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styles.xml" ContentType="application/vnd.openxmlformats-officedocument.wordprocessingml.styles+xml"/>
  <Override PartName="/customXml/itemProps2.xml" ContentType="application/vnd.openxmlformats-officedocument.customXmlProperties+xml"/>
  <Override PartName="/docMetadata/LabelInfo.xml" ContentType="application/vnd.ms-office.classificationlabel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188E9" w14:textId="77777777" w:rsidR="0027441B" w:rsidRPr="00123B44" w:rsidRDefault="0027441B" w:rsidP="0027441B">
      <w:pPr>
        <w:widowControl w:val="0"/>
        <w:pBdr>
          <w:top w:val="single" w:sz="4" w:space="1" w:color="auto"/>
          <w:left w:val="single" w:sz="4" w:space="4" w:color="auto"/>
          <w:bottom w:val="single" w:sz="4" w:space="1" w:color="auto"/>
          <w:right w:val="single" w:sz="4" w:space="4" w:color="auto"/>
        </w:pBdr>
        <w:tabs>
          <w:tab w:val="clear" w:pos="567"/>
        </w:tabs>
      </w:pPr>
      <w:r w:rsidRPr="00123B44">
        <w:t xml:space="preserve">Este documento es la información </w:t>
      </w:r>
      <w:r w:rsidRPr="00123B44">
        <w:rPr>
          <w:lang w:val="es-ES"/>
        </w:rPr>
        <w:t>d</w:t>
      </w:r>
      <w:r w:rsidRPr="00123B44">
        <w:t xml:space="preserve">el producto aprobada para </w:t>
      </w:r>
      <w:r w:rsidRPr="00123B44">
        <w:rPr>
          <w:lang w:val="de-CH"/>
        </w:rPr>
        <w:t>Enerzair Breezhaler</w:t>
      </w:r>
      <w:r w:rsidRPr="00123B44">
        <w:t xml:space="preserve"> en el que se destacan las modificaciones introducidas</w:t>
      </w:r>
      <w:r w:rsidRPr="00123B44">
        <w:rPr>
          <w:lang w:val="es-ES"/>
        </w:rPr>
        <w:t>,</w:t>
      </w:r>
      <w:r w:rsidRPr="00123B44">
        <w:t xml:space="preserve"> </w:t>
      </w:r>
      <w:r w:rsidRPr="00123B44">
        <w:rPr>
          <w:lang w:val="es-ES"/>
        </w:rPr>
        <w:t>respecto de</w:t>
      </w:r>
      <w:r w:rsidRPr="00123B44">
        <w:t>l procedimiento anterior</w:t>
      </w:r>
      <w:r w:rsidRPr="00123B44">
        <w:rPr>
          <w:lang w:val="es-ES"/>
        </w:rPr>
        <w:t>,</w:t>
      </w:r>
      <w:r w:rsidRPr="00123B44">
        <w:t xml:space="preserve"> que afectan a la información </w:t>
      </w:r>
      <w:r w:rsidRPr="00123B44">
        <w:rPr>
          <w:lang w:val="es-ES"/>
        </w:rPr>
        <w:t>d</w:t>
      </w:r>
      <w:r w:rsidRPr="00123B44">
        <w:t>el producto (EMA/VR/0000289953).</w:t>
      </w:r>
    </w:p>
    <w:p w14:paraId="539E2643" w14:textId="77777777" w:rsidR="0027441B" w:rsidRPr="00123B44" w:rsidRDefault="0027441B" w:rsidP="0027441B">
      <w:pPr>
        <w:widowControl w:val="0"/>
        <w:pBdr>
          <w:top w:val="single" w:sz="4" w:space="1" w:color="auto"/>
          <w:left w:val="single" w:sz="4" w:space="4" w:color="auto"/>
          <w:bottom w:val="single" w:sz="4" w:space="1" w:color="auto"/>
          <w:right w:val="single" w:sz="4" w:space="4" w:color="auto"/>
        </w:pBdr>
        <w:tabs>
          <w:tab w:val="clear" w:pos="567"/>
        </w:tabs>
      </w:pPr>
    </w:p>
    <w:p w14:paraId="3B56D610" w14:textId="752ECD73" w:rsidR="00B84FD6" w:rsidRPr="00F9535C" w:rsidRDefault="0027441B" w:rsidP="0027441B">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s-ES_tradnl"/>
        </w:rPr>
      </w:pPr>
      <w:r w:rsidRPr="00123B44">
        <w:t xml:space="preserve">Para más información, consulte </w:t>
      </w:r>
      <w:r w:rsidRPr="00123B44">
        <w:rPr>
          <w:lang w:val="es-ES"/>
        </w:rPr>
        <w:t>la página</w:t>
      </w:r>
      <w:r w:rsidRPr="00123B44">
        <w:t xml:space="preserve"> web de la Agencia Europea de Medicamentos: </w:t>
      </w:r>
      <w:hyperlink r:id="rId9" w:history="1">
        <w:r w:rsidRPr="00123B44">
          <w:rPr>
            <w:rStyle w:val="Hyperlink"/>
          </w:rPr>
          <w:t>https://www.ema.europa.eu/en/medicines/human/EPAR/enerzair</w:t>
        </w:r>
        <w:r w:rsidRPr="00123B44">
          <w:rPr>
            <w:rStyle w:val="Hyperlink"/>
            <w:lang w:val="de-CH"/>
          </w:rPr>
          <w:t>-</w:t>
        </w:r>
        <w:r w:rsidRPr="00123B44">
          <w:rPr>
            <w:rStyle w:val="Hyperlink"/>
          </w:rPr>
          <w:t>breezhaler</w:t>
        </w:r>
      </w:hyperlink>
    </w:p>
    <w:p w14:paraId="0D5EFA35" w14:textId="77777777" w:rsidR="00B84FD6" w:rsidRPr="00F9535C" w:rsidRDefault="00B84FD6" w:rsidP="004900C2">
      <w:pPr>
        <w:tabs>
          <w:tab w:val="clear" w:pos="567"/>
        </w:tabs>
        <w:spacing w:line="240" w:lineRule="auto"/>
        <w:rPr>
          <w:szCs w:val="22"/>
          <w:lang w:val="es-ES_tradnl"/>
        </w:rPr>
      </w:pPr>
    </w:p>
    <w:p w14:paraId="0FB1874B" w14:textId="77777777" w:rsidR="00B84FD6" w:rsidRPr="00F9535C" w:rsidRDefault="00B84FD6" w:rsidP="004900C2">
      <w:pPr>
        <w:tabs>
          <w:tab w:val="clear" w:pos="567"/>
        </w:tabs>
        <w:spacing w:line="240" w:lineRule="auto"/>
        <w:rPr>
          <w:szCs w:val="22"/>
          <w:lang w:val="es-ES_tradnl"/>
        </w:rPr>
      </w:pPr>
    </w:p>
    <w:p w14:paraId="289FF907" w14:textId="77777777" w:rsidR="00B84FD6" w:rsidRPr="00F9535C" w:rsidRDefault="00B84FD6" w:rsidP="004900C2">
      <w:pPr>
        <w:tabs>
          <w:tab w:val="clear" w:pos="567"/>
        </w:tabs>
        <w:spacing w:line="240" w:lineRule="auto"/>
        <w:rPr>
          <w:szCs w:val="22"/>
          <w:lang w:val="es-ES_tradnl"/>
        </w:rPr>
      </w:pPr>
    </w:p>
    <w:p w14:paraId="1C213E8A" w14:textId="77777777" w:rsidR="00B84FD6" w:rsidRPr="00F9535C" w:rsidRDefault="00B84FD6" w:rsidP="004900C2">
      <w:pPr>
        <w:tabs>
          <w:tab w:val="clear" w:pos="567"/>
        </w:tabs>
        <w:spacing w:line="240" w:lineRule="auto"/>
        <w:rPr>
          <w:szCs w:val="22"/>
          <w:lang w:val="es-ES_tradnl"/>
        </w:rPr>
      </w:pPr>
    </w:p>
    <w:p w14:paraId="4268E210" w14:textId="77777777" w:rsidR="00B84FD6" w:rsidRPr="00F9535C" w:rsidRDefault="00B84FD6" w:rsidP="004900C2">
      <w:pPr>
        <w:tabs>
          <w:tab w:val="clear" w:pos="567"/>
        </w:tabs>
        <w:spacing w:line="240" w:lineRule="auto"/>
        <w:rPr>
          <w:szCs w:val="22"/>
          <w:lang w:val="es-ES_tradnl"/>
        </w:rPr>
      </w:pPr>
    </w:p>
    <w:p w14:paraId="4CB566EA" w14:textId="77777777" w:rsidR="00B84FD6" w:rsidRPr="00F9535C" w:rsidRDefault="00B84FD6" w:rsidP="004900C2">
      <w:pPr>
        <w:tabs>
          <w:tab w:val="clear" w:pos="567"/>
        </w:tabs>
        <w:spacing w:line="240" w:lineRule="auto"/>
        <w:rPr>
          <w:szCs w:val="22"/>
          <w:lang w:val="es-ES_tradnl"/>
        </w:rPr>
      </w:pPr>
    </w:p>
    <w:p w14:paraId="6639F672" w14:textId="77777777" w:rsidR="00B84FD6" w:rsidRPr="00F9535C" w:rsidRDefault="00B84FD6" w:rsidP="004900C2">
      <w:pPr>
        <w:tabs>
          <w:tab w:val="clear" w:pos="567"/>
        </w:tabs>
        <w:spacing w:line="240" w:lineRule="auto"/>
        <w:rPr>
          <w:szCs w:val="22"/>
          <w:lang w:val="es-ES_tradnl"/>
        </w:rPr>
      </w:pPr>
    </w:p>
    <w:p w14:paraId="58B072A4" w14:textId="77777777" w:rsidR="00B84FD6" w:rsidRPr="00F9535C" w:rsidRDefault="00B84FD6" w:rsidP="004900C2">
      <w:pPr>
        <w:tabs>
          <w:tab w:val="clear" w:pos="567"/>
        </w:tabs>
        <w:spacing w:line="240" w:lineRule="auto"/>
        <w:rPr>
          <w:szCs w:val="22"/>
          <w:lang w:val="es-ES_tradnl"/>
        </w:rPr>
      </w:pPr>
    </w:p>
    <w:p w14:paraId="042AE7C1" w14:textId="77777777" w:rsidR="00B84FD6" w:rsidRPr="00F9535C" w:rsidRDefault="00B84FD6" w:rsidP="004900C2">
      <w:pPr>
        <w:tabs>
          <w:tab w:val="clear" w:pos="567"/>
        </w:tabs>
        <w:spacing w:line="240" w:lineRule="auto"/>
        <w:rPr>
          <w:szCs w:val="22"/>
          <w:lang w:val="es-ES_tradnl"/>
        </w:rPr>
      </w:pPr>
    </w:p>
    <w:p w14:paraId="7D099959" w14:textId="77777777" w:rsidR="00B84FD6" w:rsidRPr="00F9535C" w:rsidRDefault="00B84FD6" w:rsidP="004900C2">
      <w:pPr>
        <w:tabs>
          <w:tab w:val="clear" w:pos="567"/>
        </w:tabs>
        <w:spacing w:line="240" w:lineRule="auto"/>
        <w:rPr>
          <w:szCs w:val="22"/>
          <w:lang w:val="es-ES_tradnl"/>
        </w:rPr>
      </w:pPr>
    </w:p>
    <w:p w14:paraId="744CDB0C" w14:textId="77777777" w:rsidR="00B84FD6" w:rsidRPr="00F9535C" w:rsidRDefault="00B84FD6" w:rsidP="004900C2">
      <w:pPr>
        <w:tabs>
          <w:tab w:val="clear" w:pos="567"/>
        </w:tabs>
        <w:spacing w:line="240" w:lineRule="auto"/>
        <w:rPr>
          <w:szCs w:val="22"/>
          <w:lang w:val="es-ES_tradnl"/>
        </w:rPr>
      </w:pPr>
    </w:p>
    <w:p w14:paraId="437C54F8" w14:textId="77777777" w:rsidR="00B84FD6" w:rsidRPr="00F9535C" w:rsidRDefault="00B84FD6" w:rsidP="004900C2">
      <w:pPr>
        <w:tabs>
          <w:tab w:val="clear" w:pos="567"/>
        </w:tabs>
        <w:spacing w:line="240" w:lineRule="auto"/>
        <w:rPr>
          <w:szCs w:val="22"/>
          <w:lang w:val="es-ES_tradnl"/>
        </w:rPr>
      </w:pPr>
    </w:p>
    <w:p w14:paraId="13D48071" w14:textId="77777777" w:rsidR="00B84FD6" w:rsidRPr="00F9535C" w:rsidRDefault="00B84FD6" w:rsidP="004900C2">
      <w:pPr>
        <w:tabs>
          <w:tab w:val="clear" w:pos="567"/>
        </w:tabs>
        <w:spacing w:line="240" w:lineRule="auto"/>
        <w:rPr>
          <w:szCs w:val="22"/>
          <w:lang w:val="es-ES_tradnl"/>
        </w:rPr>
      </w:pPr>
    </w:p>
    <w:p w14:paraId="5A503A6D" w14:textId="77777777" w:rsidR="00B84FD6" w:rsidRPr="00F9535C" w:rsidRDefault="00B84FD6" w:rsidP="004900C2">
      <w:pPr>
        <w:tabs>
          <w:tab w:val="clear" w:pos="567"/>
        </w:tabs>
        <w:spacing w:line="240" w:lineRule="auto"/>
        <w:rPr>
          <w:szCs w:val="22"/>
          <w:lang w:val="es-ES_tradnl"/>
        </w:rPr>
      </w:pPr>
    </w:p>
    <w:p w14:paraId="52DE5D76" w14:textId="77777777" w:rsidR="00B84FD6" w:rsidRPr="00F9535C" w:rsidRDefault="00B84FD6" w:rsidP="004900C2">
      <w:pPr>
        <w:tabs>
          <w:tab w:val="clear" w:pos="567"/>
        </w:tabs>
        <w:spacing w:line="240" w:lineRule="auto"/>
        <w:rPr>
          <w:szCs w:val="22"/>
          <w:lang w:val="es-ES_tradnl"/>
        </w:rPr>
      </w:pPr>
    </w:p>
    <w:p w14:paraId="37B446FE" w14:textId="77777777" w:rsidR="00B84FD6" w:rsidRPr="00F9535C" w:rsidRDefault="00B84FD6" w:rsidP="004900C2">
      <w:pPr>
        <w:tabs>
          <w:tab w:val="clear" w:pos="567"/>
        </w:tabs>
        <w:spacing w:line="240" w:lineRule="auto"/>
        <w:rPr>
          <w:szCs w:val="22"/>
          <w:lang w:val="es-ES_tradnl"/>
        </w:rPr>
      </w:pPr>
    </w:p>
    <w:p w14:paraId="1A1450EC" w14:textId="77777777" w:rsidR="00B84FD6" w:rsidRPr="00F9535C" w:rsidRDefault="00B84FD6" w:rsidP="004900C2">
      <w:pPr>
        <w:tabs>
          <w:tab w:val="clear" w:pos="567"/>
        </w:tabs>
        <w:spacing w:line="240" w:lineRule="auto"/>
        <w:rPr>
          <w:szCs w:val="22"/>
          <w:lang w:val="es-ES_tradnl"/>
        </w:rPr>
      </w:pPr>
    </w:p>
    <w:p w14:paraId="7AB3041E" w14:textId="77777777" w:rsidR="00B84FD6" w:rsidRPr="00CD77F5" w:rsidRDefault="00914C40" w:rsidP="004900C2">
      <w:pPr>
        <w:tabs>
          <w:tab w:val="clear" w:pos="567"/>
        </w:tabs>
        <w:spacing w:line="240" w:lineRule="auto"/>
        <w:jc w:val="center"/>
        <w:rPr>
          <w:szCs w:val="22"/>
          <w:lang w:val="es-ES_tradnl"/>
        </w:rPr>
      </w:pPr>
      <w:r w:rsidRPr="00CD77F5">
        <w:rPr>
          <w:b/>
          <w:szCs w:val="22"/>
          <w:lang w:val="es-ES_tradnl"/>
        </w:rPr>
        <w:t>AN</w:t>
      </w:r>
      <w:r w:rsidR="003F60DC" w:rsidRPr="00CD77F5">
        <w:rPr>
          <w:b/>
          <w:szCs w:val="22"/>
          <w:lang w:val="es-ES_tradnl"/>
        </w:rPr>
        <w:t>EXO</w:t>
      </w:r>
      <w:r w:rsidRPr="00CD77F5">
        <w:rPr>
          <w:b/>
          <w:szCs w:val="22"/>
          <w:lang w:val="es-ES_tradnl"/>
        </w:rPr>
        <w:t xml:space="preserve"> I</w:t>
      </w:r>
    </w:p>
    <w:p w14:paraId="40B1EC0F" w14:textId="77777777" w:rsidR="00B84FD6" w:rsidRPr="00CD77F5" w:rsidRDefault="00B84FD6" w:rsidP="004900C2">
      <w:pPr>
        <w:tabs>
          <w:tab w:val="clear" w:pos="567"/>
        </w:tabs>
        <w:spacing w:line="240" w:lineRule="auto"/>
        <w:jc w:val="center"/>
        <w:rPr>
          <w:szCs w:val="22"/>
          <w:lang w:val="es-ES_tradnl"/>
        </w:rPr>
      </w:pPr>
    </w:p>
    <w:p w14:paraId="04B9CA5A" w14:textId="77777777" w:rsidR="00B84FD6" w:rsidRPr="00CD77F5" w:rsidRDefault="003F60DC" w:rsidP="004900C2">
      <w:pPr>
        <w:tabs>
          <w:tab w:val="clear" w:pos="567"/>
        </w:tabs>
        <w:spacing w:line="240" w:lineRule="auto"/>
        <w:jc w:val="center"/>
        <w:outlineLvl w:val="0"/>
        <w:rPr>
          <w:szCs w:val="22"/>
          <w:lang w:val="es-ES_tradnl"/>
        </w:rPr>
      </w:pPr>
      <w:r w:rsidRPr="00CD77F5">
        <w:rPr>
          <w:b/>
          <w:szCs w:val="22"/>
          <w:lang w:val="es-ES_tradnl"/>
        </w:rPr>
        <w:t>FICHA TÉCNICA O RESUMEN DE LAS CARACTERÍASTICAS DEL PRODUCTO</w:t>
      </w:r>
    </w:p>
    <w:p w14:paraId="66949C6F" w14:textId="77777777" w:rsidR="00B84FD6" w:rsidRPr="00CD77F5" w:rsidRDefault="00914C40" w:rsidP="004900C2">
      <w:pPr>
        <w:tabs>
          <w:tab w:val="clear" w:pos="567"/>
        </w:tabs>
        <w:spacing w:line="240" w:lineRule="auto"/>
        <w:rPr>
          <w:szCs w:val="22"/>
          <w:lang w:val="es-ES_tradnl"/>
        </w:rPr>
      </w:pPr>
      <w:r w:rsidRPr="00CD77F5">
        <w:rPr>
          <w:color w:val="008000"/>
          <w:szCs w:val="22"/>
          <w:lang w:val="es-ES_tradnl"/>
        </w:rPr>
        <w:br w:type="page"/>
      </w:r>
      <w:r w:rsidRPr="00CD77F5">
        <w:rPr>
          <w:b/>
          <w:szCs w:val="22"/>
          <w:lang w:val="es-ES_tradnl"/>
        </w:rPr>
        <w:lastRenderedPageBreak/>
        <w:t>1.</w:t>
      </w:r>
      <w:r w:rsidRPr="00CD77F5">
        <w:rPr>
          <w:b/>
          <w:szCs w:val="22"/>
          <w:lang w:val="es-ES_tradnl"/>
        </w:rPr>
        <w:tab/>
        <w:t>N</w:t>
      </w:r>
      <w:r w:rsidR="003F60DC" w:rsidRPr="00CD77F5">
        <w:rPr>
          <w:b/>
          <w:szCs w:val="22"/>
          <w:lang w:val="es-ES_tradnl"/>
        </w:rPr>
        <w:t>OMBRE DEL MEDICAMENTO</w:t>
      </w:r>
    </w:p>
    <w:p w14:paraId="6E4241F0" w14:textId="77777777" w:rsidR="00B84FD6" w:rsidRPr="00CD77F5" w:rsidRDefault="00B84FD6" w:rsidP="004900C2">
      <w:pPr>
        <w:tabs>
          <w:tab w:val="clear" w:pos="567"/>
        </w:tabs>
        <w:spacing w:line="240" w:lineRule="auto"/>
        <w:rPr>
          <w:iCs/>
          <w:szCs w:val="22"/>
          <w:lang w:val="es-ES_tradnl"/>
        </w:rPr>
      </w:pPr>
    </w:p>
    <w:p w14:paraId="37616264" w14:textId="7719AD41" w:rsidR="00B84FD6" w:rsidRPr="00CD77F5" w:rsidRDefault="00914C40" w:rsidP="004900C2">
      <w:pPr>
        <w:tabs>
          <w:tab w:val="clear" w:pos="567"/>
        </w:tabs>
        <w:spacing w:line="240" w:lineRule="auto"/>
        <w:rPr>
          <w:szCs w:val="22"/>
          <w:lang w:val="es-ES_tradnl"/>
        </w:rPr>
      </w:pPr>
      <w:r w:rsidRPr="00CD77F5">
        <w:rPr>
          <w:szCs w:val="22"/>
          <w:lang w:val="es-ES_tradnl"/>
        </w:rPr>
        <w:t>Enerzair Breezhaler 114 microgram</w:t>
      </w:r>
      <w:r w:rsidR="00C803D7" w:rsidRPr="00CD77F5">
        <w:rPr>
          <w:szCs w:val="22"/>
          <w:lang w:val="es-ES_tradnl"/>
        </w:rPr>
        <w:t>o</w:t>
      </w:r>
      <w:r w:rsidRPr="00CD77F5">
        <w:rPr>
          <w:szCs w:val="22"/>
          <w:lang w:val="es-ES_tradnl"/>
        </w:rPr>
        <w:t>s/46 microgram</w:t>
      </w:r>
      <w:r w:rsidR="00C803D7" w:rsidRPr="00CD77F5">
        <w:rPr>
          <w:szCs w:val="22"/>
          <w:lang w:val="es-ES_tradnl"/>
        </w:rPr>
        <w:t>o</w:t>
      </w:r>
      <w:r w:rsidRPr="00CD77F5">
        <w:rPr>
          <w:szCs w:val="22"/>
          <w:lang w:val="es-ES_tradnl"/>
        </w:rPr>
        <w:t>s/136 microgram</w:t>
      </w:r>
      <w:r w:rsidR="00C803D7" w:rsidRPr="00CD77F5">
        <w:rPr>
          <w:szCs w:val="22"/>
          <w:lang w:val="es-ES_tradnl"/>
        </w:rPr>
        <w:t>o</w:t>
      </w:r>
      <w:r w:rsidRPr="00CD77F5">
        <w:rPr>
          <w:szCs w:val="22"/>
          <w:lang w:val="es-ES_tradnl"/>
        </w:rPr>
        <w:t xml:space="preserve">s </w:t>
      </w:r>
      <w:r w:rsidR="00C803D7" w:rsidRPr="00CD77F5">
        <w:rPr>
          <w:szCs w:val="22"/>
          <w:lang w:val="es-ES_tradnl"/>
        </w:rPr>
        <w:t>polvo para inhalación (cápsula dura)</w:t>
      </w:r>
    </w:p>
    <w:p w14:paraId="2E0859FD" w14:textId="77777777" w:rsidR="00956E4F" w:rsidRPr="00CD77F5" w:rsidRDefault="00956E4F" w:rsidP="004900C2">
      <w:pPr>
        <w:tabs>
          <w:tab w:val="clear" w:pos="567"/>
        </w:tabs>
        <w:spacing w:line="240" w:lineRule="auto"/>
        <w:rPr>
          <w:iCs/>
          <w:szCs w:val="22"/>
          <w:lang w:val="es-ES_tradnl"/>
        </w:rPr>
      </w:pPr>
    </w:p>
    <w:p w14:paraId="11711994" w14:textId="77777777" w:rsidR="00B84FD6" w:rsidRPr="00CD77F5" w:rsidRDefault="00B84FD6" w:rsidP="004900C2">
      <w:pPr>
        <w:tabs>
          <w:tab w:val="clear" w:pos="567"/>
        </w:tabs>
        <w:spacing w:line="240" w:lineRule="auto"/>
        <w:rPr>
          <w:iCs/>
          <w:szCs w:val="22"/>
          <w:lang w:val="es-ES_tradnl"/>
        </w:rPr>
      </w:pPr>
    </w:p>
    <w:p w14:paraId="3AEEEE00" w14:textId="77777777" w:rsidR="00B84FD6" w:rsidRPr="00CD77F5" w:rsidRDefault="00914C40" w:rsidP="004900C2">
      <w:pPr>
        <w:keepNext/>
        <w:tabs>
          <w:tab w:val="clear" w:pos="567"/>
        </w:tabs>
        <w:suppressAutoHyphens/>
        <w:spacing w:line="240" w:lineRule="auto"/>
        <w:ind w:left="567" w:hanging="567"/>
        <w:rPr>
          <w:szCs w:val="22"/>
          <w:lang w:val="es-ES_tradnl"/>
        </w:rPr>
      </w:pPr>
      <w:r w:rsidRPr="00CD77F5">
        <w:rPr>
          <w:b/>
          <w:szCs w:val="22"/>
          <w:lang w:val="es-ES_tradnl"/>
        </w:rPr>
        <w:t>2.</w:t>
      </w:r>
      <w:r w:rsidRPr="00CD77F5">
        <w:rPr>
          <w:b/>
          <w:szCs w:val="22"/>
          <w:lang w:val="es-ES_tradnl"/>
        </w:rPr>
        <w:tab/>
      </w:r>
      <w:r w:rsidR="00C803D7" w:rsidRPr="00CD77F5">
        <w:rPr>
          <w:b/>
          <w:szCs w:val="22"/>
          <w:lang w:val="es-ES_tradnl"/>
        </w:rPr>
        <w:t>COMPOSICIÓN CUALITATIVA Y CUANTITATIVA</w:t>
      </w:r>
    </w:p>
    <w:p w14:paraId="7B2D486B" w14:textId="77777777" w:rsidR="00B84FD6" w:rsidRPr="00CD77F5" w:rsidRDefault="00B84FD6" w:rsidP="004900C2">
      <w:pPr>
        <w:keepNext/>
        <w:tabs>
          <w:tab w:val="clear" w:pos="567"/>
        </w:tabs>
        <w:spacing w:line="240" w:lineRule="auto"/>
        <w:rPr>
          <w:iCs/>
          <w:szCs w:val="22"/>
          <w:lang w:val="es-ES_tradnl"/>
        </w:rPr>
      </w:pPr>
    </w:p>
    <w:p w14:paraId="56329283" w14:textId="77777777" w:rsidR="00B84FD6" w:rsidRPr="00CD77F5" w:rsidRDefault="00691D03" w:rsidP="004900C2">
      <w:pPr>
        <w:tabs>
          <w:tab w:val="clear" w:pos="567"/>
        </w:tabs>
        <w:spacing w:line="240" w:lineRule="auto"/>
        <w:rPr>
          <w:iCs/>
          <w:szCs w:val="22"/>
          <w:lang w:val="es-ES_tradnl"/>
        </w:rPr>
      </w:pPr>
      <w:r w:rsidRPr="00CD77F5">
        <w:rPr>
          <w:iCs/>
          <w:szCs w:val="22"/>
          <w:lang w:val="es-ES_tradnl"/>
        </w:rPr>
        <w:t>Cada cápsula</w:t>
      </w:r>
      <w:r w:rsidR="00914C40" w:rsidRPr="00CD77F5">
        <w:rPr>
          <w:iCs/>
          <w:szCs w:val="22"/>
          <w:lang w:val="es-ES_tradnl"/>
        </w:rPr>
        <w:t xml:space="preserve"> cont</w:t>
      </w:r>
      <w:r w:rsidRPr="00CD77F5">
        <w:rPr>
          <w:iCs/>
          <w:szCs w:val="22"/>
          <w:lang w:val="es-ES_tradnl"/>
        </w:rPr>
        <w:t>iene</w:t>
      </w:r>
      <w:r w:rsidR="00914C40" w:rsidRPr="00CD77F5">
        <w:rPr>
          <w:iCs/>
          <w:szCs w:val="22"/>
          <w:lang w:val="es-ES_tradnl"/>
        </w:rPr>
        <w:t xml:space="preserve"> 150 </w:t>
      </w:r>
      <w:r w:rsidR="00A56E81" w:rsidRPr="00CD77F5">
        <w:rPr>
          <w:iCs/>
          <w:szCs w:val="22"/>
          <w:lang w:val="es-ES_tradnl"/>
        </w:rPr>
        <w:t>µg</w:t>
      </w:r>
      <w:r w:rsidRPr="00CD77F5">
        <w:rPr>
          <w:iCs/>
          <w:szCs w:val="22"/>
          <w:lang w:val="es-ES_tradnl"/>
        </w:rPr>
        <w:t xml:space="preserve"> de</w:t>
      </w:r>
      <w:r w:rsidR="00914C40" w:rsidRPr="00CD77F5">
        <w:rPr>
          <w:iCs/>
          <w:szCs w:val="22"/>
          <w:lang w:val="es-ES_tradnl"/>
        </w:rPr>
        <w:t xml:space="preserve"> indacaterol (</w:t>
      </w:r>
      <w:r w:rsidRPr="00CD77F5">
        <w:rPr>
          <w:iCs/>
          <w:szCs w:val="22"/>
          <w:lang w:val="es-ES_tradnl"/>
        </w:rPr>
        <w:t>como</w:t>
      </w:r>
      <w:r w:rsidR="00914C40" w:rsidRPr="00CD77F5">
        <w:rPr>
          <w:iCs/>
          <w:szCs w:val="22"/>
          <w:lang w:val="es-ES_tradnl"/>
        </w:rPr>
        <w:t xml:space="preserve"> acetat</w:t>
      </w:r>
      <w:r w:rsidRPr="00CD77F5">
        <w:rPr>
          <w:iCs/>
          <w:szCs w:val="22"/>
          <w:lang w:val="es-ES_tradnl"/>
        </w:rPr>
        <w:t>o</w:t>
      </w:r>
      <w:r w:rsidR="00914C40" w:rsidRPr="00CD77F5">
        <w:rPr>
          <w:iCs/>
          <w:szCs w:val="22"/>
          <w:lang w:val="es-ES_tradnl"/>
        </w:rPr>
        <w:t>), 6</w:t>
      </w:r>
      <w:r w:rsidR="00B33A76" w:rsidRPr="00CD77F5">
        <w:rPr>
          <w:iCs/>
          <w:szCs w:val="22"/>
          <w:lang w:val="es-ES_tradnl"/>
        </w:rPr>
        <w:t>3</w:t>
      </w:r>
      <w:r w:rsidR="00914C40" w:rsidRPr="00CD77F5">
        <w:rPr>
          <w:iCs/>
          <w:szCs w:val="22"/>
          <w:lang w:val="es-ES_tradnl"/>
        </w:rPr>
        <w:t> </w:t>
      </w:r>
      <w:r w:rsidR="00A56E81" w:rsidRPr="00CD77F5">
        <w:rPr>
          <w:iCs/>
          <w:szCs w:val="22"/>
          <w:lang w:val="es-ES_tradnl"/>
        </w:rPr>
        <w:t>µg</w:t>
      </w:r>
      <w:r w:rsidR="00914C40" w:rsidRPr="00CD77F5">
        <w:rPr>
          <w:iCs/>
          <w:szCs w:val="22"/>
          <w:lang w:val="es-ES_tradnl"/>
        </w:rPr>
        <w:t xml:space="preserve"> </w:t>
      </w:r>
      <w:r w:rsidRPr="00CD77F5">
        <w:rPr>
          <w:iCs/>
          <w:szCs w:val="22"/>
          <w:lang w:val="es-ES_tradnl"/>
        </w:rPr>
        <w:t>de</w:t>
      </w:r>
      <w:r w:rsidR="00914C40" w:rsidRPr="00CD77F5">
        <w:rPr>
          <w:iCs/>
          <w:szCs w:val="22"/>
          <w:lang w:val="es-ES_tradnl"/>
        </w:rPr>
        <w:t xml:space="preserve"> </w:t>
      </w:r>
      <w:r w:rsidRPr="00CD77F5">
        <w:rPr>
          <w:iCs/>
          <w:szCs w:val="22"/>
          <w:lang w:val="es-ES_tradnl"/>
        </w:rPr>
        <w:t>bromuro de glicopirronio</w:t>
      </w:r>
      <w:r w:rsidR="00914C40" w:rsidRPr="00CD77F5">
        <w:rPr>
          <w:iCs/>
          <w:szCs w:val="22"/>
          <w:lang w:val="es-ES_tradnl"/>
        </w:rPr>
        <w:t xml:space="preserve"> equivalent</w:t>
      </w:r>
      <w:r w:rsidRPr="00CD77F5">
        <w:rPr>
          <w:iCs/>
          <w:szCs w:val="22"/>
          <w:lang w:val="es-ES_tradnl"/>
        </w:rPr>
        <w:t>es</w:t>
      </w:r>
      <w:r w:rsidR="00914C40" w:rsidRPr="00CD77F5">
        <w:rPr>
          <w:iCs/>
          <w:szCs w:val="22"/>
          <w:lang w:val="es-ES_tradnl"/>
        </w:rPr>
        <w:t xml:space="preserve"> </w:t>
      </w:r>
      <w:r w:rsidRPr="00CD77F5">
        <w:rPr>
          <w:iCs/>
          <w:szCs w:val="22"/>
          <w:lang w:val="es-ES_tradnl"/>
        </w:rPr>
        <w:t>a</w:t>
      </w:r>
      <w:r w:rsidR="00914C40" w:rsidRPr="00CD77F5">
        <w:rPr>
          <w:iCs/>
          <w:szCs w:val="22"/>
          <w:lang w:val="es-ES_tradnl"/>
        </w:rPr>
        <w:t xml:space="preserve"> 50 </w:t>
      </w:r>
      <w:r w:rsidR="00A56E81" w:rsidRPr="00CD77F5">
        <w:rPr>
          <w:iCs/>
          <w:szCs w:val="22"/>
          <w:lang w:val="es-ES_tradnl"/>
        </w:rPr>
        <w:t>µg</w:t>
      </w:r>
      <w:r w:rsidRPr="00CD77F5">
        <w:rPr>
          <w:iCs/>
          <w:szCs w:val="22"/>
          <w:lang w:val="es-ES_tradnl"/>
        </w:rPr>
        <w:t xml:space="preserve"> de glicopirronio</w:t>
      </w:r>
      <w:r w:rsidR="00914C40" w:rsidRPr="00CD77F5">
        <w:rPr>
          <w:iCs/>
          <w:szCs w:val="22"/>
          <w:lang w:val="es-ES_tradnl"/>
        </w:rPr>
        <w:t xml:space="preserve"> </w:t>
      </w:r>
      <w:r w:rsidRPr="00CD77F5">
        <w:rPr>
          <w:iCs/>
          <w:szCs w:val="22"/>
          <w:lang w:val="es-ES_tradnl"/>
        </w:rPr>
        <w:t>y</w:t>
      </w:r>
      <w:r w:rsidR="00914C40" w:rsidRPr="00CD77F5">
        <w:rPr>
          <w:iCs/>
          <w:szCs w:val="22"/>
          <w:lang w:val="es-ES_tradnl"/>
        </w:rPr>
        <w:t xml:space="preserve"> 160 </w:t>
      </w:r>
      <w:r w:rsidR="00A56E81" w:rsidRPr="00CD77F5">
        <w:rPr>
          <w:iCs/>
          <w:szCs w:val="22"/>
          <w:lang w:val="es-ES_tradnl"/>
        </w:rPr>
        <w:t>µg</w:t>
      </w:r>
      <w:r w:rsidRPr="00CD77F5">
        <w:rPr>
          <w:iCs/>
          <w:szCs w:val="22"/>
          <w:lang w:val="es-ES_tradnl"/>
        </w:rPr>
        <w:t xml:space="preserve"> de furoato de mometasona</w:t>
      </w:r>
      <w:r w:rsidR="00914C40" w:rsidRPr="00CD77F5">
        <w:rPr>
          <w:iCs/>
          <w:szCs w:val="22"/>
          <w:lang w:val="es-ES_tradnl"/>
        </w:rPr>
        <w:t>.</w:t>
      </w:r>
    </w:p>
    <w:p w14:paraId="6D2B9935" w14:textId="77777777" w:rsidR="00B84FD6" w:rsidRPr="00CD77F5" w:rsidRDefault="00B84FD6" w:rsidP="004900C2">
      <w:pPr>
        <w:tabs>
          <w:tab w:val="clear" w:pos="567"/>
        </w:tabs>
        <w:spacing w:line="240" w:lineRule="auto"/>
        <w:rPr>
          <w:iCs/>
          <w:szCs w:val="22"/>
          <w:lang w:val="es-ES_tradnl"/>
        </w:rPr>
      </w:pPr>
    </w:p>
    <w:p w14:paraId="3CA17C7E" w14:textId="77777777" w:rsidR="00B84FD6" w:rsidRPr="00CD77F5" w:rsidRDefault="009F4F57" w:rsidP="004900C2">
      <w:pPr>
        <w:tabs>
          <w:tab w:val="clear" w:pos="567"/>
        </w:tabs>
        <w:spacing w:line="240" w:lineRule="auto"/>
        <w:rPr>
          <w:iCs/>
          <w:szCs w:val="22"/>
          <w:lang w:val="es-ES_tradnl"/>
        </w:rPr>
      </w:pPr>
      <w:r w:rsidRPr="00CD77F5">
        <w:rPr>
          <w:iCs/>
          <w:szCs w:val="22"/>
          <w:lang w:val="es-ES_tradnl"/>
        </w:rPr>
        <w:t>Cada dosis liberada (la dosis que libera la boquilla del inhalador</w:t>
      </w:r>
      <w:r w:rsidR="00914C40" w:rsidRPr="00CD77F5">
        <w:rPr>
          <w:iCs/>
          <w:szCs w:val="22"/>
          <w:lang w:val="es-ES_tradnl"/>
        </w:rPr>
        <w:t>) cont</w:t>
      </w:r>
      <w:r w:rsidRPr="00CD77F5">
        <w:rPr>
          <w:iCs/>
          <w:szCs w:val="22"/>
          <w:lang w:val="es-ES_tradnl"/>
        </w:rPr>
        <w:t>iene</w:t>
      </w:r>
      <w:r w:rsidR="00914C40" w:rsidRPr="00CD77F5">
        <w:rPr>
          <w:iCs/>
          <w:szCs w:val="22"/>
          <w:lang w:val="es-ES_tradnl"/>
        </w:rPr>
        <w:t xml:space="preserve"> 114 </w:t>
      </w:r>
      <w:r w:rsidR="00A56E81" w:rsidRPr="00CD77F5">
        <w:rPr>
          <w:iCs/>
          <w:szCs w:val="22"/>
          <w:lang w:val="es-ES_tradnl"/>
        </w:rPr>
        <w:t>µg</w:t>
      </w:r>
      <w:r w:rsidRPr="00CD77F5">
        <w:rPr>
          <w:iCs/>
          <w:szCs w:val="22"/>
          <w:lang w:val="es-ES_tradnl"/>
        </w:rPr>
        <w:t xml:space="preserve"> de</w:t>
      </w:r>
      <w:r w:rsidR="00914C40" w:rsidRPr="00CD77F5">
        <w:rPr>
          <w:iCs/>
          <w:szCs w:val="22"/>
          <w:lang w:val="es-ES_tradnl"/>
        </w:rPr>
        <w:t xml:space="preserve"> indacaterol (</w:t>
      </w:r>
      <w:r w:rsidRPr="00CD77F5">
        <w:rPr>
          <w:iCs/>
          <w:szCs w:val="22"/>
          <w:lang w:val="es-ES_tradnl"/>
        </w:rPr>
        <w:t>como</w:t>
      </w:r>
      <w:r w:rsidR="00914C40" w:rsidRPr="00CD77F5">
        <w:rPr>
          <w:iCs/>
          <w:szCs w:val="22"/>
          <w:lang w:val="es-ES_tradnl"/>
        </w:rPr>
        <w:t xml:space="preserve"> acetat</w:t>
      </w:r>
      <w:r w:rsidRPr="00CD77F5">
        <w:rPr>
          <w:iCs/>
          <w:szCs w:val="22"/>
          <w:lang w:val="es-ES_tradnl"/>
        </w:rPr>
        <w:t>o</w:t>
      </w:r>
      <w:r w:rsidR="00914C40" w:rsidRPr="00CD77F5">
        <w:rPr>
          <w:iCs/>
          <w:szCs w:val="22"/>
          <w:lang w:val="es-ES_tradnl"/>
        </w:rPr>
        <w:t>), 58 </w:t>
      </w:r>
      <w:r w:rsidR="00A56E81" w:rsidRPr="00CD77F5">
        <w:rPr>
          <w:iCs/>
          <w:szCs w:val="22"/>
          <w:lang w:val="es-ES_tradnl"/>
        </w:rPr>
        <w:t>µg</w:t>
      </w:r>
      <w:r w:rsidRPr="00CD77F5">
        <w:rPr>
          <w:iCs/>
          <w:szCs w:val="22"/>
          <w:lang w:val="es-ES_tradnl"/>
        </w:rPr>
        <w:t xml:space="preserve"> de bromuro de </w:t>
      </w:r>
      <w:r w:rsidR="003A131D" w:rsidRPr="00CD77F5">
        <w:rPr>
          <w:iCs/>
          <w:szCs w:val="22"/>
          <w:lang w:val="es-ES_tradnl"/>
        </w:rPr>
        <w:t>g</w:t>
      </w:r>
      <w:r w:rsidRPr="00CD77F5">
        <w:rPr>
          <w:iCs/>
          <w:szCs w:val="22"/>
          <w:lang w:val="es-ES_tradnl"/>
        </w:rPr>
        <w:t>licopirronio</w:t>
      </w:r>
      <w:r w:rsidR="00914C40" w:rsidRPr="00CD77F5">
        <w:rPr>
          <w:iCs/>
          <w:szCs w:val="22"/>
          <w:lang w:val="es-ES_tradnl"/>
        </w:rPr>
        <w:t xml:space="preserve"> equivalent</w:t>
      </w:r>
      <w:r w:rsidRPr="00CD77F5">
        <w:rPr>
          <w:iCs/>
          <w:szCs w:val="22"/>
          <w:lang w:val="es-ES_tradnl"/>
        </w:rPr>
        <w:t>es</w:t>
      </w:r>
      <w:r w:rsidR="00914C40" w:rsidRPr="00CD77F5">
        <w:rPr>
          <w:iCs/>
          <w:szCs w:val="22"/>
          <w:lang w:val="es-ES_tradnl"/>
        </w:rPr>
        <w:t xml:space="preserve"> </w:t>
      </w:r>
      <w:r w:rsidRPr="00CD77F5">
        <w:rPr>
          <w:iCs/>
          <w:szCs w:val="22"/>
          <w:lang w:val="es-ES_tradnl"/>
        </w:rPr>
        <w:t xml:space="preserve">a </w:t>
      </w:r>
      <w:r w:rsidR="00914C40" w:rsidRPr="00CD77F5">
        <w:rPr>
          <w:iCs/>
          <w:szCs w:val="22"/>
          <w:lang w:val="es-ES_tradnl"/>
        </w:rPr>
        <w:t>46 </w:t>
      </w:r>
      <w:r w:rsidR="00A56E81" w:rsidRPr="00CD77F5">
        <w:rPr>
          <w:iCs/>
          <w:szCs w:val="22"/>
          <w:lang w:val="es-ES_tradnl"/>
        </w:rPr>
        <w:t>µg</w:t>
      </w:r>
      <w:r w:rsidRPr="00CD77F5">
        <w:rPr>
          <w:iCs/>
          <w:szCs w:val="22"/>
          <w:lang w:val="es-ES_tradnl"/>
        </w:rPr>
        <w:t xml:space="preserve"> de glicopirronio y</w:t>
      </w:r>
      <w:r w:rsidR="00914C40" w:rsidRPr="00CD77F5">
        <w:rPr>
          <w:iCs/>
          <w:szCs w:val="22"/>
          <w:lang w:val="es-ES_tradnl"/>
        </w:rPr>
        <w:t xml:space="preserve"> 136 </w:t>
      </w:r>
      <w:r w:rsidR="00A56E81" w:rsidRPr="00CD77F5">
        <w:rPr>
          <w:iCs/>
          <w:szCs w:val="22"/>
          <w:lang w:val="es-ES_tradnl"/>
        </w:rPr>
        <w:t>µg</w:t>
      </w:r>
      <w:r w:rsidRPr="00CD77F5">
        <w:rPr>
          <w:iCs/>
          <w:szCs w:val="22"/>
          <w:lang w:val="es-ES_tradnl"/>
        </w:rPr>
        <w:t xml:space="preserve"> de furoato de mometasona.</w:t>
      </w:r>
    </w:p>
    <w:p w14:paraId="1A31B987" w14:textId="77777777" w:rsidR="00B84FD6" w:rsidRPr="00CD77F5" w:rsidRDefault="00B84FD6" w:rsidP="004900C2">
      <w:pPr>
        <w:tabs>
          <w:tab w:val="clear" w:pos="567"/>
        </w:tabs>
        <w:spacing w:line="240" w:lineRule="auto"/>
        <w:rPr>
          <w:iCs/>
          <w:szCs w:val="22"/>
          <w:lang w:val="es-ES_tradnl"/>
        </w:rPr>
      </w:pPr>
    </w:p>
    <w:p w14:paraId="00A73C06" w14:textId="5D987460" w:rsidR="00B84FD6" w:rsidRPr="00CD77F5" w:rsidRDefault="009F4F57" w:rsidP="004900C2">
      <w:pPr>
        <w:pStyle w:val="EMEAEnBodyText"/>
        <w:keepNext/>
        <w:autoSpaceDE w:val="0"/>
        <w:autoSpaceDN w:val="0"/>
        <w:adjustRightInd w:val="0"/>
        <w:spacing w:before="0" w:after="0"/>
        <w:jc w:val="left"/>
        <w:rPr>
          <w:szCs w:val="22"/>
          <w:lang w:val="es-ES_tradnl"/>
        </w:rPr>
      </w:pPr>
      <w:r w:rsidRPr="00CD77F5">
        <w:rPr>
          <w:u w:val="single"/>
          <w:lang w:val="es-ES_tradnl"/>
        </w:rPr>
        <w:t>Excipiente con efecto conocido</w:t>
      </w:r>
    </w:p>
    <w:p w14:paraId="2AB66CB3" w14:textId="77777777" w:rsidR="00B84FD6" w:rsidRPr="00CD77F5" w:rsidRDefault="00B84FD6" w:rsidP="004900C2">
      <w:pPr>
        <w:keepNext/>
        <w:tabs>
          <w:tab w:val="clear" w:pos="567"/>
        </w:tabs>
        <w:spacing w:line="240" w:lineRule="auto"/>
        <w:rPr>
          <w:szCs w:val="22"/>
          <w:lang w:val="es-ES_tradnl"/>
        </w:rPr>
      </w:pPr>
    </w:p>
    <w:p w14:paraId="3374E38C" w14:textId="59F37645" w:rsidR="00B84FD6" w:rsidRPr="00CD77F5" w:rsidRDefault="009F4F57" w:rsidP="004900C2">
      <w:pPr>
        <w:tabs>
          <w:tab w:val="clear" w:pos="567"/>
        </w:tabs>
        <w:spacing w:line="240" w:lineRule="auto"/>
        <w:rPr>
          <w:szCs w:val="22"/>
          <w:lang w:val="es-ES_tradnl"/>
        </w:rPr>
      </w:pPr>
      <w:r w:rsidRPr="00CD77F5">
        <w:rPr>
          <w:szCs w:val="22"/>
          <w:lang w:val="es-ES_tradnl"/>
        </w:rPr>
        <w:t>Cada</w:t>
      </w:r>
      <w:r w:rsidR="00C5084F" w:rsidRPr="00CD77F5">
        <w:rPr>
          <w:szCs w:val="22"/>
          <w:lang w:val="es-ES_tradnl"/>
        </w:rPr>
        <w:t xml:space="preserve"> c</w:t>
      </w:r>
      <w:r w:rsidRPr="00CD77F5">
        <w:rPr>
          <w:szCs w:val="22"/>
          <w:lang w:val="es-ES_tradnl"/>
        </w:rPr>
        <w:t>á</w:t>
      </w:r>
      <w:r w:rsidR="00C5084F" w:rsidRPr="00CD77F5">
        <w:rPr>
          <w:szCs w:val="22"/>
          <w:lang w:val="es-ES_tradnl"/>
        </w:rPr>
        <w:t>psul</w:t>
      </w:r>
      <w:r w:rsidRPr="00CD77F5">
        <w:rPr>
          <w:szCs w:val="22"/>
          <w:lang w:val="es-ES_tradnl"/>
        </w:rPr>
        <w:t>a</w:t>
      </w:r>
      <w:r w:rsidR="00C5084F" w:rsidRPr="00CD77F5">
        <w:rPr>
          <w:szCs w:val="22"/>
          <w:lang w:val="es-ES_tradnl"/>
        </w:rPr>
        <w:t xml:space="preserve"> cont</w:t>
      </w:r>
      <w:r w:rsidRPr="00CD77F5">
        <w:rPr>
          <w:szCs w:val="22"/>
          <w:lang w:val="es-ES_tradnl"/>
        </w:rPr>
        <w:t>iene</w:t>
      </w:r>
      <w:r w:rsidR="00C5084F" w:rsidRPr="00CD77F5">
        <w:rPr>
          <w:szCs w:val="22"/>
          <w:lang w:val="es-ES_tradnl"/>
        </w:rPr>
        <w:t xml:space="preserve"> 25</w:t>
      </w:r>
      <w:r w:rsidR="00914C40" w:rsidRPr="00CD77F5">
        <w:rPr>
          <w:iCs/>
          <w:szCs w:val="22"/>
          <w:lang w:val="es-ES_tradnl"/>
        </w:rPr>
        <w:t> </w:t>
      </w:r>
      <w:r w:rsidR="00914C40" w:rsidRPr="00CD77F5">
        <w:rPr>
          <w:szCs w:val="22"/>
          <w:lang w:val="es-ES_tradnl"/>
        </w:rPr>
        <w:t>mg</w:t>
      </w:r>
      <w:r w:rsidR="00E22987" w:rsidRPr="00CD77F5">
        <w:rPr>
          <w:szCs w:val="22"/>
          <w:lang w:val="es-ES_tradnl"/>
        </w:rPr>
        <w:t xml:space="preserve"> </w:t>
      </w:r>
      <w:r w:rsidRPr="00CD77F5">
        <w:rPr>
          <w:szCs w:val="22"/>
          <w:lang w:val="es-ES_tradnl"/>
        </w:rPr>
        <w:t>de</w:t>
      </w:r>
      <w:r w:rsidR="00914C40" w:rsidRPr="00CD77F5">
        <w:rPr>
          <w:szCs w:val="22"/>
          <w:lang w:val="es-ES_tradnl"/>
        </w:rPr>
        <w:t xml:space="preserve"> lactos</w:t>
      </w:r>
      <w:r w:rsidRPr="00CD77F5">
        <w:rPr>
          <w:szCs w:val="22"/>
          <w:lang w:val="es-ES_tradnl"/>
        </w:rPr>
        <w:t>a</w:t>
      </w:r>
      <w:r w:rsidR="00914C40" w:rsidRPr="00CD77F5">
        <w:rPr>
          <w:szCs w:val="22"/>
          <w:lang w:val="es-ES_tradnl"/>
        </w:rPr>
        <w:t xml:space="preserve"> </w:t>
      </w:r>
      <w:r w:rsidR="00F47E31">
        <w:rPr>
          <w:szCs w:val="22"/>
          <w:lang w:val="es-ES_tradnl"/>
        </w:rPr>
        <w:t xml:space="preserve">(como </w:t>
      </w:r>
      <w:r w:rsidR="00914C40" w:rsidRPr="00CD77F5">
        <w:rPr>
          <w:szCs w:val="22"/>
          <w:lang w:val="es-ES_tradnl"/>
        </w:rPr>
        <w:t>monoh</w:t>
      </w:r>
      <w:r w:rsidRPr="00CD77F5">
        <w:rPr>
          <w:szCs w:val="22"/>
          <w:lang w:val="es-ES_tradnl"/>
        </w:rPr>
        <w:t>i</w:t>
      </w:r>
      <w:r w:rsidR="00914C40" w:rsidRPr="00CD77F5">
        <w:rPr>
          <w:szCs w:val="22"/>
          <w:lang w:val="es-ES_tradnl"/>
        </w:rPr>
        <w:t>drat</w:t>
      </w:r>
      <w:r w:rsidRPr="00CD77F5">
        <w:rPr>
          <w:szCs w:val="22"/>
          <w:lang w:val="es-ES_tradnl"/>
        </w:rPr>
        <w:t>o</w:t>
      </w:r>
      <w:r w:rsidR="00F47E31">
        <w:rPr>
          <w:szCs w:val="22"/>
          <w:lang w:val="es-ES_tradnl"/>
        </w:rPr>
        <w:t>)</w:t>
      </w:r>
      <w:r w:rsidR="00914C40" w:rsidRPr="00CD77F5">
        <w:rPr>
          <w:szCs w:val="22"/>
          <w:lang w:val="es-ES_tradnl"/>
        </w:rPr>
        <w:t>.</w:t>
      </w:r>
    </w:p>
    <w:p w14:paraId="264A5301" w14:textId="77777777" w:rsidR="00B84FD6" w:rsidRPr="00CD77F5" w:rsidRDefault="00B84FD6" w:rsidP="004900C2">
      <w:pPr>
        <w:tabs>
          <w:tab w:val="clear" w:pos="567"/>
        </w:tabs>
        <w:spacing w:line="240" w:lineRule="auto"/>
        <w:rPr>
          <w:szCs w:val="22"/>
          <w:lang w:val="es-ES_tradnl"/>
        </w:rPr>
      </w:pPr>
    </w:p>
    <w:p w14:paraId="0C5F2718" w14:textId="77777777" w:rsidR="00B84FD6" w:rsidRPr="00CD77F5" w:rsidRDefault="009F4F57" w:rsidP="004900C2">
      <w:pPr>
        <w:tabs>
          <w:tab w:val="clear" w:pos="567"/>
        </w:tabs>
        <w:spacing w:line="240" w:lineRule="auto"/>
        <w:rPr>
          <w:szCs w:val="22"/>
          <w:lang w:val="es-ES_tradnl"/>
        </w:rPr>
      </w:pPr>
      <w:r w:rsidRPr="00CD77F5">
        <w:rPr>
          <w:lang w:val="es-ES_tradnl"/>
        </w:rPr>
        <w:t>Para consultar la lista completa de excipientes, ver sección</w:t>
      </w:r>
      <w:r w:rsidR="00192147" w:rsidRPr="00CD77F5">
        <w:rPr>
          <w:lang w:val="es-ES_tradnl"/>
        </w:rPr>
        <w:t> </w:t>
      </w:r>
      <w:r w:rsidRPr="00CD77F5">
        <w:rPr>
          <w:lang w:val="es-ES_tradnl"/>
        </w:rPr>
        <w:t>6.1</w:t>
      </w:r>
    </w:p>
    <w:p w14:paraId="396B77C2" w14:textId="77777777" w:rsidR="00B84FD6" w:rsidRPr="00CD77F5" w:rsidRDefault="00B84FD6" w:rsidP="004900C2">
      <w:pPr>
        <w:tabs>
          <w:tab w:val="clear" w:pos="567"/>
        </w:tabs>
        <w:spacing w:line="240" w:lineRule="auto"/>
        <w:rPr>
          <w:szCs w:val="22"/>
          <w:lang w:val="es-ES_tradnl"/>
        </w:rPr>
      </w:pPr>
    </w:p>
    <w:p w14:paraId="6ADE19DD" w14:textId="77777777" w:rsidR="00956E4F" w:rsidRPr="00CD77F5" w:rsidRDefault="00956E4F" w:rsidP="004900C2">
      <w:pPr>
        <w:tabs>
          <w:tab w:val="clear" w:pos="567"/>
        </w:tabs>
        <w:spacing w:line="240" w:lineRule="auto"/>
        <w:rPr>
          <w:szCs w:val="22"/>
          <w:lang w:val="es-ES_tradnl"/>
        </w:rPr>
      </w:pPr>
    </w:p>
    <w:p w14:paraId="65932746" w14:textId="77777777" w:rsidR="00B84FD6" w:rsidRPr="00CD77F5" w:rsidRDefault="00914C40" w:rsidP="004900C2">
      <w:pPr>
        <w:keepNext/>
        <w:tabs>
          <w:tab w:val="clear" w:pos="567"/>
        </w:tabs>
        <w:suppressAutoHyphens/>
        <w:spacing w:line="240" w:lineRule="auto"/>
        <w:ind w:left="567" w:hanging="567"/>
        <w:rPr>
          <w:szCs w:val="22"/>
          <w:lang w:val="es-ES_tradnl"/>
        </w:rPr>
      </w:pPr>
      <w:r w:rsidRPr="00CD77F5">
        <w:rPr>
          <w:b/>
          <w:szCs w:val="22"/>
          <w:lang w:val="es-ES_tradnl"/>
        </w:rPr>
        <w:t>3.</w:t>
      </w:r>
      <w:r w:rsidRPr="00CD77F5">
        <w:rPr>
          <w:b/>
          <w:szCs w:val="22"/>
          <w:lang w:val="es-ES_tradnl"/>
        </w:rPr>
        <w:tab/>
      </w:r>
      <w:r w:rsidR="009F4F57" w:rsidRPr="00CD77F5">
        <w:rPr>
          <w:b/>
          <w:szCs w:val="22"/>
          <w:lang w:val="es-ES_tradnl"/>
        </w:rPr>
        <w:t>FOR</w:t>
      </w:r>
      <w:r w:rsidRPr="00CD77F5">
        <w:rPr>
          <w:b/>
          <w:szCs w:val="22"/>
          <w:lang w:val="es-ES_tradnl"/>
        </w:rPr>
        <w:t>MA</w:t>
      </w:r>
      <w:r w:rsidR="009F4F57" w:rsidRPr="00CD77F5">
        <w:rPr>
          <w:b/>
          <w:szCs w:val="22"/>
          <w:lang w:val="es-ES_tradnl"/>
        </w:rPr>
        <w:t xml:space="preserve"> FARMACÉUTICA</w:t>
      </w:r>
    </w:p>
    <w:p w14:paraId="59568929" w14:textId="77777777" w:rsidR="00F65CB5" w:rsidRPr="00CD77F5" w:rsidRDefault="00F65CB5" w:rsidP="004900C2">
      <w:pPr>
        <w:keepNext/>
        <w:tabs>
          <w:tab w:val="clear" w:pos="567"/>
        </w:tabs>
        <w:spacing w:line="240" w:lineRule="auto"/>
        <w:rPr>
          <w:szCs w:val="22"/>
          <w:lang w:val="es-ES_tradnl"/>
        </w:rPr>
      </w:pPr>
    </w:p>
    <w:p w14:paraId="67D8D6D7" w14:textId="3CB560A4" w:rsidR="00B84FD6" w:rsidRPr="00CD77F5" w:rsidRDefault="009F4F57" w:rsidP="004900C2">
      <w:pPr>
        <w:keepNext/>
        <w:tabs>
          <w:tab w:val="clear" w:pos="567"/>
        </w:tabs>
        <w:spacing w:line="240" w:lineRule="auto"/>
        <w:rPr>
          <w:szCs w:val="22"/>
          <w:lang w:val="es-ES_tradnl"/>
        </w:rPr>
      </w:pPr>
      <w:r w:rsidRPr="00CD77F5">
        <w:rPr>
          <w:szCs w:val="22"/>
          <w:lang w:val="es-ES_tradnl"/>
        </w:rPr>
        <w:t>Polvo para inhalación, cápsula dura (polvo para inhalación)</w:t>
      </w:r>
    </w:p>
    <w:p w14:paraId="0508CF6D" w14:textId="77777777" w:rsidR="00B84FD6" w:rsidRPr="00CD77F5" w:rsidRDefault="00B84FD6" w:rsidP="004900C2">
      <w:pPr>
        <w:keepNext/>
        <w:keepLines/>
        <w:tabs>
          <w:tab w:val="clear" w:pos="567"/>
        </w:tabs>
        <w:spacing w:line="240" w:lineRule="auto"/>
        <w:rPr>
          <w:szCs w:val="22"/>
          <w:lang w:val="es-ES_tradnl"/>
        </w:rPr>
      </w:pPr>
    </w:p>
    <w:p w14:paraId="3E0A3B79" w14:textId="15493E49" w:rsidR="00B84FD6" w:rsidRPr="00CD77F5" w:rsidRDefault="00914C40" w:rsidP="004900C2">
      <w:pPr>
        <w:tabs>
          <w:tab w:val="clear" w:pos="567"/>
        </w:tabs>
        <w:spacing w:line="240" w:lineRule="auto"/>
        <w:rPr>
          <w:szCs w:val="22"/>
          <w:lang w:val="es-ES_tradnl"/>
        </w:rPr>
      </w:pPr>
      <w:r w:rsidRPr="00CD77F5">
        <w:rPr>
          <w:szCs w:val="22"/>
          <w:lang w:val="es-ES_tradnl"/>
        </w:rPr>
        <w:t>C</w:t>
      </w:r>
      <w:r w:rsidR="000A0581" w:rsidRPr="00CD77F5">
        <w:rPr>
          <w:szCs w:val="22"/>
          <w:lang w:val="es-ES_tradnl"/>
        </w:rPr>
        <w:t>ápsula con tapa de color verde transparente</w:t>
      </w:r>
      <w:r w:rsidRPr="00CD77F5">
        <w:rPr>
          <w:szCs w:val="22"/>
          <w:lang w:val="es-ES_tradnl"/>
        </w:rPr>
        <w:t xml:space="preserve"> </w:t>
      </w:r>
      <w:r w:rsidR="000A0581" w:rsidRPr="00CD77F5">
        <w:rPr>
          <w:szCs w:val="22"/>
          <w:lang w:val="es-ES_tradnl"/>
        </w:rPr>
        <w:t>y cuerpo incoloro conteniendo un polvo blanco</w:t>
      </w:r>
      <w:r w:rsidRPr="00CD77F5">
        <w:rPr>
          <w:szCs w:val="22"/>
          <w:lang w:val="es-ES_tradnl"/>
        </w:rPr>
        <w:t xml:space="preserve">, </w:t>
      </w:r>
      <w:r w:rsidR="000A0581" w:rsidRPr="00CD77F5">
        <w:rPr>
          <w:szCs w:val="22"/>
          <w:lang w:val="es-ES_tradnl"/>
        </w:rPr>
        <w:t>con el código del producto</w:t>
      </w:r>
      <w:r w:rsidRPr="00CD77F5">
        <w:rPr>
          <w:szCs w:val="22"/>
          <w:lang w:val="es-ES_tradnl"/>
        </w:rPr>
        <w:t xml:space="preserve"> “IGM150</w:t>
      </w:r>
      <w:r w:rsidRPr="00CD77F5">
        <w:rPr>
          <w:szCs w:val="22"/>
          <w:lang w:val="es-ES_tradnl"/>
        </w:rPr>
        <w:noBreakHyphen/>
        <w:t>50</w:t>
      </w:r>
      <w:r w:rsidRPr="00CD77F5">
        <w:rPr>
          <w:szCs w:val="22"/>
          <w:lang w:val="es-ES_tradnl"/>
        </w:rPr>
        <w:noBreakHyphen/>
        <w:t xml:space="preserve">160” </w:t>
      </w:r>
      <w:r w:rsidR="000A0581" w:rsidRPr="00CD77F5">
        <w:rPr>
          <w:szCs w:val="22"/>
          <w:lang w:val="es-ES_tradnl"/>
        </w:rPr>
        <w:t xml:space="preserve">impreso en negro </w:t>
      </w:r>
      <w:r w:rsidR="00D258EB" w:rsidRPr="00CD77F5">
        <w:rPr>
          <w:szCs w:val="22"/>
          <w:lang w:val="es-ES_tradnl"/>
        </w:rPr>
        <w:t xml:space="preserve">encima de </w:t>
      </w:r>
      <w:r w:rsidR="000A0581" w:rsidRPr="00CD77F5">
        <w:rPr>
          <w:szCs w:val="22"/>
          <w:lang w:val="es-ES_tradnl"/>
        </w:rPr>
        <w:t xml:space="preserve">dos barras negras en el cuerpo y con el logo del producto impreso en negro y rodeado por </w:t>
      </w:r>
      <w:r w:rsidR="00F5164E" w:rsidRPr="00CD77F5">
        <w:rPr>
          <w:szCs w:val="22"/>
          <w:lang w:val="es-ES_tradnl"/>
        </w:rPr>
        <w:t>una</w:t>
      </w:r>
      <w:r w:rsidR="000A0581" w:rsidRPr="00CD77F5">
        <w:rPr>
          <w:szCs w:val="22"/>
          <w:lang w:val="es-ES_tradnl"/>
        </w:rPr>
        <w:t xml:space="preserve"> barra negra en la tapa.</w:t>
      </w:r>
    </w:p>
    <w:p w14:paraId="2998779C" w14:textId="77777777" w:rsidR="00B84FD6" w:rsidRPr="00CD77F5" w:rsidRDefault="00B84FD6" w:rsidP="004900C2">
      <w:pPr>
        <w:tabs>
          <w:tab w:val="clear" w:pos="567"/>
        </w:tabs>
        <w:spacing w:line="240" w:lineRule="auto"/>
        <w:rPr>
          <w:szCs w:val="22"/>
          <w:lang w:val="es-ES_tradnl"/>
        </w:rPr>
      </w:pPr>
    </w:p>
    <w:p w14:paraId="59316FAA" w14:textId="77777777" w:rsidR="00B84FD6" w:rsidRPr="00CD77F5" w:rsidRDefault="00B84FD6" w:rsidP="004900C2">
      <w:pPr>
        <w:tabs>
          <w:tab w:val="clear" w:pos="567"/>
        </w:tabs>
        <w:spacing w:line="240" w:lineRule="auto"/>
        <w:rPr>
          <w:szCs w:val="22"/>
          <w:lang w:val="es-ES_tradnl"/>
        </w:rPr>
      </w:pPr>
    </w:p>
    <w:p w14:paraId="5895BE59" w14:textId="77777777" w:rsidR="00B84FD6" w:rsidRPr="00CD77F5" w:rsidRDefault="00914C40" w:rsidP="004900C2">
      <w:pPr>
        <w:keepNext/>
        <w:tabs>
          <w:tab w:val="clear" w:pos="567"/>
        </w:tabs>
        <w:suppressAutoHyphens/>
        <w:spacing w:line="240" w:lineRule="auto"/>
        <w:ind w:left="567" w:hanging="567"/>
        <w:rPr>
          <w:caps/>
          <w:szCs w:val="22"/>
          <w:lang w:val="es-ES_tradnl"/>
        </w:rPr>
      </w:pPr>
      <w:r w:rsidRPr="00CD77F5">
        <w:rPr>
          <w:b/>
          <w:caps/>
          <w:szCs w:val="22"/>
          <w:lang w:val="es-ES_tradnl"/>
        </w:rPr>
        <w:t>4.</w:t>
      </w:r>
      <w:r w:rsidRPr="00CD77F5">
        <w:rPr>
          <w:b/>
          <w:caps/>
          <w:szCs w:val="22"/>
          <w:lang w:val="es-ES_tradnl"/>
        </w:rPr>
        <w:tab/>
      </w:r>
      <w:r w:rsidR="00EF3556" w:rsidRPr="00CD77F5">
        <w:rPr>
          <w:b/>
          <w:lang w:val="es-ES_tradnl"/>
        </w:rPr>
        <w:t>DATOS CLÍNICOS</w:t>
      </w:r>
    </w:p>
    <w:p w14:paraId="03B44443" w14:textId="77777777" w:rsidR="00B84FD6" w:rsidRPr="00CD77F5" w:rsidRDefault="00B84FD6" w:rsidP="004900C2">
      <w:pPr>
        <w:keepNext/>
        <w:tabs>
          <w:tab w:val="clear" w:pos="567"/>
        </w:tabs>
        <w:spacing w:line="240" w:lineRule="auto"/>
        <w:rPr>
          <w:szCs w:val="22"/>
          <w:lang w:val="es-ES_tradnl"/>
        </w:rPr>
      </w:pPr>
    </w:p>
    <w:p w14:paraId="35AB6F58" w14:textId="77777777" w:rsidR="00B84FD6" w:rsidRPr="00CD77F5" w:rsidRDefault="00914C40" w:rsidP="004900C2">
      <w:pPr>
        <w:keepNext/>
        <w:tabs>
          <w:tab w:val="clear" w:pos="567"/>
        </w:tabs>
        <w:spacing w:line="240" w:lineRule="auto"/>
        <w:ind w:left="567" w:hanging="567"/>
        <w:rPr>
          <w:szCs w:val="22"/>
          <w:lang w:val="es-ES_tradnl"/>
        </w:rPr>
      </w:pPr>
      <w:r w:rsidRPr="00CD77F5">
        <w:rPr>
          <w:b/>
          <w:szCs w:val="22"/>
          <w:lang w:val="es-ES_tradnl"/>
        </w:rPr>
        <w:t>4.1</w:t>
      </w:r>
      <w:r w:rsidRPr="00CD77F5">
        <w:rPr>
          <w:b/>
          <w:szCs w:val="22"/>
          <w:lang w:val="es-ES_tradnl"/>
        </w:rPr>
        <w:tab/>
      </w:r>
      <w:r w:rsidR="00EF3556" w:rsidRPr="00CD77F5">
        <w:rPr>
          <w:b/>
          <w:szCs w:val="22"/>
          <w:lang w:val="es-ES_tradnl"/>
        </w:rPr>
        <w:t>Indicaciones terapéuticas</w:t>
      </w:r>
    </w:p>
    <w:p w14:paraId="0CDB54DE" w14:textId="77777777" w:rsidR="00B84FD6" w:rsidRPr="00CD77F5" w:rsidRDefault="00B84FD6" w:rsidP="004900C2">
      <w:pPr>
        <w:keepNext/>
        <w:tabs>
          <w:tab w:val="clear" w:pos="567"/>
        </w:tabs>
        <w:spacing w:line="240" w:lineRule="auto"/>
        <w:rPr>
          <w:szCs w:val="22"/>
          <w:lang w:val="es-ES_tradnl"/>
        </w:rPr>
      </w:pPr>
    </w:p>
    <w:p w14:paraId="01DE65FF" w14:textId="64F77890" w:rsidR="0052543D" w:rsidRPr="00CD77F5" w:rsidRDefault="00914C40" w:rsidP="004900C2">
      <w:pPr>
        <w:tabs>
          <w:tab w:val="clear" w:pos="567"/>
        </w:tabs>
        <w:spacing w:line="240" w:lineRule="auto"/>
        <w:rPr>
          <w:szCs w:val="22"/>
          <w:lang w:val="es-ES_tradnl"/>
        </w:rPr>
      </w:pPr>
      <w:r w:rsidRPr="00CD77F5">
        <w:rPr>
          <w:szCs w:val="22"/>
          <w:lang w:val="es-ES_tradnl"/>
        </w:rPr>
        <w:t xml:space="preserve">Enerzair Breezhaler </w:t>
      </w:r>
      <w:r w:rsidR="00EF3556" w:rsidRPr="00CD77F5">
        <w:rPr>
          <w:szCs w:val="22"/>
          <w:lang w:val="es-ES_tradnl"/>
        </w:rPr>
        <w:t xml:space="preserve">está indicado </w:t>
      </w:r>
      <w:r w:rsidR="00F5164E" w:rsidRPr="00CD77F5">
        <w:rPr>
          <w:szCs w:val="22"/>
          <w:lang w:val="es-ES_tradnl"/>
        </w:rPr>
        <w:t xml:space="preserve">para </w:t>
      </w:r>
      <w:r w:rsidR="005B2BC2" w:rsidRPr="00CD77F5">
        <w:rPr>
          <w:szCs w:val="22"/>
          <w:lang w:val="es-ES_tradnl"/>
        </w:rPr>
        <w:t xml:space="preserve">el </w:t>
      </w:r>
      <w:r w:rsidR="00EF3556" w:rsidRPr="00CD77F5">
        <w:rPr>
          <w:szCs w:val="22"/>
          <w:lang w:val="es-ES_tradnl"/>
        </w:rPr>
        <w:t xml:space="preserve">tratamiento </w:t>
      </w:r>
      <w:r w:rsidR="0052543D" w:rsidRPr="00CD77F5">
        <w:rPr>
          <w:szCs w:val="22"/>
          <w:lang w:val="es-ES_tradnl"/>
        </w:rPr>
        <w:t>de</w:t>
      </w:r>
      <w:r w:rsidR="00EF3556" w:rsidRPr="00CD77F5">
        <w:rPr>
          <w:szCs w:val="22"/>
          <w:lang w:val="es-ES_tradnl"/>
        </w:rPr>
        <w:t xml:space="preserve"> mantenimiento del asma en </w:t>
      </w:r>
      <w:r w:rsidR="00F5164E" w:rsidRPr="00CD77F5">
        <w:rPr>
          <w:szCs w:val="22"/>
          <w:lang w:val="es-ES_tradnl"/>
        </w:rPr>
        <w:t xml:space="preserve">pacientes </w:t>
      </w:r>
      <w:r w:rsidR="00EF3556" w:rsidRPr="00CD77F5">
        <w:rPr>
          <w:szCs w:val="22"/>
          <w:lang w:val="es-ES_tradnl"/>
        </w:rPr>
        <w:t xml:space="preserve">adultos que no están </w:t>
      </w:r>
      <w:r w:rsidR="007A1BE8" w:rsidRPr="00CD77F5">
        <w:rPr>
          <w:szCs w:val="22"/>
          <w:lang w:val="es-ES_tradnl"/>
        </w:rPr>
        <w:t xml:space="preserve">controlados </w:t>
      </w:r>
      <w:r w:rsidR="0052543D" w:rsidRPr="00CD77F5">
        <w:rPr>
          <w:szCs w:val="22"/>
          <w:lang w:val="es-ES_tradnl"/>
        </w:rPr>
        <w:t xml:space="preserve">adecuadamente </w:t>
      </w:r>
      <w:r w:rsidR="00EF3556" w:rsidRPr="00CD77F5">
        <w:rPr>
          <w:szCs w:val="22"/>
          <w:lang w:val="es-ES_tradnl"/>
        </w:rPr>
        <w:t>con una combinación de mantenimiento de un</w:t>
      </w:r>
      <w:r w:rsidR="005E2DC6" w:rsidRPr="00CD77F5">
        <w:rPr>
          <w:color w:val="333333"/>
          <w:szCs w:val="22"/>
          <w:lang w:val="es-ES_tradnl"/>
        </w:rPr>
        <w:t xml:space="preserve"> </w:t>
      </w:r>
      <w:r w:rsidR="0052543D" w:rsidRPr="00CD77F5">
        <w:rPr>
          <w:szCs w:val="22"/>
          <w:lang w:val="es-ES_tradnl"/>
        </w:rPr>
        <w:t>agonista</w:t>
      </w:r>
      <w:r w:rsidR="0052543D" w:rsidRPr="00CD77F5">
        <w:rPr>
          <w:rFonts w:ascii="Helvetica" w:hAnsi="Helvetica" w:cs="Arial"/>
          <w:szCs w:val="22"/>
          <w:lang w:val="es-ES_tradnl"/>
        </w:rPr>
        <w:t xml:space="preserve"> </w:t>
      </w:r>
      <w:r w:rsidR="00C02998" w:rsidRPr="00CD77F5">
        <w:rPr>
          <w:szCs w:val="22"/>
          <w:lang w:val="es-ES_tradnl"/>
        </w:rPr>
        <w:t>beta</w:t>
      </w:r>
      <w:r w:rsidR="00C02998" w:rsidRPr="00CD77F5">
        <w:rPr>
          <w:szCs w:val="22"/>
          <w:vertAlign w:val="subscript"/>
          <w:lang w:val="es-ES_tradnl"/>
        </w:rPr>
        <w:t>2</w:t>
      </w:r>
      <w:r w:rsidR="000275CF" w:rsidRPr="00CD77F5">
        <w:rPr>
          <w:szCs w:val="22"/>
          <w:vertAlign w:val="subscript"/>
          <w:lang w:val="es-ES_tradnl"/>
        </w:rPr>
        <w:t xml:space="preserve"> </w:t>
      </w:r>
      <w:r w:rsidR="0052543D" w:rsidRPr="00CD77F5">
        <w:rPr>
          <w:szCs w:val="22"/>
          <w:lang w:val="es-ES_tradnl"/>
        </w:rPr>
        <w:t xml:space="preserve">de acción prolongada </w:t>
      </w:r>
      <w:r w:rsidR="00EF3556" w:rsidRPr="00CD77F5">
        <w:rPr>
          <w:szCs w:val="22"/>
          <w:lang w:val="es-ES_tradnl"/>
        </w:rPr>
        <w:t>y un corticosteroide inhalado a dosis alta, que</w:t>
      </w:r>
      <w:r w:rsidR="007A1BE8" w:rsidRPr="00CD77F5">
        <w:rPr>
          <w:szCs w:val="22"/>
          <w:lang w:val="es-ES_tradnl"/>
        </w:rPr>
        <w:t xml:space="preserve"> han</w:t>
      </w:r>
      <w:r w:rsidR="00EF3556" w:rsidRPr="00CD77F5">
        <w:rPr>
          <w:szCs w:val="22"/>
          <w:lang w:val="es-ES_tradnl"/>
        </w:rPr>
        <w:t xml:space="preserve"> experimenta</w:t>
      </w:r>
      <w:r w:rsidR="007A1BE8" w:rsidRPr="00CD77F5">
        <w:rPr>
          <w:szCs w:val="22"/>
          <w:lang w:val="es-ES_tradnl"/>
        </w:rPr>
        <w:t xml:space="preserve">do </w:t>
      </w:r>
      <w:r w:rsidR="00EF3556" w:rsidRPr="00CD77F5">
        <w:rPr>
          <w:szCs w:val="22"/>
          <w:lang w:val="es-ES_tradnl"/>
        </w:rPr>
        <w:t xml:space="preserve">una o más exacerbaciones </w:t>
      </w:r>
      <w:r w:rsidR="00F5164E" w:rsidRPr="00CD77F5">
        <w:rPr>
          <w:szCs w:val="22"/>
          <w:lang w:val="es-ES_tradnl"/>
        </w:rPr>
        <w:t xml:space="preserve">por asma </w:t>
      </w:r>
      <w:r w:rsidR="00EF3556" w:rsidRPr="00CD77F5">
        <w:rPr>
          <w:szCs w:val="22"/>
          <w:lang w:val="es-ES_tradnl"/>
        </w:rPr>
        <w:t>en el año anterior</w:t>
      </w:r>
      <w:r w:rsidR="001462B7" w:rsidRPr="00CD77F5">
        <w:rPr>
          <w:szCs w:val="22"/>
          <w:lang w:val="es-ES_tradnl"/>
        </w:rPr>
        <w:t>.</w:t>
      </w:r>
    </w:p>
    <w:p w14:paraId="4BFB8E26" w14:textId="77777777" w:rsidR="00B84FD6" w:rsidRPr="00CD77F5" w:rsidRDefault="00B84FD6" w:rsidP="004900C2">
      <w:pPr>
        <w:tabs>
          <w:tab w:val="clear" w:pos="567"/>
        </w:tabs>
        <w:spacing w:line="240" w:lineRule="auto"/>
        <w:rPr>
          <w:szCs w:val="22"/>
          <w:lang w:val="es-ES_tradnl"/>
        </w:rPr>
      </w:pPr>
    </w:p>
    <w:p w14:paraId="0C892F96" w14:textId="77777777" w:rsidR="00B84FD6" w:rsidRPr="00CD77F5" w:rsidRDefault="00914C40" w:rsidP="004900C2">
      <w:pPr>
        <w:keepNext/>
        <w:tabs>
          <w:tab w:val="clear" w:pos="567"/>
        </w:tabs>
        <w:spacing w:line="240" w:lineRule="auto"/>
        <w:rPr>
          <w:szCs w:val="22"/>
          <w:lang w:val="es-ES_tradnl"/>
        </w:rPr>
      </w:pPr>
      <w:r w:rsidRPr="00CD77F5">
        <w:rPr>
          <w:b/>
          <w:szCs w:val="22"/>
          <w:lang w:val="es-ES_tradnl"/>
        </w:rPr>
        <w:t>4.2</w:t>
      </w:r>
      <w:r w:rsidRPr="00CD77F5">
        <w:rPr>
          <w:b/>
          <w:szCs w:val="22"/>
          <w:lang w:val="es-ES_tradnl"/>
        </w:rPr>
        <w:tab/>
      </w:r>
      <w:r w:rsidR="007A1BE8" w:rsidRPr="00CD77F5">
        <w:rPr>
          <w:b/>
          <w:lang w:val="es-ES_tradnl"/>
        </w:rPr>
        <w:t>Posología y forma de administración</w:t>
      </w:r>
    </w:p>
    <w:p w14:paraId="05F34791" w14:textId="77777777" w:rsidR="00B84FD6" w:rsidRPr="00CD77F5" w:rsidRDefault="00B84FD6" w:rsidP="004900C2">
      <w:pPr>
        <w:keepNext/>
        <w:tabs>
          <w:tab w:val="clear" w:pos="567"/>
        </w:tabs>
        <w:spacing w:line="240" w:lineRule="auto"/>
        <w:rPr>
          <w:szCs w:val="22"/>
          <w:lang w:val="es-ES_tradnl"/>
        </w:rPr>
      </w:pPr>
    </w:p>
    <w:p w14:paraId="610D3062" w14:textId="77777777" w:rsidR="00B84FD6" w:rsidRPr="00CD77F5" w:rsidRDefault="00914C40" w:rsidP="004900C2">
      <w:pPr>
        <w:keepNext/>
        <w:tabs>
          <w:tab w:val="clear" w:pos="567"/>
        </w:tabs>
        <w:spacing w:line="240" w:lineRule="auto"/>
        <w:rPr>
          <w:szCs w:val="22"/>
          <w:lang w:val="es-ES_tradnl"/>
        </w:rPr>
      </w:pPr>
      <w:r w:rsidRPr="00CD77F5">
        <w:rPr>
          <w:szCs w:val="22"/>
          <w:u w:val="single"/>
          <w:lang w:val="es-ES_tradnl"/>
        </w:rPr>
        <w:t>Posolog</w:t>
      </w:r>
      <w:r w:rsidR="007A1BE8" w:rsidRPr="00CD77F5">
        <w:rPr>
          <w:szCs w:val="22"/>
          <w:u w:val="single"/>
          <w:lang w:val="es-ES_tradnl"/>
        </w:rPr>
        <w:t>ía</w:t>
      </w:r>
    </w:p>
    <w:p w14:paraId="52060DF8" w14:textId="77777777" w:rsidR="00B84FD6" w:rsidRPr="00CD77F5" w:rsidRDefault="00B84FD6" w:rsidP="004900C2">
      <w:pPr>
        <w:keepNext/>
        <w:tabs>
          <w:tab w:val="clear" w:pos="567"/>
        </w:tabs>
        <w:spacing w:line="240" w:lineRule="auto"/>
        <w:rPr>
          <w:szCs w:val="22"/>
          <w:lang w:val="es-ES_tradnl"/>
        </w:rPr>
      </w:pPr>
    </w:p>
    <w:p w14:paraId="4D52D249" w14:textId="77777777" w:rsidR="00CF7799" w:rsidRPr="00CD77F5" w:rsidRDefault="007A1BE8" w:rsidP="004900C2">
      <w:pPr>
        <w:pStyle w:val="Text"/>
        <w:spacing w:before="0"/>
        <w:jc w:val="left"/>
        <w:rPr>
          <w:bCs/>
          <w:sz w:val="22"/>
          <w:szCs w:val="22"/>
          <w:lang w:val="es-ES_tradnl"/>
        </w:rPr>
      </w:pPr>
      <w:r w:rsidRPr="00CD77F5">
        <w:rPr>
          <w:bCs/>
          <w:sz w:val="22"/>
          <w:szCs w:val="22"/>
          <w:lang w:val="es-ES_tradnl"/>
        </w:rPr>
        <w:t>La dosis recomendada es de una cápsula que se inhala una vez al día.</w:t>
      </w:r>
    </w:p>
    <w:p w14:paraId="5E1B1675" w14:textId="77777777" w:rsidR="00B84FD6" w:rsidRPr="00CD77F5" w:rsidRDefault="00B84FD6" w:rsidP="004900C2">
      <w:pPr>
        <w:pStyle w:val="Text"/>
        <w:spacing w:before="0"/>
        <w:jc w:val="left"/>
        <w:rPr>
          <w:sz w:val="22"/>
          <w:szCs w:val="22"/>
          <w:lang w:val="es-ES_tradnl"/>
        </w:rPr>
      </w:pPr>
    </w:p>
    <w:p w14:paraId="503981E9" w14:textId="77777777" w:rsidR="00B84FD6" w:rsidRPr="00CD77F5" w:rsidRDefault="00E90C6D" w:rsidP="004900C2">
      <w:pPr>
        <w:pStyle w:val="Text"/>
        <w:spacing w:before="0"/>
        <w:jc w:val="left"/>
        <w:rPr>
          <w:rFonts w:eastAsia="Calibri"/>
          <w:sz w:val="22"/>
          <w:szCs w:val="22"/>
          <w:lang w:val="es-ES_tradnl"/>
        </w:rPr>
      </w:pPr>
      <w:r w:rsidRPr="00CD77F5">
        <w:rPr>
          <w:sz w:val="22"/>
          <w:szCs w:val="22"/>
          <w:lang w:val="es-ES_tradnl"/>
        </w:rPr>
        <w:t>La dosis máxima recomendada e</w:t>
      </w:r>
      <w:r w:rsidR="00914C40" w:rsidRPr="00CD77F5">
        <w:rPr>
          <w:sz w:val="22"/>
          <w:szCs w:val="22"/>
          <w:lang w:val="es-ES_tradnl"/>
        </w:rPr>
        <w:t>s 114</w:t>
      </w:r>
      <w:r w:rsidR="00914C40" w:rsidRPr="00CD77F5">
        <w:rPr>
          <w:iCs/>
          <w:sz w:val="22"/>
          <w:szCs w:val="22"/>
          <w:lang w:val="es-ES_tradnl"/>
        </w:rPr>
        <w:t> </w:t>
      </w:r>
      <w:r w:rsidR="00A56E81" w:rsidRPr="00CD77F5">
        <w:rPr>
          <w:iCs/>
          <w:sz w:val="22"/>
          <w:szCs w:val="22"/>
          <w:lang w:val="es-ES_tradnl"/>
        </w:rPr>
        <w:t>µg</w:t>
      </w:r>
      <w:r w:rsidR="00914C40" w:rsidRPr="00CD77F5">
        <w:rPr>
          <w:sz w:val="22"/>
          <w:szCs w:val="22"/>
          <w:lang w:val="es-ES_tradnl"/>
        </w:rPr>
        <w:t>/46</w:t>
      </w:r>
      <w:r w:rsidR="00914C40" w:rsidRPr="00CD77F5">
        <w:rPr>
          <w:iCs/>
          <w:sz w:val="22"/>
          <w:szCs w:val="22"/>
          <w:lang w:val="es-ES_tradnl"/>
        </w:rPr>
        <w:t> </w:t>
      </w:r>
      <w:r w:rsidR="00A56E81" w:rsidRPr="00CD77F5">
        <w:rPr>
          <w:iCs/>
          <w:sz w:val="22"/>
          <w:szCs w:val="22"/>
          <w:lang w:val="es-ES_tradnl"/>
        </w:rPr>
        <w:t>µg</w:t>
      </w:r>
      <w:r w:rsidR="00914C40" w:rsidRPr="00CD77F5">
        <w:rPr>
          <w:sz w:val="22"/>
          <w:szCs w:val="22"/>
          <w:lang w:val="es-ES_tradnl"/>
        </w:rPr>
        <w:t>/136</w:t>
      </w:r>
      <w:r w:rsidR="00914C40" w:rsidRPr="00CD77F5">
        <w:rPr>
          <w:iCs/>
          <w:sz w:val="22"/>
          <w:szCs w:val="22"/>
          <w:lang w:val="es-ES_tradnl"/>
        </w:rPr>
        <w:t> </w:t>
      </w:r>
      <w:r w:rsidR="00A56E81" w:rsidRPr="00CD77F5">
        <w:rPr>
          <w:iCs/>
          <w:sz w:val="22"/>
          <w:szCs w:val="22"/>
          <w:lang w:val="es-ES_tradnl"/>
        </w:rPr>
        <w:t>µg</w:t>
      </w:r>
      <w:r w:rsidR="00914C40" w:rsidRPr="00CD77F5">
        <w:rPr>
          <w:sz w:val="22"/>
          <w:szCs w:val="22"/>
          <w:lang w:val="es-ES_tradnl"/>
        </w:rPr>
        <w:t xml:space="preserve"> </w:t>
      </w:r>
      <w:r w:rsidRPr="00CD77F5">
        <w:rPr>
          <w:sz w:val="22"/>
          <w:szCs w:val="22"/>
          <w:lang w:val="es-ES_tradnl"/>
        </w:rPr>
        <w:t>una vez al día.</w:t>
      </w:r>
    </w:p>
    <w:p w14:paraId="4939A7B4" w14:textId="77777777" w:rsidR="00B84FD6" w:rsidRPr="00CD77F5" w:rsidDel="002F0DA9" w:rsidRDefault="00B84FD6" w:rsidP="004900C2">
      <w:pPr>
        <w:tabs>
          <w:tab w:val="clear" w:pos="567"/>
        </w:tabs>
        <w:spacing w:line="240" w:lineRule="auto"/>
        <w:rPr>
          <w:szCs w:val="22"/>
          <w:lang w:val="es-ES_tradnl"/>
        </w:rPr>
      </w:pPr>
    </w:p>
    <w:p w14:paraId="43E378FC" w14:textId="0FBBEBB3" w:rsidR="00B84FD6" w:rsidRPr="00CD77F5" w:rsidDel="002F0DA9" w:rsidRDefault="00E90C6D" w:rsidP="004900C2">
      <w:pPr>
        <w:tabs>
          <w:tab w:val="clear" w:pos="567"/>
        </w:tabs>
        <w:spacing w:line="240" w:lineRule="auto"/>
        <w:rPr>
          <w:szCs w:val="22"/>
          <w:lang w:val="es-ES_tradnl"/>
        </w:rPr>
      </w:pPr>
      <w:r w:rsidRPr="00CD77F5">
        <w:rPr>
          <w:szCs w:val="22"/>
          <w:lang w:val="es-ES_tradnl"/>
        </w:rPr>
        <w:t xml:space="preserve">Se debe administrar </w:t>
      </w:r>
      <w:r w:rsidR="005B2BC2" w:rsidRPr="00CD77F5">
        <w:rPr>
          <w:szCs w:val="22"/>
          <w:lang w:val="es-ES_tradnl"/>
        </w:rPr>
        <w:t>el tratamiento</w:t>
      </w:r>
      <w:r w:rsidR="00914C40" w:rsidRPr="00CD77F5" w:rsidDel="002F0DA9">
        <w:rPr>
          <w:szCs w:val="22"/>
          <w:lang w:val="es-ES_tradnl"/>
        </w:rPr>
        <w:t xml:space="preserve"> </w:t>
      </w:r>
      <w:r w:rsidRPr="00CD77F5">
        <w:rPr>
          <w:szCs w:val="22"/>
          <w:lang w:val="es-ES_tradnl"/>
        </w:rPr>
        <w:t>a la misma hora cada día.</w:t>
      </w:r>
      <w:r w:rsidR="00914C40" w:rsidRPr="00CD77F5" w:rsidDel="002F0DA9">
        <w:rPr>
          <w:szCs w:val="22"/>
          <w:lang w:val="es-ES_tradnl"/>
        </w:rPr>
        <w:t xml:space="preserve"> </w:t>
      </w:r>
      <w:r w:rsidRPr="00CD77F5">
        <w:rPr>
          <w:szCs w:val="22"/>
          <w:lang w:val="es-ES_tradnl"/>
        </w:rPr>
        <w:t>Se puede administrar a cualquier hora del día. Si se olvida una dosis, se debe administrar tan pronto como sea posible en el mismo día</w:t>
      </w:r>
      <w:r w:rsidR="00914C40" w:rsidRPr="00CD77F5" w:rsidDel="002F0DA9">
        <w:rPr>
          <w:szCs w:val="22"/>
          <w:lang w:val="es-ES_tradnl"/>
        </w:rPr>
        <w:t xml:space="preserve">. </w:t>
      </w:r>
      <w:r w:rsidRPr="00CD77F5">
        <w:rPr>
          <w:szCs w:val="22"/>
          <w:lang w:val="es-ES_tradnl"/>
        </w:rPr>
        <w:t>Se debe indicar a los pacien</w:t>
      </w:r>
      <w:r w:rsidR="00887A2A" w:rsidRPr="00CD77F5">
        <w:rPr>
          <w:szCs w:val="22"/>
          <w:lang w:val="es-ES_tradnl"/>
        </w:rPr>
        <w:t>t</w:t>
      </w:r>
      <w:r w:rsidRPr="00CD77F5">
        <w:rPr>
          <w:szCs w:val="22"/>
          <w:lang w:val="es-ES_tradnl"/>
        </w:rPr>
        <w:t xml:space="preserve">es que no </w:t>
      </w:r>
      <w:r w:rsidR="00887A2A" w:rsidRPr="00CD77F5">
        <w:rPr>
          <w:szCs w:val="22"/>
          <w:lang w:val="es-ES_tradnl"/>
        </w:rPr>
        <w:t xml:space="preserve">se administren más de </w:t>
      </w:r>
      <w:r w:rsidR="005E2DC6" w:rsidRPr="00CD77F5">
        <w:rPr>
          <w:szCs w:val="22"/>
          <w:lang w:val="es-ES_tradnl"/>
        </w:rPr>
        <w:t xml:space="preserve">una </w:t>
      </w:r>
      <w:r w:rsidR="00887A2A" w:rsidRPr="00CD77F5">
        <w:rPr>
          <w:szCs w:val="22"/>
          <w:lang w:val="es-ES_tradnl"/>
        </w:rPr>
        <w:t>dosis al día.</w:t>
      </w:r>
    </w:p>
    <w:p w14:paraId="08A53829" w14:textId="77777777" w:rsidR="00B84FD6" w:rsidRPr="00CD77F5" w:rsidRDefault="00B84FD6" w:rsidP="004900C2">
      <w:pPr>
        <w:tabs>
          <w:tab w:val="clear" w:pos="567"/>
        </w:tabs>
        <w:spacing w:line="240" w:lineRule="auto"/>
        <w:rPr>
          <w:szCs w:val="22"/>
          <w:lang w:val="es-ES_tradnl"/>
        </w:rPr>
      </w:pPr>
    </w:p>
    <w:p w14:paraId="456843DA" w14:textId="77777777" w:rsidR="00956E4F" w:rsidRPr="00CD77F5" w:rsidRDefault="00887A2A" w:rsidP="004900C2">
      <w:pPr>
        <w:keepNext/>
        <w:tabs>
          <w:tab w:val="clear" w:pos="567"/>
        </w:tabs>
        <w:spacing w:line="240" w:lineRule="auto"/>
        <w:rPr>
          <w:bCs/>
          <w:i/>
          <w:iCs/>
          <w:szCs w:val="22"/>
          <w:u w:val="single"/>
          <w:lang w:val="es-ES_tradnl"/>
        </w:rPr>
      </w:pPr>
      <w:r w:rsidRPr="00CD77F5">
        <w:rPr>
          <w:bCs/>
          <w:i/>
          <w:iCs/>
          <w:szCs w:val="22"/>
          <w:u w:val="single"/>
          <w:lang w:val="es-ES_tradnl"/>
        </w:rPr>
        <w:t>Poblaciones especiales</w:t>
      </w:r>
    </w:p>
    <w:p w14:paraId="4BFFDC8F" w14:textId="35E72DAB" w:rsidR="002F0DA9" w:rsidRPr="00CD77F5" w:rsidRDefault="00241242" w:rsidP="004900C2">
      <w:pPr>
        <w:keepNext/>
        <w:tabs>
          <w:tab w:val="clear" w:pos="567"/>
        </w:tabs>
        <w:spacing w:line="240" w:lineRule="auto"/>
        <w:rPr>
          <w:bCs/>
          <w:iCs/>
          <w:szCs w:val="22"/>
          <w:lang w:val="es-ES_tradnl"/>
        </w:rPr>
      </w:pPr>
      <w:r>
        <w:rPr>
          <w:bCs/>
          <w:i/>
          <w:szCs w:val="22"/>
          <w:lang w:val="es-ES_tradnl"/>
        </w:rPr>
        <w:t>E</w:t>
      </w:r>
      <w:r w:rsidR="00887A2A" w:rsidRPr="00CD77F5">
        <w:rPr>
          <w:bCs/>
          <w:i/>
          <w:szCs w:val="22"/>
          <w:lang w:val="es-ES_tradnl"/>
        </w:rPr>
        <w:t>dad avanzada</w:t>
      </w:r>
    </w:p>
    <w:p w14:paraId="31BD360A" w14:textId="77777777" w:rsidR="002F0DA9" w:rsidRPr="00CD77F5" w:rsidRDefault="002F0DA9" w:rsidP="004900C2">
      <w:pPr>
        <w:tabs>
          <w:tab w:val="clear" w:pos="567"/>
        </w:tabs>
        <w:spacing w:line="240" w:lineRule="auto"/>
        <w:rPr>
          <w:szCs w:val="22"/>
          <w:lang w:val="es-ES_tradnl"/>
        </w:rPr>
      </w:pPr>
      <w:r w:rsidRPr="00CD77F5">
        <w:rPr>
          <w:szCs w:val="22"/>
          <w:lang w:val="es-ES_tradnl" w:bidi="th-TH"/>
        </w:rPr>
        <w:t xml:space="preserve">No </w:t>
      </w:r>
      <w:r w:rsidR="00887A2A" w:rsidRPr="00CD77F5">
        <w:rPr>
          <w:szCs w:val="22"/>
          <w:lang w:val="es-ES_tradnl" w:bidi="th-TH"/>
        </w:rPr>
        <w:t>se requiere ajust</w:t>
      </w:r>
      <w:r w:rsidR="000903E8" w:rsidRPr="00CD77F5">
        <w:rPr>
          <w:szCs w:val="22"/>
          <w:lang w:val="es-ES_tradnl" w:bidi="th-TH"/>
        </w:rPr>
        <w:t>e de</w:t>
      </w:r>
      <w:r w:rsidR="00887A2A" w:rsidRPr="00CD77F5">
        <w:rPr>
          <w:szCs w:val="22"/>
          <w:lang w:val="es-ES_tradnl" w:bidi="th-TH"/>
        </w:rPr>
        <w:t xml:space="preserve"> la dosis en pacientes con edad avanzada</w:t>
      </w:r>
      <w:r w:rsidRPr="00CD77F5">
        <w:rPr>
          <w:szCs w:val="22"/>
          <w:lang w:val="es-ES_tradnl"/>
        </w:rPr>
        <w:t xml:space="preserve"> (65 </w:t>
      </w:r>
      <w:r w:rsidR="00887A2A" w:rsidRPr="00CD77F5">
        <w:rPr>
          <w:szCs w:val="22"/>
          <w:lang w:val="es-ES_tradnl"/>
        </w:rPr>
        <w:t>años de edad o mayores</w:t>
      </w:r>
      <w:r w:rsidRPr="00CD77F5">
        <w:rPr>
          <w:szCs w:val="22"/>
          <w:lang w:val="es-ES_tradnl"/>
        </w:rPr>
        <w:t>) (</w:t>
      </w:r>
      <w:r w:rsidR="00887A2A" w:rsidRPr="00CD77F5">
        <w:rPr>
          <w:szCs w:val="22"/>
          <w:lang w:val="es-ES_tradnl"/>
        </w:rPr>
        <w:t>ver</w:t>
      </w:r>
      <w:r w:rsidRPr="00CD77F5">
        <w:rPr>
          <w:szCs w:val="22"/>
          <w:lang w:val="es-ES_tradnl"/>
        </w:rPr>
        <w:t xml:space="preserve"> sec</w:t>
      </w:r>
      <w:r w:rsidR="00887A2A" w:rsidRPr="00CD77F5">
        <w:rPr>
          <w:szCs w:val="22"/>
          <w:lang w:val="es-ES_tradnl"/>
        </w:rPr>
        <w:t>c</w:t>
      </w:r>
      <w:r w:rsidRPr="00CD77F5">
        <w:rPr>
          <w:szCs w:val="22"/>
          <w:lang w:val="es-ES_tradnl"/>
        </w:rPr>
        <w:t>i</w:t>
      </w:r>
      <w:r w:rsidR="00887A2A" w:rsidRPr="00CD77F5">
        <w:rPr>
          <w:szCs w:val="22"/>
          <w:lang w:val="es-ES_tradnl"/>
        </w:rPr>
        <w:t>ó</w:t>
      </w:r>
      <w:r w:rsidRPr="00CD77F5">
        <w:rPr>
          <w:szCs w:val="22"/>
          <w:lang w:val="es-ES_tradnl"/>
        </w:rPr>
        <w:t>n 5.2).</w:t>
      </w:r>
    </w:p>
    <w:p w14:paraId="42CEDA2D" w14:textId="77777777" w:rsidR="002F0DA9" w:rsidRPr="00CD77F5" w:rsidRDefault="002F0DA9" w:rsidP="004900C2">
      <w:pPr>
        <w:tabs>
          <w:tab w:val="clear" w:pos="567"/>
        </w:tabs>
        <w:spacing w:line="240" w:lineRule="auto"/>
        <w:rPr>
          <w:szCs w:val="22"/>
          <w:lang w:val="es-ES_tradnl"/>
        </w:rPr>
      </w:pPr>
    </w:p>
    <w:p w14:paraId="1494C133" w14:textId="77777777" w:rsidR="00B84FD6" w:rsidRPr="00CD77F5" w:rsidRDefault="000903E8" w:rsidP="004900C2">
      <w:pPr>
        <w:keepNext/>
        <w:tabs>
          <w:tab w:val="clear" w:pos="567"/>
        </w:tabs>
        <w:spacing w:line="240" w:lineRule="auto"/>
        <w:rPr>
          <w:bCs/>
          <w:iCs/>
          <w:szCs w:val="22"/>
          <w:lang w:val="es-ES_tradnl"/>
        </w:rPr>
      </w:pPr>
      <w:r w:rsidRPr="00CD77F5">
        <w:rPr>
          <w:bCs/>
          <w:i/>
          <w:iCs/>
          <w:szCs w:val="22"/>
          <w:lang w:val="es-ES_tradnl"/>
        </w:rPr>
        <w:lastRenderedPageBreak/>
        <w:t>Insuficiencia re</w:t>
      </w:r>
      <w:bookmarkStart w:id="0" w:name="_nth_Renal_impairment8786"/>
      <w:bookmarkEnd w:id="0"/>
      <w:r w:rsidRPr="00CD77F5">
        <w:rPr>
          <w:bCs/>
          <w:i/>
          <w:iCs/>
          <w:szCs w:val="22"/>
          <w:lang w:val="es-ES_tradnl"/>
        </w:rPr>
        <w:t>nal</w:t>
      </w:r>
    </w:p>
    <w:p w14:paraId="29C474A1" w14:textId="2D8A2A98" w:rsidR="00B84FD6" w:rsidRPr="00CD77F5" w:rsidRDefault="00887A2A" w:rsidP="004900C2">
      <w:pPr>
        <w:tabs>
          <w:tab w:val="clear" w:pos="567"/>
        </w:tabs>
        <w:spacing w:line="240" w:lineRule="auto"/>
        <w:rPr>
          <w:bCs/>
          <w:iCs/>
          <w:szCs w:val="22"/>
          <w:lang w:val="es-ES_tradnl"/>
        </w:rPr>
      </w:pPr>
      <w:r w:rsidRPr="00CD77F5">
        <w:rPr>
          <w:szCs w:val="22"/>
          <w:lang w:val="es-ES_tradnl"/>
        </w:rPr>
        <w:t>No se requiere ajuste de la dosis en pacientes con insuficiencia renal leve a moderada</w:t>
      </w:r>
      <w:r w:rsidR="000903E8" w:rsidRPr="00CD77F5">
        <w:rPr>
          <w:szCs w:val="22"/>
          <w:lang w:val="es-ES_tradnl"/>
        </w:rPr>
        <w:t xml:space="preserve">. </w:t>
      </w:r>
      <w:r w:rsidR="008C2E24" w:rsidRPr="00CD77F5">
        <w:rPr>
          <w:szCs w:val="22"/>
          <w:lang w:val="es-ES_tradnl"/>
        </w:rPr>
        <w:t>Se debe tener precaución en</w:t>
      </w:r>
      <w:r w:rsidR="000903E8" w:rsidRPr="00CD77F5">
        <w:rPr>
          <w:szCs w:val="22"/>
          <w:lang w:val="es-ES_tradnl"/>
        </w:rPr>
        <w:t xml:space="preserve"> pacien</w:t>
      </w:r>
      <w:r w:rsidR="009648E2" w:rsidRPr="00CD77F5">
        <w:rPr>
          <w:szCs w:val="22"/>
          <w:lang w:val="es-ES_tradnl"/>
        </w:rPr>
        <w:t>t</w:t>
      </w:r>
      <w:r w:rsidR="000903E8" w:rsidRPr="00CD77F5">
        <w:rPr>
          <w:szCs w:val="22"/>
          <w:lang w:val="es-ES_tradnl"/>
        </w:rPr>
        <w:t>es con insuficiencia renal grave o enfermedad renal terminal que requieren diálisis</w:t>
      </w:r>
      <w:r w:rsidR="00914C40" w:rsidRPr="00CD77F5">
        <w:rPr>
          <w:szCs w:val="22"/>
          <w:lang w:val="es-ES_tradnl"/>
        </w:rPr>
        <w:t xml:space="preserve"> (</w:t>
      </w:r>
      <w:r w:rsidR="000903E8" w:rsidRPr="00CD77F5">
        <w:rPr>
          <w:szCs w:val="22"/>
          <w:lang w:val="es-ES_tradnl"/>
        </w:rPr>
        <w:t>ver</w:t>
      </w:r>
      <w:r w:rsidR="00914C40" w:rsidRPr="00CD77F5">
        <w:rPr>
          <w:szCs w:val="22"/>
          <w:lang w:val="es-ES_tradnl"/>
        </w:rPr>
        <w:t xml:space="preserve"> sec</w:t>
      </w:r>
      <w:r w:rsidR="000903E8" w:rsidRPr="00CD77F5">
        <w:rPr>
          <w:szCs w:val="22"/>
          <w:lang w:val="es-ES_tradnl"/>
        </w:rPr>
        <w:t>cio</w:t>
      </w:r>
      <w:r w:rsidR="00914C40" w:rsidRPr="00CD77F5">
        <w:rPr>
          <w:szCs w:val="22"/>
          <w:lang w:val="es-ES_tradnl"/>
        </w:rPr>
        <w:t>n</w:t>
      </w:r>
      <w:r w:rsidR="000903E8" w:rsidRPr="00CD77F5">
        <w:rPr>
          <w:szCs w:val="22"/>
          <w:lang w:val="es-ES_tradnl"/>
        </w:rPr>
        <w:t>e</w:t>
      </w:r>
      <w:r w:rsidR="00914C40" w:rsidRPr="00CD77F5">
        <w:rPr>
          <w:szCs w:val="22"/>
          <w:lang w:val="es-ES_tradnl"/>
        </w:rPr>
        <w:t>s 4.4 and 5.2).</w:t>
      </w:r>
    </w:p>
    <w:p w14:paraId="70BB19AE" w14:textId="77777777" w:rsidR="00B84FD6" w:rsidRPr="00CD77F5" w:rsidRDefault="00B84FD6" w:rsidP="004900C2">
      <w:pPr>
        <w:tabs>
          <w:tab w:val="clear" w:pos="567"/>
        </w:tabs>
        <w:spacing w:line="240" w:lineRule="auto"/>
        <w:rPr>
          <w:bCs/>
          <w:iCs/>
          <w:szCs w:val="22"/>
          <w:lang w:val="es-ES_tradnl"/>
        </w:rPr>
      </w:pPr>
    </w:p>
    <w:p w14:paraId="54D51634" w14:textId="77777777" w:rsidR="00B84FD6" w:rsidRPr="00CD77F5" w:rsidRDefault="000903E8" w:rsidP="004900C2">
      <w:pPr>
        <w:keepNext/>
        <w:tabs>
          <w:tab w:val="clear" w:pos="567"/>
        </w:tabs>
        <w:spacing w:line="240" w:lineRule="auto"/>
        <w:rPr>
          <w:bCs/>
          <w:iCs/>
          <w:szCs w:val="22"/>
          <w:lang w:val="es-ES_tradnl"/>
        </w:rPr>
      </w:pPr>
      <w:r w:rsidRPr="00CD77F5">
        <w:rPr>
          <w:bCs/>
          <w:i/>
          <w:iCs/>
          <w:szCs w:val="22"/>
          <w:lang w:val="es-ES_tradnl"/>
        </w:rPr>
        <w:t>Insuficiencia hepá</w:t>
      </w:r>
      <w:bookmarkStart w:id="1" w:name="_nth_Hepatic_impairment9204"/>
      <w:bookmarkEnd w:id="1"/>
      <w:r w:rsidRPr="00CD77F5">
        <w:rPr>
          <w:bCs/>
          <w:i/>
          <w:iCs/>
          <w:szCs w:val="22"/>
          <w:lang w:val="es-ES_tradnl"/>
        </w:rPr>
        <w:t>tica</w:t>
      </w:r>
    </w:p>
    <w:p w14:paraId="0DC1BB9C" w14:textId="40848D64" w:rsidR="00B84FD6" w:rsidRPr="00CD77F5" w:rsidRDefault="00914C40" w:rsidP="004900C2">
      <w:pPr>
        <w:tabs>
          <w:tab w:val="clear" w:pos="567"/>
        </w:tabs>
        <w:spacing w:line="240" w:lineRule="auto"/>
        <w:rPr>
          <w:bCs/>
          <w:iCs/>
          <w:szCs w:val="22"/>
          <w:lang w:val="es-ES_tradnl"/>
        </w:rPr>
      </w:pPr>
      <w:r w:rsidRPr="00CD77F5">
        <w:rPr>
          <w:bCs/>
          <w:szCs w:val="22"/>
          <w:lang w:val="es-ES_tradnl"/>
        </w:rPr>
        <w:t xml:space="preserve">No </w:t>
      </w:r>
      <w:r w:rsidR="000903E8" w:rsidRPr="00CD77F5">
        <w:rPr>
          <w:bCs/>
          <w:szCs w:val="22"/>
          <w:lang w:val="es-ES_tradnl"/>
        </w:rPr>
        <w:t>se requiere ajuste de la dosis en pacientes con insuficiencia hepática leve a moderada. No se dispone de datos sobre el uso de</w:t>
      </w:r>
      <w:r w:rsidR="005B2BC2" w:rsidRPr="00CD77F5">
        <w:rPr>
          <w:bCs/>
          <w:szCs w:val="22"/>
          <w:lang w:val="es-ES_tradnl"/>
        </w:rPr>
        <w:t>l medicamento</w:t>
      </w:r>
      <w:r w:rsidRPr="00CD77F5">
        <w:rPr>
          <w:bCs/>
          <w:szCs w:val="22"/>
          <w:lang w:val="es-ES_tradnl"/>
        </w:rPr>
        <w:t xml:space="preserve"> </w:t>
      </w:r>
      <w:r w:rsidR="000903E8" w:rsidRPr="00CD77F5">
        <w:rPr>
          <w:bCs/>
          <w:szCs w:val="22"/>
          <w:lang w:val="es-ES_tradnl"/>
        </w:rPr>
        <w:t>e</w:t>
      </w:r>
      <w:r w:rsidRPr="00CD77F5">
        <w:rPr>
          <w:bCs/>
          <w:szCs w:val="22"/>
          <w:lang w:val="es-ES_tradnl"/>
        </w:rPr>
        <w:t xml:space="preserve">n </w:t>
      </w:r>
      <w:r w:rsidR="00677DF7" w:rsidRPr="00CD77F5">
        <w:rPr>
          <w:bCs/>
          <w:szCs w:val="22"/>
          <w:lang w:val="es-ES_tradnl"/>
        </w:rPr>
        <w:t>pa</w:t>
      </w:r>
      <w:r w:rsidR="000903E8" w:rsidRPr="00CD77F5">
        <w:rPr>
          <w:bCs/>
          <w:szCs w:val="22"/>
          <w:lang w:val="es-ES_tradnl"/>
        </w:rPr>
        <w:t>c</w:t>
      </w:r>
      <w:r w:rsidR="00677DF7" w:rsidRPr="00CD77F5">
        <w:rPr>
          <w:bCs/>
          <w:szCs w:val="22"/>
          <w:lang w:val="es-ES_tradnl"/>
        </w:rPr>
        <w:t>ient</w:t>
      </w:r>
      <w:r w:rsidR="000903E8" w:rsidRPr="00CD77F5">
        <w:rPr>
          <w:bCs/>
          <w:szCs w:val="22"/>
          <w:lang w:val="es-ES_tradnl"/>
        </w:rPr>
        <w:t>es</w:t>
      </w:r>
      <w:r w:rsidR="00677DF7" w:rsidRPr="00CD77F5">
        <w:rPr>
          <w:bCs/>
          <w:szCs w:val="22"/>
          <w:lang w:val="es-ES_tradnl"/>
        </w:rPr>
        <w:t xml:space="preserve"> </w:t>
      </w:r>
      <w:r w:rsidR="000903E8" w:rsidRPr="00CD77F5">
        <w:rPr>
          <w:bCs/>
          <w:szCs w:val="22"/>
          <w:lang w:val="es-ES_tradnl"/>
        </w:rPr>
        <w:t xml:space="preserve">con insuficiencia hepática grave, por lo tanto </w:t>
      </w:r>
      <w:r w:rsidR="005415F9" w:rsidRPr="00CD77F5">
        <w:rPr>
          <w:bCs/>
          <w:szCs w:val="22"/>
          <w:lang w:val="es-ES_tradnl"/>
        </w:rPr>
        <w:t xml:space="preserve">se debe </w:t>
      </w:r>
      <w:r w:rsidR="005B2BC2" w:rsidRPr="00CD77F5">
        <w:rPr>
          <w:bCs/>
          <w:szCs w:val="22"/>
          <w:lang w:val="es-ES_tradnl"/>
        </w:rPr>
        <w:t>usar</w:t>
      </w:r>
      <w:r w:rsidR="005415F9" w:rsidRPr="00CD77F5">
        <w:rPr>
          <w:bCs/>
          <w:szCs w:val="22"/>
          <w:lang w:val="es-ES_tradnl"/>
        </w:rPr>
        <w:t xml:space="preserve"> </w:t>
      </w:r>
      <w:r w:rsidR="000903E8" w:rsidRPr="00CD77F5">
        <w:rPr>
          <w:bCs/>
          <w:szCs w:val="22"/>
          <w:lang w:val="es-ES_tradnl"/>
        </w:rPr>
        <w:t>en estos pacientes</w:t>
      </w:r>
      <w:r w:rsidR="000903E8" w:rsidRPr="00CD77F5">
        <w:rPr>
          <w:szCs w:val="22"/>
          <w:lang w:val="es-ES_tradnl"/>
        </w:rPr>
        <w:t xml:space="preserve"> </w:t>
      </w:r>
      <w:r w:rsidR="005B2BC2" w:rsidRPr="00CD77F5">
        <w:rPr>
          <w:szCs w:val="22"/>
          <w:lang w:val="es-ES_tradnl"/>
        </w:rPr>
        <w:t xml:space="preserve">solo si el beneficio esperado supera al posible riesgo </w:t>
      </w:r>
      <w:r w:rsidRPr="00CD77F5">
        <w:rPr>
          <w:bCs/>
          <w:szCs w:val="22"/>
          <w:lang w:val="es-ES_tradnl"/>
        </w:rPr>
        <w:t>(</w:t>
      </w:r>
      <w:r w:rsidR="000903E8" w:rsidRPr="00CD77F5">
        <w:rPr>
          <w:bCs/>
          <w:szCs w:val="22"/>
          <w:lang w:val="es-ES_tradnl"/>
        </w:rPr>
        <w:t>ver</w:t>
      </w:r>
      <w:r w:rsidRPr="00CD77F5">
        <w:rPr>
          <w:bCs/>
          <w:szCs w:val="22"/>
          <w:lang w:val="es-ES_tradnl"/>
        </w:rPr>
        <w:t xml:space="preserve"> sec</w:t>
      </w:r>
      <w:r w:rsidR="000903E8" w:rsidRPr="00CD77F5">
        <w:rPr>
          <w:bCs/>
          <w:szCs w:val="22"/>
          <w:lang w:val="es-ES_tradnl"/>
        </w:rPr>
        <w:t>ción</w:t>
      </w:r>
      <w:r w:rsidRPr="00CD77F5">
        <w:rPr>
          <w:bCs/>
          <w:szCs w:val="22"/>
          <w:lang w:val="es-ES_tradnl"/>
        </w:rPr>
        <w:t> 5.2).</w:t>
      </w:r>
    </w:p>
    <w:p w14:paraId="5C4706AB" w14:textId="77777777" w:rsidR="00B84FD6" w:rsidRPr="00CD77F5" w:rsidRDefault="00B84FD6" w:rsidP="004900C2">
      <w:pPr>
        <w:tabs>
          <w:tab w:val="clear" w:pos="567"/>
        </w:tabs>
        <w:spacing w:line="240" w:lineRule="auto"/>
        <w:rPr>
          <w:bCs/>
          <w:iCs/>
          <w:szCs w:val="22"/>
          <w:lang w:val="es-ES_tradnl"/>
        </w:rPr>
      </w:pPr>
    </w:p>
    <w:p w14:paraId="2BD7B466" w14:textId="77777777" w:rsidR="00B84FD6" w:rsidRPr="00CD77F5" w:rsidRDefault="00914C40" w:rsidP="004900C2">
      <w:pPr>
        <w:keepNext/>
        <w:tabs>
          <w:tab w:val="clear" w:pos="567"/>
        </w:tabs>
        <w:spacing w:line="240" w:lineRule="auto"/>
        <w:rPr>
          <w:bCs/>
          <w:iCs/>
          <w:szCs w:val="22"/>
          <w:lang w:val="es-ES_tradnl"/>
        </w:rPr>
      </w:pPr>
      <w:r w:rsidRPr="00CD77F5">
        <w:rPr>
          <w:bCs/>
          <w:i/>
          <w:iCs/>
          <w:szCs w:val="22"/>
          <w:lang w:val="es-ES_tradnl"/>
        </w:rPr>
        <w:t>P</w:t>
      </w:r>
      <w:r w:rsidR="000903E8" w:rsidRPr="00CD77F5">
        <w:rPr>
          <w:bCs/>
          <w:i/>
          <w:iCs/>
          <w:szCs w:val="22"/>
          <w:lang w:val="es-ES_tradnl"/>
        </w:rPr>
        <w:t>oblación p</w:t>
      </w:r>
      <w:bookmarkStart w:id="2" w:name="_nth_Pediatric_patients__be9479"/>
      <w:bookmarkEnd w:id="2"/>
      <w:r w:rsidR="000903E8" w:rsidRPr="00CD77F5">
        <w:rPr>
          <w:bCs/>
          <w:i/>
          <w:iCs/>
          <w:szCs w:val="22"/>
          <w:lang w:val="es-ES_tradnl"/>
        </w:rPr>
        <w:t>ediátrica</w:t>
      </w:r>
    </w:p>
    <w:p w14:paraId="0D308493" w14:textId="383114A3" w:rsidR="00B84FD6" w:rsidRPr="00CD77F5" w:rsidRDefault="00EC73B0" w:rsidP="004900C2">
      <w:pPr>
        <w:tabs>
          <w:tab w:val="clear" w:pos="567"/>
        </w:tabs>
        <w:spacing w:line="240" w:lineRule="auto"/>
        <w:rPr>
          <w:bCs/>
          <w:iCs/>
          <w:szCs w:val="22"/>
          <w:lang w:val="es-ES_tradnl"/>
        </w:rPr>
      </w:pPr>
      <w:r w:rsidRPr="00CD77F5">
        <w:rPr>
          <w:szCs w:val="22"/>
          <w:lang w:val="es-ES_tradnl"/>
        </w:rPr>
        <w:t>No se ha establecido la seguridad y eficacia de</w:t>
      </w:r>
      <w:r w:rsidR="00914C40" w:rsidRPr="00CD77F5">
        <w:rPr>
          <w:szCs w:val="22"/>
          <w:lang w:val="es-ES_tradnl"/>
        </w:rPr>
        <w:t xml:space="preserve"> </w:t>
      </w:r>
      <w:r w:rsidR="00914C40" w:rsidRPr="00CD77F5">
        <w:rPr>
          <w:szCs w:val="22"/>
          <w:lang w:val="es-ES_tradnl" w:bidi="th-TH"/>
        </w:rPr>
        <w:t xml:space="preserve">Enerzair Breezhaler </w:t>
      </w:r>
      <w:r w:rsidRPr="00CD77F5">
        <w:rPr>
          <w:szCs w:val="22"/>
          <w:lang w:val="es-ES_tradnl"/>
        </w:rPr>
        <w:t xml:space="preserve">en niños </w:t>
      </w:r>
      <w:r w:rsidR="007D61C6" w:rsidRPr="00CD77F5">
        <w:rPr>
          <w:szCs w:val="22"/>
          <w:lang w:val="es-ES_tradnl"/>
        </w:rPr>
        <w:t>menores</w:t>
      </w:r>
      <w:r w:rsidRPr="00CD77F5">
        <w:rPr>
          <w:szCs w:val="22"/>
          <w:lang w:val="es-ES_tradnl"/>
        </w:rPr>
        <w:t xml:space="preserve"> de</w:t>
      </w:r>
      <w:r w:rsidR="00914C40" w:rsidRPr="00CD77F5">
        <w:rPr>
          <w:szCs w:val="22"/>
          <w:lang w:val="es-ES_tradnl"/>
        </w:rPr>
        <w:t xml:space="preserve"> 18 </w:t>
      </w:r>
      <w:r w:rsidRPr="00CD77F5">
        <w:rPr>
          <w:szCs w:val="22"/>
          <w:lang w:val="es-ES_tradnl"/>
        </w:rPr>
        <w:t xml:space="preserve">años. </w:t>
      </w:r>
      <w:r w:rsidR="00127602" w:rsidRPr="00CD77F5">
        <w:rPr>
          <w:bCs/>
          <w:szCs w:val="22"/>
          <w:lang w:val="es-ES_tradnl"/>
        </w:rPr>
        <w:t xml:space="preserve">No </w:t>
      </w:r>
      <w:r w:rsidRPr="00CD77F5">
        <w:rPr>
          <w:bCs/>
          <w:szCs w:val="22"/>
          <w:lang w:val="es-ES_tradnl"/>
        </w:rPr>
        <w:t>se dispone de datos.</w:t>
      </w:r>
    </w:p>
    <w:p w14:paraId="195AB4E0" w14:textId="77777777" w:rsidR="00B84FD6" w:rsidRPr="00CD77F5" w:rsidRDefault="00B84FD6" w:rsidP="004900C2">
      <w:pPr>
        <w:tabs>
          <w:tab w:val="clear" w:pos="567"/>
        </w:tabs>
        <w:spacing w:line="240" w:lineRule="auto"/>
        <w:rPr>
          <w:bCs/>
          <w:iCs/>
          <w:szCs w:val="22"/>
          <w:lang w:val="es-ES_tradnl"/>
        </w:rPr>
      </w:pPr>
      <w:bookmarkStart w:id="3" w:name="_nth_Geriatric_patients__659667"/>
      <w:bookmarkEnd w:id="3"/>
    </w:p>
    <w:p w14:paraId="47D9B510" w14:textId="77777777" w:rsidR="00B84FD6" w:rsidRPr="00CD77F5" w:rsidRDefault="00EC73B0" w:rsidP="004900C2">
      <w:pPr>
        <w:keepNext/>
        <w:tabs>
          <w:tab w:val="clear" w:pos="567"/>
        </w:tabs>
        <w:spacing w:line="240" w:lineRule="auto"/>
        <w:rPr>
          <w:szCs w:val="22"/>
          <w:lang w:val="es-ES_tradnl"/>
        </w:rPr>
      </w:pPr>
      <w:r w:rsidRPr="00CD77F5">
        <w:rPr>
          <w:szCs w:val="22"/>
          <w:u w:val="single"/>
          <w:lang w:val="es-ES_tradnl"/>
        </w:rPr>
        <w:t>Forma de administración</w:t>
      </w:r>
    </w:p>
    <w:p w14:paraId="06040FCA" w14:textId="77777777" w:rsidR="00B84FD6" w:rsidRPr="00CD77F5" w:rsidRDefault="00B84FD6" w:rsidP="004900C2">
      <w:pPr>
        <w:keepNext/>
        <w:tabs>
          <w:tab w:val="clear" w:pos="567"/>
        </w:tabs>
        <w:spacing w:line="240" w:lineRule="auto"/>
        <w:rPr>
          <w:szCs w:val="22"/>
          <w:lang w:val="es-ES_tradnl"/>
        </w:rPr>
      </w:pPr>
    </w:p>
    <w:p w14:paraId="64DE7E37" w14:textId="77777777" w:rsidR="00B84FD6" w:rsidRPr="00CD77F5" w:rsidRDefault="00EC73B0" w:rsidP="004900C2">
      <w:pPr>
        <w:tabs>
          <w:tab w:val="clear" w:pos="567"/>
        </w:tabs>
        <w:spacing w:line="240" w:lineRule="auto"/>
        <w:rPr>
          <w:szCs w:val="22"/>
          <w:lang w:val="es-ES_tradnl"/>
        </w:rPr>
      </w:pPr>
      <w:r w:rsidRPr="00CD77F5">
        <w:rPr>
          <w:szCs w:val="22"/>
          <w:lang w:val="es-ES_tradnl"/>
        </w:rPr>
        <w:t>Para vía inhalatoria exclusivamente</w:t>
      </w:r>
      <w:r w:rsidR="00914C40" w:rsidRPr="00CD77F5">
        <w:rPr>
          <w:szCs w:val="22"/>
          <w:lang w:val="es-ES_tradnl"/>
        </w:rPr>
        <w:t xml:space="preserve">. </w:t>
      </w:r>
      <w:r w:rsidRPr="00CD77F5">
        <w:rPr>
          <w:szCs w:val="22"/>
          <w:lang w:val="es-ES_tradnl"/>
        </w:rPr>
        <w:t xml:space="preserve">Las cápsulas no </w:t>
      </w:r>
      <w:r w:rsidR="003F5947" w:rsidRPr="00CD77F5">
        <w:rPr>
          <w:szCs w:val="22"/>
          <w:lang w:val="es-ES_tradnl"/>
        </w:rPr>
        <w:t xml:space="preserve">se </w:t>
      </w:r>
      <w:r w:rsidRPr="00CD77F5">
        <w:rPr>
          <w:szCs w:val="22"/>
          <w:lang w:val="es-ES_tradnl"/>
        </w:rPr>
        <w:t>deb</w:t>
      </w:r>
      <w:r w:rsidR="003F5947" w:rsidRPr="00CD77F5">
        <w:rPr>
          <w:szCs w:val="22"/>
          <w:lang w:val="es-ES_tradnl"/>
        </w:rPr>
        <w:t>e</w:t>
      </w:r>
      <w:r w:rsidRPr="00CD77F5">
        <w:rPr>
          <w:szCs w:val="22"/>
          <w:lang w:val="es-ES_tradnl"/>
        </w:rPr>
        <w:t>n tragar</w:t>
      </w:r>
      <w:r w:rsidR="003F5947" w:rsidRPr="00CD77F5">
        <w:rPr>
          <w:szCs w:val="22"/>
          <w:lang w:val="es-ES_tradnl"/>
        </w:rPr>
        <w:t>.</w:t>
      </w:r>
    </w:p>
    <w:p w14:paraId="469CE8E9" w14:textId="77777777" w:rsidR="00B84FD6" w:rsidRPr="00CD77F5" w:rsidRDefault="00B84FD6" w:rsidP="004900C2">
      <w:pPr>
        <w:tabs>
          <w:tab w:val="clear" w:pos="567"/>
        </w:tabs>
        <w:spacing w:line="240" w:lineRule="auto"/>
        <w:rPr>
          <w:szCs w:val="22"/>
          <w:lang w:val="es-ES_tradnl"/>
        </w:rPr>
      </w:pPr>
    </w:p>
    <w:p w14:paraId="0C9FFFD3" w14:textId="17221DB6" w:rsidR="00B84FD6" w:rsidRPr="00CD77F5" w:rsidRDefault="00EC73B0" w:rsidP="004900C2">
      <w:pPr>
        <w:tabs>
          <w:tab w:val="clear" w:pos="567"/>
        </w:tabs>
        <w:spacing w:line="240" w:lineRule="auto"/>
        <w:rPr>
          <w:szCs w:val="22"/>
          <w:lang w:val="es-ES_tradnl"/>
        </w:rPr>
      </w:pPr>
      <w:r w:rsidRPr="00CD77F5">
        <w:rPr>
          <w:szCs w:val="22"/>
          <w:lang w:val="es-ES_tradnl"/>
        </w:rPr>
        <w:t xml:space="preserve">Las cápsulas </w:t>
      </w:r>
      <w:r w:rsidR="007D61C6" w:rsidRPr="00CD77F5">
        <w:rPr>
          <w:szCs w:val="22"/>
          <w:lang w:val="es-ES_tradnl"/>
        </w:rPr>
        <w:t xml:space="preserve">se </w:t>
      </w:r>
      <w:r w:rsidRPr="00CD77F5">
        <w:rPr>
          <w:szCs w:val="22"/>
          <w:lang w:val="es-ES_tradnl"/>
        </w:rPr>
        <w:t>deben administrar sólo con la ayuda del inhalador proporcionado con cada nueva prescripción</w:t>
      </w:r>
      <w:r w:rsidR="005B2BC2" w:rsidRPr="00CD77F5">
        <w:rPr>
          <w:szCs w:val="22"/>
          <w:lang w:val="es-ES_tradnl"/>
        </w:rPr>
        <w:t xml:space="preserve"> (ver sección 6.6)</w:t>
      </w:r>
      <w:r w:rsidRPr="00CD77F5">
        <w:rPr>
          <w:szCs w:val="22"/>
          <w:lang w:val="es-ES_tradnl"/>
        </w:rPr>
        <w:t>.</w:t>
      </w:r>
    </w:p>
    <w:p w14:paraId="7125F892" w14:textId="77777777" w:rsidR="00B84FD6" w:rsidRPr="00CD77F5" w:rsidRDefault="00B84FD6" w:rsidP="004900C2">
      <w:pPr>
        <w:tabs>
          <w:tab w:val="clear" w:pos="567"/>
        </w:tabs>
        <w:spacing w:line="240" w:lineRule="auto"/>
        <w:rPr>
          <w:szCs w:val="22"/>
          <w:lang w:val="es-ES_tradnl"/>
        </w:rPr>
      </w:pPr>
    </w:p>
    <w:p w14:paraId="58BDFEB6" w14:textId="77777777" w:rsidR="00B84FD6" w:rsidRPr="00CD77F5" w:rsidRDefault="00EC73B0" w:rsidP="004900C2">
      <w:pPr>
        <w:tabs>
          <w:tab w:val="clear" w:pos="567"/>
        </w:tabs>
        <w:spacing w:line="240" w:lineRule="auto"/>
        <w:rPr>
          <w:szCs w:val="22"/>
          <w:lang w:val="es-ES_tradnl"/>
        </w:rPr>
      </w:pPr>
      <w:r w:rsidRPr="00CD77F5">
        <w:rPr>
          <w:szCs w:val="22"/>
          <w:lang w:val="es-ES_tradnl"/>
        </w:rPr>
        <w:t>Se debe instruir a los pacientes sobre cómo administrar el medicamento correctamente</w:t>
      </w:r>
      <w:r w:rsidR="00914C40" w:rsidRPr="00CD77F5">
        <w:rPr>
          <w:szCs w:val="22"/>
          <w:lang w:val="es-ES_tradnl"/>
        </w:rPr>
        <w:t xml:space="preserve">. </w:t>
      </w:r>
      <w:r w:rsidRPr="00CD77F5">
        <w:rPr>
          <w:szCs w:val="22"/>
          <w:lang w:val="es-ES_tradnl"/>
        </w:rPr>
        <w:t>A los pacientes que no presenten mejoría en la respiración se les debe preguntar si están tragando el medicamento en vez de inhalarlo</w:t>
      </w:r>
      <w:r w:rsidR="00AC5A61" w:rsidRPr="00CD77F5">
        <w:rPr>
          <w:szCs w:val="22"/>
          <w:lang w:val="es-ES_tradnl"/>
        </w:rPr>
        <w:t>.</w:t>
      </w:r>
    </w:p>
    <w:p w14:paraId="0BE167C2" w14:textId="77777777" w:rsidR="00B84FD6" w:rsidRPr="00CD77F5" w:rsidRDefault="00B84FD6" w:rsidP="004900C2">
      <w:pPr>
        <w:tabs>
          <w:tab w:val="clear" w:pos="567"/>
        </w:tabs>
        <w:spacing w:line="240" w:lineRule="auto"/>
        <w:rPr>
          <w:szCs w:val="22"/>
          <w:lang w:val="es-ES_tradnl"/>
        </w:rPr>
      </w:pPr>
    </w:p>
    <w:p w14:paraId="61563692" w14:textId="77777777" w:rsidR="00B84FD6" w:rsidRPr="00CD77F5" w:rsidRDefault="00AC5A61" w:rsidP="004900C2">
      <w:pPr>
        <w:tabs>
          <w:tab w:val="clear" w:pos="567"/>
        </w:tabs>
        <w:spacing w:line="240" w:lineRule="auto"/>
        <w:rPr>
          <w:szCs w:val="22"/>
          <w:lang w:val="es-ES_tradnl"/>
        </w:rPr>
      </w:pPr>
      <w:r w:rsidRPr="00CD77F5">
        <w:rPr>
          <w:szCs w:val="22"/>
          <w:lang w:val="es-ES_tradnl"/>
        </w:rPr>
        <w:t>Las cápsulas sólo se deben sacar del blíster inmediatamente antes de su uso.</w:t>
      </w:r>
    </w:p>
    <w:p w14:paraId="4378689D" w14:textId="77777777" w:rsidR="00B84FD6" w:rsidRPr="00CD77F5" w:rsidRDefault="00B84FD6" w:rsidP="004900C2">
      <w:pPr>
        <w:tabs>
          <w:tab w:val="clear" w:pos="567"/>
        </w:tabs>
        <w:spacing w:line="240" w:lineRule="auto"/>
        <w:rPr>
          <w:szCs w:val="22"/>
          <w:lang w:val="es-ES_tradnl"/>
        </w:rPr>
      </w:pPr>
    </w:p>
    <w:p w14:paraId="7D522640" w14:textId="5A013A06" w:rsidR="00B84FD6" w:rsidRPr="00CD77F5" w:rsidRDefault="00AC5A61" w:rsidP="004900C2">
      <w:pPr>
        <w:tabs>
          <w:tab w:val="clear" w:pos="567"/>
        </w:tabs>
        <w:spacing w:line="240" w:lineRule="auto"/>
        <w:rPr>
          <w:szCs w:val="22"/>
          <w:lang w:val="es-ES_tradnl"/>
        </w:rPr>
      </w:pPr>
      <w:r w:rsidRPr="00CD77F5">
        <w:rPr>
          <w:szCs w:val="22"/>
          <w:lang w:val="es-ES_tradnl"/>
        </w:rPr>
        <w:t>Después de la inhalación, los pacientes deben enjuagarse su boca con agua sin tragarla</w:t>
      </w:r>
      <w:r w:rsidR="007D1EFA" w:rsidRPr="00CD77F5">
        <w:rPr>
          <w:szCs w:val="22"/>
          <w:lang w:val="es-ES_tradnl"/>
        </w:rPr>
        <w:t xml:space="preserve"> (ver las secciones 4.4 y 6.6)</w:t>
      </w:r>
      <w:r w:rsidRPr="00CD77F5">
        <w:rPr>
          <w:szCs w:val="22"/>
          <w:lang w:val="es-ES_tradnl"/>
        </w:rPr>
        <w:t>.</w:t>
      </w:r>
    </w:p>
    <w:p w14:paraId="53924F93" w14:textId="77777777" w:rsidR="00B84FD6" w:rsidRPr="00CD77F5" w:rsidRDefault="00B84FD6" w:rsidP="004900C2">
      <w:pPr>
        <w:tabs>
          <w:tab w:val="clear" w:pos="567"/>
        </w:tabs>
        <w:spacing w:line="240" w:lineRule="auto"/>
        <w:rPr>
          <w:szCs w:val="22"/>
          <w:lang w:val="es-ES_tradnl"/>
        </w:rPr>
      </w:pPr>
    </w:p>
    <w:p w14:paraId="2F038AA7" w14:textId="77777777" w:rsidR="00B84FD6" w:rsidRPr="00CD77F5" w:rsidRDefault="003F5947" w:rsidP="004900C2">
      <w:pPr>
        <w:tabs>
          <w:tab w:val="clear" w:pos="567"/>
        </w:tabs>
        <w:spacing w:line="240" w:lineRule="auto"/>
        <w:rPr>
          <w:szCs w:val="22"/>
          <w:lang w:val="es-ES_tradnl"/>
        </w:rPr>
      </w:pPr>
      <w:r w:rsidRPr="00CD77F5">
        <w:rPr>
          <w:szCs w:val="22"/>
          <w:lang w:val="es-ES_tradnl"/>
        </w:rPr>
        <w:t>Para consultar las instrucciones de</w:t>
      </w:r>
      <w:r w:rsidR="00914C40" w:rsidRPr="00CD77F5">
        <w:rPr>
          <w:szCs w:val="22"/>
          <w:lang w:val="es-ES_tradnl"/>
        </w:rPr>
        <w:t xml:space="preserve"> us</w:t>
      </w:r>
      <w:r w:rsidRPr="00CD77F5">
        <w:rPr>
          <w:szCs w:val="22"/>
          <w:lang w:val="es-ES_tradnl"/>
        </w:rPr>
        <w:t>o</w:t>
      </w:r>
      <w:r w:rsidR="00914C40" w:rsidRPr="00CD77F5">
        <w:rPr>
          <w:szCs w:val="22"/>
          <w:lang w:val="es-ES_tradnl"/>
        </w:rPr>
        <w:t xml:space="preserve"> </w:t>
      </w:r>
      <w:r w:rsidRPr="00CD77F5">
        <w:rPr>
          <w:szCs w:val="22"/>
          <w:lang w:val="es-ES_tradnl"/>
        </w:rPr>
        <w:t>d</w:t>
      </w:r>
      <w:r w:rsidR="00914C40" w:rsidRPr="00CD77F5">
        <w:rPr>
          <w:szCs w:val="22"/>
          <w:lang w:val="es-ES_tradnl"/>
        </w:rPr>
        <w:t>e</w:t>
      </w:r>
      <w:r w:rsidRPr="00CD77F5">
        <w:rPr>
          <w:szCs w:val="22"/>
          <w:lang w:val="es-ES_tradnl"/>
        </w:rPr>
        <w:t>l medicamento antes de la administración</w:t>
      </w:r>
      <w:r w:rsidR="00914C40" w:rsidRPr="00CD77F5">
        <w:rPr>
          <w:szCs w:val="22"/>
          <w:lang w:val="es-ES_tradnl"/>
        </w:rPr>
        <w:t xml:space="preserve">, </w:t>
      </w:r>
      <w:r w:rsidRPr="00CD77F5">
        <w:rPr>
          <w:szCs w:val="22"/>
          <w:lang w:val="es-ES_tradnl"/>
        </w:rPr>
        <w:t>ver</w:t>
      </w:r>
      <w:r w:rsidR="00914C40" w:rsidRPr="00CD77F5">
        <w:rPr>
          <w:szCs w:val="22"/>
          <w:lang w:val="es-ES_tradnl"/>
        </w:rPr>
        <w:t xml:space="preserve"> sec</w:t>
      </w:r>
      <w:r w:rsidRPr="00CD77F5">
        <w:rPr>
          <w:szCs w:val="22"/>
          <w:lang w:val="es-ES_tradnl"/>
        </w:rPr>
        <w:t>ció</w:t>
      </w:r>
      <w:r w:rsidR="00914C40" w:rsidRPr="00CD77F5">
        <w:rPr>
          <w:szCs w:val="22"/>
          <w:lang w:val="es-ES_tradnl"/>
        </w:rPr>
        <w:t>n 6.6.</w:t>
      </w:r>
    </w:p>
    <w:p w14:paraId="35EAF0C0" w14:textId="77777777" w:rsidR="003F5947" w:rsidRPr="00CD77F5" w:rsidRDefault="003F5947" w:rsidP="004900C2">
      <w:pPr>
        <w:tabs>
          <w:tab w:val="clear" w:pos="567"/>
        </w:tabs>
        <w:spacing w:line="240" w:lineRule="auto"/>
        <w:rPr>
          <w:lang w:val="es-ES_tradnl"/>
        </w:rPr>
      </w:pPr>
    </w:p>
    <w:p w14:paraId="1CEC0284" w14:textId="77777777" w:rsidR="00B84FD6" w:rsidRPr="00CD77F5" w:rsidRDefault="00914C40" w:rsidP="004900C2">
      <w:pPr>
        <w:keepNext/>
        <w:tabs>
          <w:tab w:val="clear" w:pos="567"/>
        </w:tabs>
        <w:spacing w:line="240" w:lineRule="auto"/>
        <w:ind w:left="567" w:hanging="567"/>
        <w:rPr>
          <w:szCs w:val="22"/>
          <w:lang w:val="es-ES_tradnl"/>
        </w:rPr>
      </w:pPr>
      <w:r w:rsidRPr="00CD77F5">
        <w:rPr>
          <w:b/>
          <w:szCs w:val="22"/>
          <w:lang w:val="es-ES_tradnl"/>
        </w:rPr>
        <w:t>4.3</w:t>
      </w:r>
      <w:r w:rsidRPr="00CD77F5">
        <w:rPr>
          <w:b/>
          <w:szCs w:val="22"/>
          <w:lang w:val="es-ES_tradnl"/>
        </w:rPr>
        <w:tab/>
        <w:t>Contraindica</w:t>
      </w:r>
      <w:r w:rsidR="00322577" w:rsidRPr="00CD77F5">
        <w:rPr>
          <w:b/>
          <w:szCs w:val="22"/>
          <w:lang w:val="es-ES_tradnl"/>
        </w:rPr>
        <w:t>ciones</w:t>
      </w:r>
    </w:p>
    <w:p w14:paraId="25294325" w14:textId="77777777" w:rsidR="00B84FD6" w:rsidRPr="00CD77F5" w:rsidRDefault="00B84FD6" w:rsidP="004900C2">
      <w:pPr>
        <w:keepNext/>
        <w:tabs>
          <w:tab w:val="clear" w:pos="567"/>
        </w:tabs>
        <w:spacing w:line="240" w:lineRule="auto"/>
        <w:rPr>
          <w:szCs w:val="22"/>
          <w:lang w:val="es-ES_tradnl"/>
        </w:rPr>
      </w:pPr>
    </w:p>
    <w:p w14:paraId="3B0196F7" w14:textId="77777777" w:rsidR="00B84FD6" w:rsidRPr="00CD77F5" w:rsidRDefault="00C879F2" w:rsidP="004900C2">
      <w:pPr>
        <w:tabs>
          <w:tab w:val="clear" w:pos="567"/>
        </w:tabs>
        <w:spacing w:line="240" w:lineRule="auto"/>
        <w:rPr>
          <w:szCs w:val="22"/>
          <w:lang w:val="es-ES_tradnl"/>
        </w:rPr>
      </w:pPr>
      <w:r w:rsidRPr="00CD77F5">
        <w:rPr>
          <w:lang w:val="es-ES_tradnl"/>
        </w:rPr>
        <w:t>Hipersensibilidad a los principios activos o a alguno de los excipientes incluidos en la sección</w:t>
      </w:r>
      <w:r w:rsidR="00E7451D" w:rsidRPr="00CD77F5">
        <w:rPr>
          <w:szCs w:val="22"/>
          <w:lang w:val="es-ES_tradnl"/>
        </w:rPr>
        <w:t> </w:t>
      </w:r>
      <w:r w:rsidRPr="00CD77F5">
        <w:rPr>
          <w:lang w:val="es-ES_tradnl"/>
        </w:rPr>
        <w:t>6.1.</w:t>
      </w:r>
    </w:p>
    <w:p w14:paraId="4709683B" w14:textId="77777777" w:rsidR="00B84FD6" w:rsidRPr="00CD77F5" w:rsidRDefault="00B84FD6" w:rsidP="004900C2">
      <w:pPr>
        <w:tabs>
          <w:tab w:val="clear" w:pos="567"/>
        </w:tabs>
        <w:spacing w:line="240" w:lineRule="auto"/>
        <w:rPr>
          <w:szCs w:val="22"/>
          <w:lang w:val="es-ES_tradnl"/>
        </w:rPr>
      </w:pPr>
    </w:p>
    <w:p w14:paraId="4EF08BDB" w14:textId="77777777" w:rsidR="00B84FD6" w:rsidRPr="00CD77F5" w:rsidRDefault="00914C40" w:rsidP="004900C2">
      <w:pPr>
        <w:keepNext/>
        <w:tabs>
          <w:tab w:val="clear" w:pos="567"/>
        </w:tabs>
        <w:spacing w:line="240" w:lineRule="auto"/>
        <w:ind w:left="567" w:hanging="567"/>
        <w:rPr>
          <w:szCs w:val="22"/>
          <w:lang w:val="es-ES_tradnl"/>
        </w:rPr>
      </w:pPr>
      <w:r w:rsidRPr="00CD77F5">
        <w:rPr>
          <w:b/>
          <w:szCs w:val="22"/>
          <w:lang w:val="es-ES_tradnl"/>
        </w:rPr>
        <w:t>4.4</w:t>
      </w:r>
      <w:r w:rsidRPr="00CD77F5">
        <w:rPr>
          <w:b/>
          <w:szCs w:val="22"/>
          <w:lang w:val="es-ES_tradnl"/>
        </w:rPr>
        <w:tab/>
      </w:r>
      <w:r w:rsidR="00C879F2" w:rsidRPr="00CD77F5">
        <w:rPr>
          <w:b/>
          <w:lang w:val="es-ES_tradnl"/>
        </w:rPr>
        <w:t>Advertencias y precauciones especiales de empleo</w:t>
      </w:r>
    </w:p>
    <w:p w14:paraId="7D322406" w14:textId="77777777" w:rsidR="00B84FD6" w:rsidRPr="00CD77F5" w:rsidRDefault="00B84FD6" w:rsidP="004900C2">
      <w:pPr>
        <w:pStyle w:val="Text"/>
        <w:keepNext/>
        <w:spacing w:before="0"/>
        <w:jc w:val="left"/>
        <w:rPr>
          <w:sz w:val="22"/>
          <w:szCs w:val="22"/>
          <w:lang w:val="es-ES_tradnl"/>
        </w:rPr>
      </w:pPr>
    </w:p>
    <w:p w14:paraId="079D07B9" w14:textId="77777777" w:rsidR="00B84FD6" w:rsidRPr="00CD77F5" w:rsidRDefault="00C879F2" w:rsidP="004900C2">
      <w:pPr>
        <w:pStyle w:val="Text"/>
        <w:keepNext/>
        <w:spacing w:before="0"/>
        <w:jc w:val="left"/>
        <w:rPr>
          <w:sz w:val="22"/>
          <w:szCs w:val="22"/>
          <w:lang w:val="es-ES_tradnl"/>
        </w:rPr>
      </w:pPr>
      <w:r w:rsidRPr="00CD77F5">
        <w:rPr>
          <w:sz w:val="22"/>
          <w:szCs w:val="22"/>
          <w:u w:val="single"/>
          <w:lang w:val="es-ES_tradnl"/>
        </w:rPr>
        <w:t>Empeoramiento de la enfermedad</w:t>
      </w:r>
    </w:p>
    <w:p w14:paraId="2E3DFC54" w14:textId="77777777" w:rsidR="00B84FD6" w:rsidRPr="00CD77F5" w:rsidRDefault="00B84FD6" w:rsidP="004900C2">
      <w:pPr>
        <w:pStyle w:val="Text"/>
        <w:keepNext/>
        <w:spacing w:before="0"/>
        <w:jc w:val="left"/>
        <w:rPr>
          <w:sz w:val="22"/>
          <w:szCs w:val="22"/>
          <w:lang w:val="es-ES_tradnl" w:bidi="th-TH"/>
        </w:rPr>
      </w:pPr>
    </w:p>
    <w:p w14:paraId="1B05FE3B" w14:textId="0626B3D3" w:rsidR="00B84FD6" w:rsidRPr="00CD77F5" w:rsidRDefault="00C879F2" w:rsidP="004900C2">
      <w:pPr>
        <w:pStyle w:val="Text"/>
        <w:spacing w:before="0"/>
        <w:jc w:val="left"/>
        <w:rPr>
          <w:sz w:val="22"/>
          <w:szCs w:val="22"/>
          <w:lang w:val="es-ES_tradnl"/>
        </w:rPr>
      </w:pPr>
      <w:r w:rsidRPr="00CD77F5">
        <w:rPr>
          <w:sz w:val="22"/>
          <w:szCs w:val="22"/>
          <w:lang w:val="es-ES_tradnl" w:bidi="th-TH"/>
        </w:rPr>
        <w:t xml:space="preserve">No se debe usar </w:t>
      </w:r>
      <w:r w:rsidR="007D1EFA" w:rsidRPr="00CD77F5">
        <w:rPr>
          <w:sz w:val="22"/>
          <w:szCs w:val="22"/>
          <w:lang w:val="es-ES_tradnl" w:bidi="th-TH"/>
        </w:rPr>
        <w:t>este medicamento</w:t>
      </w:r>
      <w:r w:rsidR="00914C40" w:rsidRPr="00CD77F5">
        <w:rPr>
          <w:sz w:val="22"/>
          <w:szCs w:val="22"/>
          <w:lang w:val="es-ES_tradnl" w:bidi="th-TH"/>
        </w:rPr>
        <w:t xml:space="preserve"> </w:t>
      </w:r>
      <w:r w:rsidRPr="00CD77F5">
        <w:rPr>
          <w:sz w:val="22"/>
          <w:szCs w:val="22"/>
          <w:lang w:val="es-ES_tradnl" w:bidi="th-TH"/>
        </w:rPr>
        <w:t xml:space="preserve">para tratar los síntomas agudos del asma, </w:t>
      </w:r>
      <w:r w:rsidR="008048DE" w:rsidRPr="00CD77F5">
        <w:rPr>
          <w:sz w:val="22"/>
          <w:szCs w:val="22"/>
          <w:lang w:val="es-ES_tradnl" w:bidi="th-TH"/>
        </w:rPr>
        <w:t xml:space="preserve">incluyendo </w:t>
      </w:r>
      <w:r w:rsidRPr="00CD77F5">
        <w:rPr>
          <w:sz w:val="22"/>
          <w:szCs w:val="22"/>
          <w:lang w:val="es-ES_tradnl" w:bidi="th-TH"/>
        </w:rPr>
        <w:t>episodios agudos de broncoespasmo, para los que se requiere un broncodilatador de acción corta. El aumento de</w:t>
      </w:r>
      <w:r w:rsidR="008048DE" w:rsidRPr="00CD77F5">
        <w:rPr>
          <w:sz w:val="22"/>
          <w:szCs w:val="22"/>
          <w:lang w:val="es-ES_tradnl" w:bidi="th-TH"/>
        </w:rPr>
        <w:t>l</w:t>
      </w:r>
      <w:r w:rsidRPr="00CD77F5">
        <w:rPr>
          <w:sz w:val="22"/>
          <w:szCs w:val="22"/>
          <w:lang w:val="es-ES_tradnl" w:bidi="th-TH"/>
        </w:rPr>
        <w:t xml:space="preserve"> empleo de broncodilatadores de acción corta para aliviar los síntomas indica un empeoramiento en el control y los pacientes deben ser examinados por un médico.</w:t>
      </w:r>
    </w:p>
    <w:p w14:paraId="4FF6DD7F" w14:textId="77777777" w:rsidR="00B84FD6" w:rsidRPr="00CD77F5" w:rsidRDefault="00B84FD6" w:rsidP="004900C2">
      <w:pPr>
        <w:pStyle w:val="Text"/>
        <w:spacing w:before="0"/>
        <w:jc w:val="left"/>
        <w:rPr>
          <w:sz w:val="22"/>
          <w:szCs w:val="22"/>
          <w:lang w:val="es-ES_tradnl"/>
        </w:rPr>
      </w:pPr>
    </w:p>
    <w:p w14:paraId="4C9C3697" w14:textId="6AAEA848" w:rsidR="00C879F2" w:rsidRPr="00CD77F5" w:rsidRDefault="00C879F2" w:rsidP="004900C2">
      <w:pPr>
        <w:pStyle w:val="NormalWeb"/>
        <w:rPr>
          <w:color w:val="333333"/>
          <w:sz w:val="21"/>
          <w:szCs w:val="21"/>
          <w:lang w:val="es-ES_tradnl"/>
        </w:rPr>
      </w:pPr>
      <w:r w:rsidRPr="00CD77F5">
        <w:rPr>
          <w:sz w:val="22"/>
          <w:szCs w:val="22"/>
          <w:lang w:val="es-ES_tradnl"/>
        </w:rPr>
        <w:t>Los pacientes no deben interrumpir el tratamiento sin la supervisión de un médico ya que los síntomas pueden reaparecer tras interrumpir el tratamiento</w:t>
      </w:r>
      <w:r w:rsidRPr="00CD77F5">
        <w:rPr>
          <w:color w:val="333333"/>
          <w:sz w:val="22"/>
          <w:szCs w:val="22"/>
          <w:lang w:val="es-ES_tradnl"/>
        </w:rPr>
        <w:t>.</w:t>
      </w:r>
    </w:p>
    <w:p w14:paraId="1FE71673" w14:textId="77777777" w:rsidR="00B84FD6" w:rsidRPr="00CD77F5" w:rsidRDefault="00B84FD6" w:rsidP="004900C2">
      <w:pPr>
        <w:pStyle w:val="NormalWeb"/>
        <w:rPr>
          <w:sz w:val="21"/>
          <w:szCs w:val="21"/>
          <w:lang w:val="es-ES_tradnl"/>
        </w:rPr>
      </w:pPr>
    </w:p>
    <w:p w14:paraId="7F54FA36" w14:textId="045B794D" w:rsidR="000869FD" w:rsidRPr="00CD77F5" w:rsidRDefault="000869FD" w:rsidP="004900C2">
      <w:pPr>
        <w:pStyle w:val="NormalWeb"/>
        <w:rPr>
          <w:sz w:val="21"/>
          <w:szCs w:val="21"/>
          <w:lang w:val="es-ES_tradnl"/>
        </w:rPr>
      </w:pPr>
      <w:r w:rsidRPr="00CD77F5">
        <w:rPr>
          <w:sz w:val="22"/>
          <w:szCs w:val="22"/>
          <w:lang w:val="es-ES_tradnl"/>
        </w:rPr>
        <w:t xml:space="preserve">Se recomienda no interrumpir bruscamente el tratamiento con este medicamento. Si los pacientes consideran que el tratamiento no es eficaz, deben continuar con el mismo y buscar asistencia médica. El incremento del uso de broncodilatadores de rescate indica un empeoramiento de la enfermedad subyacente y hace necesaria una </w:t>
      </w:r>
      <w:r w:rsidR="007D61C6" w:rsidRPr="00CD77F5">
        <w:rPr>
          <w:sz w:val="22"/>
          <w:szCs w:val="22"/>
          <w:lang w:val="es-ES_tradnl"/>
        </w:rPr>
        <w:t xml:space="preserve">nueva </w:t>
      </w:r>
      <w:r w:rsidRPr="00CD77F5">
        <w:rPr>
          <w:sz w:val="22"/>
          <w:szCs w:val="22"/>
          <w:lang w:val="es-ES_tradnl"/>
        </w:rPr>
        <w:t>evaluación del tratamiento. El deterioro súbito y progresivo de los síntomas de</w:t>
      </w:r>
      <w:r w:rsidR="00B43308" w:rsidRPr="00CD77F5">
        <w:rPr>
          <w:sz w:val="22"/>
          <w:szCs w:val="22"/>
          <w:lang w:val="es-ES_tradnl"/>
        </w:rPr>
        <w:t>l asma</w:t>
      </w:r>
      <w:r w:rsidRPr="00CD77F5">
        <w:rPr>
          <w:sz w:val="22"/>
          <w:szCs w:val="22"/>
          <w:lang w:val="es-ES_tradnl"/>
        </w:rPr>
        <w:t xml:space="preserve"> </w:t>
      </w:r>
      <w:r w:rsidR="007D61C6" w:rsidRPr="00CD77F5">
        <w:rPr>
          <w:sz w:val="22"/>
          <w:szCs w:val="22"/>
          <w:lang w:val="es-ES_tradnl"/>
        </w:rPr>
        <w:t>podría ser</w:t>
      </w:r>
      <w:r w:rsidRPr="00CD77F5">
        <w:rPr>
          <w:sz w:val="22"/>
          <w:szCs w:val="22"/>
          <w:lang w:val="es-ES_tradnl"/>
        </w:rPr>
        <w:t xml:space="preserve"> mortal, y el paciente debe buscar atención médica urgente.</w:t>
      </w:r>
    </w:p>
    <w:p w14:paraId="50C06111" w14:textId="77777777" w:rsidR="00B84FD6" w:rsidRPr="00CD77F5" w:rsidRDefault="00B84FD6" w:rsidP="004900C2">
      <w:pPr>
        <w:pStyle w:val="Text"/>
        <w:spacing w:before="0"/>
        <w:jc w:val="left"/>
        <w:rPr>
          <w:rFonts w:eastAsia="Times New Roman"/>
          <w:sz w:val="22"/>
          <w:szCs w:val="22"/>
          <w:lang w:val="es-ES_tradnl" w:eastAsia="en-US"/>
        </w:rPr>
      </w:pPr>
    </w:p>
    <w:p w14:paraId="7F58B8E4" w14:textId="77777777" w:rsidR="00B84FD6" w:rsidRPr="00CD77F5" w:rsidRDefault="00914C40" w:rsidP="004900C2">
      <w:pPr>
        <w:pStyle w:val="Text"/>
        <w:keepNext/>
        <w:spacing w:before="0"/>
        <w:jc w:val="left"/>
        <w:rPr>
          <w:sz w:val="22"/>
          <w:szCs w:val="22"/>
          <w:lang w:val="es-ES_tradnl"/>
        </w:rPr>
      </w:pPr>
      <w:r w:rsidRPr="00CD77F5">
        <w:rPr>
          <w:sz w:val="22"/>
          <w:szCs w:val="22"/>
          <w:u w:val="single"/>
          <w:lang w:val="es-ES_tradnl"/>
        </w:rPr>
        <w:lastRenderedPageBreak/>
        <w:t>H</w:t>
      </w:r>
      <w:r w:rsidR="008048DE" w:rsidRPr="00CD77F5">
        <w:rPr>
          <w:sz w:val="22"/>
          <w:szCs w:val="22"/>
          <w:u w:val="single"/>
          <w:lang w:val="es-ES_tradnl"/>
        </w:rPr>
        <w:t>ipersensibilidad</w:t>
      </w:r>
    </w:p>
    <w:p w14:paraId="09B9FC5E" w14:textId="77777777" w:rsidR="00B84FD6" w:rsidRPr="00CD77F5" w:rsidRDefault="00B84FD6" w:rsidP="004900C2">
      <w:pPr>
        <w:pStyle w:val="Text"/>
        <w:keepNext/>
        <w:spacing w:before="0"/>
        <w:jc w:val="left"/>
        <w:rPr>
          <w:sz w:val="22"/>
          <w:szCs w:val="22"/>
          <w:lang w:val="es-ES_tradnl" w:bidi="th-TH"/>
        </w:rPr>
      </w:pPr>
    </w:p>
    <w:p w14:paraId="3F13473D" w14:textId="101DDF44" w:rsidR="00B84FD6" w:rsidRPr="00CD77F5" w:rsidRDefault="008048DE" w:rsidP="004900C2">
      <w:pPr>
        <w:pStyle w:val="Text"/>
        <w:spacing w:before="0"/>
        <w:jc w:val="left"/>
        <w:rPr>
          <w:sz w:val="22"/>
          <w:szCs w:val="22"/>
          <w:lang w:val="es-ES_tradnl" w:bidi="th-TH"/>
        </w:rPr>
      </w:pPr>
      <w:r w:rsidRPr="00CD77F5">
        <w:rPr>
          <w:sz w:val="22"/>
          <w:szCs w:val="22"/>
          <w:lang w:val="es-ES_tradnl" w:bidi="th-TH"/>
        </w:rPr>
        <w:t>Se han observado reacciones de hipersensibilidad inmediata tras la administración de</w:t>
      </w:r>
      <w:r w:rsidR="00C07DA4" w:rsidRPr="00CD77F5">
        <w:rPr>
          <w:sz w:val="22"/>
          <w:szCs w:val="22"/>
          <w:lang w:val="es-ES_tradnl" w:bidi="th-TH"/>
        </w:rPr>
        <w:t xml:space="preserve"> </w:t>
      </w:r>
      <w:r w:rsidR="007D1EFA" w:rsidRPr="00CD77F5">
        <w:rPr>
          <w:sz w:val="22"/>
          <w:szCs w:val="22"/>
          <w:lang w:val="es-ES_tradnl"/>
        </w:rPr>
        <w:t>este medicamento</w:t>
      </w:r>
      <w:r w:rsidR="00914C40" w:rsidRPr="00CD77F5">
        <w:rPr>
          <w:sz w:val="22"/>
          <w:szCs w:val="22"/>
          <w:lang w:val="es-ES_tradnl" w:bidi="th-TH"/>
        </w:rPr>
        <w:t xml:space="preserve">. </w:t>
      </w:r>
      <w:r w:rsidRPr="00CD77F5">
        <w:rPr>
          <w:sz w:val="22"/>
          <w:szCs w:val="22"/>
          <w:lang w:val="es-ES_tradnl" w:bidi="th-TH"/>
        </w:rPr>
        <w:t>Si se producen signos que sugieran una reacción alérgica, en particular, angioedema (</w:t>
      </w:r>
      <w:r w:rsidR="005067C8" w:rsidRPr="00CD77F5">
        <w:rPr>
          <w:sz w:val="22"/>
          <w:szCs w:val="22"/>
          <w:lang w:val="es-ES_tradnl" w:bidi="th-TH"/>
        </w:rPr>
        <w:t>incluyendo dificultad para respirar o tragar</w:t>
      </w:r>
      <w:r w:rsidR="00914C40" w:rsidRPr="00CD77F5">
        <w:rPr>
          <w:sz w:val="22"/>
          <w:szCs w:val="22"/>
          <w:lang w:val="es-ES_tradnl" w:bidi="th-TH"/>
        </w:rPr>
        <w:t xml:space="preserve">, </w:t>
      </w:r>
      <w:r w:rsidR="005067C8" w:rsidRPr="00CD77F5">
        <w:rPr>
          <w:sz w:val="22"/>
          <w:szCs w:val="22"/>
          <w:lang w:val="es-ES_tradnl" w:bidi="th-TH"/>
        </w:rPr>
        <w:t>hinchazón de la lengua, labios y cara) urticaria o erupción cutánea, se debe interrumpir inmediatamente el tratamiento e instaurar una terapia alternativa.</w:t>
      </w:r>
    </w:p>
    <w:p w14:paraId="61A0C5A0" w14:textId="77777777" w:rsidR="00B84FD6" w:rsidRPr="00CD77F5" w:rsidRDefault="00B84FD6" w:rsidP="004900C2">
      <w:pPr>
        <w:pStyle w:val="Text"/>
        <w:spacing w:before="0"/>
        <w:jc w:val="left"/>
        <w:rPr>
          <w:sz w:val="22"/>
          <w:szCs w:val="22"/>
          <w:lang w:val="es-ES_tradnl" w:bidi="th-TH"/>
        </w:rPr>
      </w:pPr>
    </w:p>
    <w:p w14:paraId="6FCA7C7D" w14:textId="77777777" w:rsidR="00B84FD6" w:rsidRPr="00CD77F5" w:rsidRDefault="005067C8" w:rsidP="004900C2">
      <w:pPr>
        <w:pStyle w:val="Text"/>
        <w:keepNext/>
        <w:spacing w:before="0"/>
        <w:jc w:val="left"/>
        <w:rPr>
          <w:sz w:val="22"/>
          <w:szCs w:val="22"/>
          <w:lang w:val="es-ES_tradnl"/>
        </w:rPr>
      </w:pPr>
      <w:r w:rsidRPr="00CD77F5">
        <w:rPr>
          <w:sz w:val="22"/>
          <w:szCs w:val="22"/>
          <w:u w:val="single"/>
          <w:lang w:val="es-ES_tradnl"/>
        </w:rPr>
        <w:t>Broncoespasmo paradójico</w:t>
      </w:r>
    </w:p>
    <w:p w14:paraId="4616C0CB" w14:textId="77777777" w:rsidR="00B84FD6" w:rsidRPr="00CD77F5" w:rsidRDefault="00B84FD6" w:rsidP="004900C2">
      <w:pPr>
        <w:pStyle w:val="Text"/>
        <w:keepNext/>
        <w:spacing w:before="0"/>
        <w:jc w:val="left"/>
        <w:rPr>
          <w:sz w:val="22"/>
          <w:szCs w:val="22"/>
          <w:lang w:val="es-ES_tradnl" w:bidi="th-TH"/>
        </w:rPr>
      </w:pPr>
    </w:p>
    <w:p w14:paraId="71EF0F79" w14:textId="370268E9" w:rsidR="00B84FD6" w:rsidRPr="00CD77F5" w:rsidRDefault="005067C8" w:rsidP="004900C2">
      <w:pPr>
        <w:pStyle w:val="Text"/>
        <w:spacing w:before="0"/>
        <w:jc w:val="left"/>
        <w:rPr>
          <w:sz w:val="22"/>
          <w:szCs w:val="22"/>
          <w:lang w:val="es-ES_tradnl" w:bidi="th-TH"/>
        </w:rPr>
      </w:pPr>
      <w:r w:rsidRPr="00CD77F5">
        <w:rPr>
          <w:sz w:val="22"/>
          <w:szCs w:val="22"/>
          <w:lang w:val="es-ES_tradnl" w:bidi="th-TH"/>
        </w:rPr>
        <w:t xml:space="preserve">Al igual que con otros tratamientos inhalatorios, la administración de </w:t>
      </w:r>
      <w:r w:rsidR="00BB6850" w:rsidRPr="00CD77F5">
        <w:rPr>
          <w:sz w:val="22"/>
          <w:szCs w:val="22"/>
          <w:lang w:val="es-ES_tradnl" w:bidi="th-TH"/>
        </w:rPr>
        <w:t>este medicamento</w:t>
      </w:r>
      <w:r w:rsidR="00914C40" w:rsidRPr="00CD77F5">
        <w:rPr>
          <w:sz w:val="22"/>
          <w:szCs w:val="22"/>
          <w:lang w:val="es-ES_tradnl" w:bidi="th-TH"/>
        </w:rPr>
        <w:t xml:space="preserve"> </w:t>
      </w:r>
      <w:r w:rsidRPr="00CD77F5">
        <w:rPr>
          <w:sz w:val="22"/>
          <w:szCs w:val="22"/>
          <w:lang w:val="es-ES_tradnl" w:bidi="th-TH"/>
        </w:rPr>
        <w:t xml:space="preserve">puede producir broncoespasmo paradójico que </w:t>
      </w:r>
      <w:r w:rsidR="007D61C6" w:rsidRPr="00CD77F5">
        <w:rPr>
          <w:sz w:val="22"/>
          <w:szCs w:val="22"/>
          <w:lang w:val="es-ES_tradnl" w:bidi="th-TH"/>
        </w:rPr>
        <w:t>podría</w:t>
      </w:r>
      <w:r w:rsidRPr="00CD77F5">
        <w:rPr>
          <w:sz w:val="22"/>
          <w:szCs w:val="22"/>
          <w:lang w:val="es-ES_tradnl" w:bidi="th-TH"/>
        </w:rPr>
        <w:t xml:space="preserve"> ser mortal. Si esto ocurre, se debe interrumpir inmediatamente el tratamiento e instaurar una terapia alternativa.</w:t>
      </w:r>
    </w:p>
    <w:p w14:paraId="7B318C17" w14:textId="77777777" w:rsidR="00B84FD6" w:rsidRPr="00CD77F5" w:rsidRDefault="00B84FD6" w:rsidP="004900C2">
      <w:pPr>
        <w:pStyle w:val="Text"/>
        <w:spacing w:before="0"/>
        <w:jc w:val="left"/>
        <w:rPr>
          <w:sz w:val="22"/>
          <w:szCs w:val="22"/>
          <w:lang w:val="es-ES_tradnl" w:bidi="th-TH"/>
        </w:rPr>
      </w:pPr>
    </w:p>
    <w:p w14:paraId="36D8475E" w14:textId="1FCFE689" w:rsidR="00B84FD6" w:rsidRPr="00CD77F5" w:rsidRDefault="005067C8" w:rsidP="004900C2">
      <w:pPr>
        <w:pStyle w:val="Text"/>
        <w:keepNext/>
        <w:spacing w:before="0"/>
        <w:jc w:val="left"/>
        <w:rPr>
          <w:sz w:val="22"/>
          <w:szCs w:val="22"/>
          <w:lang w:val="es-ES_tradnl"/>
        </w:rPr>
      </w:pPr>
      <w:r w:rsidRPr="00CD77F5">
        <w:rPr>
          <w:sz w:val="22"/>
          <w:szCs w:val="22"/>
          <w:u w:val="single"/>
          <w:lang w:val="es-ES_tradnl"/>
        </w:rPr>
        <w:t>Efectos cardiovasculares</w:t>
      </w:r>
    </w:p>
    <w:p w14:paraId="2236A21D" w14:textId="77777777" w:rsidR="00B84FD6" w:rsidRPr="00CD77F5" w:rsidRDefault="00B84FD6" w:rsidP="004900C2">
      <w:pPr>
        <w:pStyle w:val="Text"/>
        <w:keepNext/>
        <w:spacing w:before="0"/>
        <w:jc w:val="left"/>
        <w:rPr>
          <w:sz w:val="22"/>
          <w:szCs w:val="22"/>
          <w:lang w:val="es-ES_tradnl" w:bidi="th-TH"/>
        </w:rPr>
      </w:pPr>
    </w:p>
    <w:p w14:paraId="24F5F885" w14:textId="727F965F" w:rsidR="00B84FD6" w:rsidRPr="00CD77F5" w:rsidRDefault="005067C8" w:rsidP="004900C2">
      <w:pPr>
        <w:pStyle w:val="Text"/>
        <w:spacing w:before="0"/>
        <w:jc w:val="left"/>
        <w:rPr>
          <w:sz w:val="22"/>
          <w:szCs w:val="22"/>
          <w:lang w:val="es-ES_tradnl" w:bidi="th-TH"/>
        </w:rPr>
      </w:pPr>
      <w:r w:rsidRPr="00CD77F5">
        <w:rPr>
          <w:sz w:val="22"/>
          <w:szCs w:val="22"/>
          <w:lang w:val="es-ES_tradnl" w:bidi="th-TH"/>
        </w:rPr>
        <w:t xml:space="preserve">Al igual que otros medicamentos que contienen agonistas </w:t>
      </w:r>
      <w:r w:rsidR="00914C40" w:rsidRPr="00CD77F5">
        <w:rPr>
          <w:sz w:val="22"/>
          <w:szCs w:val="22"/>
          <w:lang w:val="es-ES_tradnl" w:bidi="th-TH"/>
        </w:rPr>
        <w:t>beta</w:t>
      </w:r>
      <w:r w:rsidR="00914C40" w:rsidRPr="00CD77F5">
        <w:rPr>
          <w:sz w:val="22"/>
          <w:szCs w:val="22"/>
          <w:vertAlign w:val="subscript"/>
          <w:lang w:val="es-ES_tradnl" w:bidi="th-TH"/>
        </w:rPr>
        <w:t>2</w:t>
      </w:r>
      <w:r w:rsidR="00914C40" w:rsidRPr="00CD77F5">
        <w:rPr>
          <w:sz w:val="22"/>
          <w:szCs w:val="22"/>
          <w:lang w:val="es-ES_tradnl" w:bidi="th-TH"/>
        </w:rPr>
        <w:noBreakHyphen/>
        <w:t>adren</w:t>
      </w:r>
      <w:r w:rsidRPr="00CD77F5">
        <w:rPr>
          <w:sz w:val="22"/>
          <w:szCs w:val="22"/>
          <w:lang w:val="es-ES_tradnl" w:bidi="th-TH"/>
        </w:rPr>
        <w:t>érgicos</w:t>
      </w:r>
      <w:r w:rsidR="00914C40" w:rsidRPr="00CD77F5">
        <w:rPr>
          <w:sz w:val="22"/>
          <w:szCs w:val="22"/>
          <w:lang w:val="es-ES_tradnl" w:bidi="th-TH"/>
        </w:rPr>
        <w:t xml:space="preserve">, </w:t>
      </w:r>
      <w:r w:rsidR="00BB6850" w:rsidRPr="00CD77F5">
        <w:rPr>
          <w:sz w:val="22"/>
          <w:szCs w:val="22"/>
          <w:lang w:val="es-ES_tradnl" w:bidi="th-TH"/>
        </w:rPr>
        <w:t>este medicamento</w:t>
      </w:r>
      <w:r w:rsidR="00914C40" w:rsidRPr="00CD77F5">
        <w:rPr>
          <w:sz w:val="22"/>
          <w:szCs w:val="22"/>
          <w:lang w:val="es-ES_tradnl" w:bidi="th-TH"/>
        </w:rPr>
        <w:t xml:space="preserve"> </w:t>
      </w:r>
      <w:r w:rsidRPr="00CD77F5">
        <w:rPr>
          <w:sz w:val="22"/>
          <w:szCs w:val="22"/>
          <w:lang w:val="es-ES_tradnl" w:bidi="th-TH"/>
        </w:rPr>
        <w:t xml:space="preserve">puede producir efectos cardiovasculares clínicamente significativos en algunos pacientes, determinados por el incremento en la frecuencia del pulso, la presión sanguínea y/o </w:t>
      </w:r>
      <w:r w:rsidR="00C53B59" w:rsidRPr="00CD77F5">
        <w:rPr>
          <w:sz w:val="22"/>
          <w:szCs w:val="22"/>
          <w:lang w:val="es-ES_tradnl" w:bidi="th-TH"/>
        </w:rPr>
        <w:t xml:space="preserve">los </w:t>
      </w:r>
      <w:r w:rsidRPr="00CD77F5">
        <w:rPr>
          <w:sz w:val="22"/>
          <w:szCs w:val="22"/>
          <w:lang w:val="es-ES_tradnl" w:bidi="th-TH"/>
        </w:rPr>
        <w:t>sínt</w:t>
      </w:r>
      <w:r w:rsidR="00C53B59" w:rsidRPr="00CD77F5">
        <w:rPr>
          <w:sz w:val="22"/>
          <w:szCs w:val="22"/>
          <w:lang w:val="es-ES_tradnl" w:bidi="th-TH"/>
        </w:rPr>
        <w:t>omas. Si aparecen estos efectos</w:t>
      </w:r>
      <w:r w:rsidRPr="00CD77F5">
        <w:rPr>
          <w:sz w:val="22"/>
          <w:szCs w:val="22"/>
          <w:lang w:val="es-ES_tradnl" w:bidi="th-TH"/>
        </w:rPr>
        <w:t>, puede ser necesario interrumpir el tratamiento.</w:t>
      </w:r>
    </w:p>
    <w:p w14:paraId="0B4BD2D2" w14:textId="77777777" w:rsidR="00B84FD6" w:rsidRPr="00CD77F5" w:rsidRDefault="00B84FD6" w:rsidP="004900C2">
      <w:pPr>
        <w:pStyle w:val="Text"/>
        <w:spacing w:before="0"/>
        <w:jc w:val="left"/>
        <w:rPr>
          <w:sz w:val="22"/>
          <w:szCs w:val="22"/>
          <w:lang w:val="es-ES_tradnl" w:bidi="th-TH"/>
        </w:rPr>
      </w:pPr>
    </w:p>
    <w:p w14:paraId="76E38738" w14:textId="05CBCA00" w:rsidR="00B84FD6" w:rsidRPr="00CD77F5" w:rsidRDefault="00FF1E82" w:rsidP="004900C2">
      <w:pPr>
        <w:pStyle w:val="Text"/>
        <w:spacing w:before="0"/>
        <w:jc w:val="left"/>
        <w:rPr>
          <w:sz w:val="22"/>
          <w:szCs w:val="22"/>
          <w:lang w:val="es-ES_tradnl" w:bidi="th-TH"/>
        </w:rPr>
      </w:pPr>
      <w:r w:rsidRPr="00CD77F5">
        <w:rPr>
          <w:sz w:val="22"/>
          <w:szCs w:val="22"/>
          <w:lang w:val="es-ES_tradnl" w:bidi="th-TH"/>
        </w:rPr>
        <w:t xml:space="preserve">Este medicamento </w:t>
      </w:r>
      <w:r w:rsidR="00C53B59" w:rsidRPr="00CD77F5">
        <w:rPr>
          <w:sz w:val="22"/>
          <w:szCs w:val="22"/>
          <w:lang w:val="es-ES_tradnl" w:bidi="th-TH"/>
        </w:rPr>
        <w:t>se debe usar con precaución en paciente</w:t>
      </w:r>
      <w:r w:rsidR="00914C40" w:rsidRPr="00CD77F5">
        <w:rPr>
          <w:sz w:val="22"/>
          <w:szCs w:val="22"/>
          <w:lang w:val="es-ES_tradnl" w:bidi="th-TH"/>
        </w:rPr>
        <w:t>s</w:t>
      </w:r>
      <w:r w:rsidR="000C20DF" w:rsidRPr="00CD77F5">
        <w:rPr>
          <w:sz w:val="22"/>
          <w:szCs w:val="22"/>
          <w:lang w:val="es-ES_tradnl" w:bidi="th-TH"/>
        </w:rPr>
        <w:t xml:space="preserve"> con </w:t>
      </w:r>
      <w:r w:rsidR="005A3C2D" w:rsidRPr="00CD77F5">
        <w:rPr>
          <w:sz w:val="22"/>
          <w:szCs w:val="22"/>
          <w:lang w:val="es-ES_tradnl" w:bidi="th-TH"/>
        </w:rPr>
        <w:t>alteraciones</w:t>
      </w:r>
      <w:r w:rsidR="000C20DF" w:rsidRPr="00CD77F5">
        <w:rPr>
          <w:sz w:val="22"/>
          <w:szCs w:val="22"/>
          <w:lang w:val="es-ES_tradnl" w:bidi="th-TH"/>
        </w:rPr>
        <w:t xml:space="preserve"> cardiovasculares (enf</w:t>
      </w:r>
      <w:r w:rsidR="005A3C2D" w:rsidRPr="00CD77F5">
        <w:rPr>
          <w:sz w:val="22"/>
          <w:szCs w:val="22"/>
          <w:lang w:val="es-ES_tradnl" w:bidi="th-TH"/>
        </w:rPr>
        <w:t>ermedad arterial coronaria, infarto de miocardio agudo, arritmias cardiacas, hipertensión), trastornos convulsivos o tirotoxicosis y en pacientes que son raramente sensibles a los agonistas b</w:t>
      </w:r>
      <w:r w:rsidR="00914C40" w:rsidRPr="00CD77F5">
        <w:rPr>
          <w:sz w:val="22"/>
          <w:szCs w:val="22"/>
          <w:lang w:val="es-ES_tradnl" w:bidi="th-TH"/>
        </w:rPr>
        <w:t>eta</w:t>
      </w:r>
      <w:r w:rsidR="00914C40" w:rsidRPr="00CD77F5">
        <w:rPr>
          <w:sz w:val="22"/>
          <w:szCs w:val="22"/>
          <w:vertAlign w:val="subscript"/>
          <w:lang w:val="es-ES_tradnl" w:bidi="th-TH"/>
        </w:rPr>
        <w:t>2</w:t>
      </w:r>
      <w:r w:rsidR="00914C40" w:rsidRPr="00CD77F5">
        <w:rPr>
          <w:sz w:val="22"/>
          <w:szCs w:val="22"/>
          <w:lang w:val="es-ES_tradnl" w:bidi="th-TH"/>
        </w:rPr>
        <w:noBreakHyphen/>
        <w:t>adren</w:t>
      </w:r>
      <w:r w:rsidR="005A3C2D" w:rsidRPr="00CD77F5">
        <w:rPr>
          <w:sz w:val="22"/>
          <w:szCs w:val="22"/>
          <w:lang w:val="es-ES_tradnl" w:bidi="th-TH"/>
        </w:rPr>
        <w:t>érgicos.</w:t>
      </w:r>
    </w:p>
    <w:p w14:paraId="11C773BF" w14:textId="77777777" w:rsidR="00B84FD6" w:rsidRPr="00CD77F5" w:rsidRDefault="00B84FD6" w:rsidP="004900C2">
      <w:pPr>
        <w:pStyle w:val="Text"/>
        <w:spacing w:before="0"/>
        <w:jc w:val="left"/>
        <w:rPr>
          <w:sz w:val="22"/>
          <w:szCs w:val="22"/>
          <w:lang w:val="es-ES_tradnl" w:bidi="th-TH"/>
        </w:rPr>
      </w:pPr>
    </w:p>
    <w:p w14:paraId="2BB0185E" w14:textId="76110643" w:rsidR="001F1442" w:rsidRPr="00CD77F5" w:rsidRDefault="005A3C2D" w:rsidP="004900C2">
      <w:pPr>
        <w:pStyle w:val="Text"/>
        <w:spacing w:before="0"/>
        <w:jc w:val="left"/>
        <w:rPr>
          <w:sz w:val="22"/>
          <w:szCs w:val="22"/>
          <w:lang w:val="es-ES_tradnl" w:bidi="th-TH"/>
        </w:rPr>
      </w:pPr>
      <w:r w:rsidRPr="00CD77F5">
        <w:rPr>
          <w:sz w:val="22"/>
          <w:szCs w:val="22"/>
          <w:lang w:val="es-ES_tradnl" w:bidi="th-TH"/>
        </w:rPr>
        <w:t>Los pacientes con cardiopatía isquémica inestable, antecedentes de infarto de miocardio en los últimos 12 meses, fallo</w:t>
      </w:r>
      <w:r w:rsidR="00090512" w:rsidRPr="00CD77F5">
        <w:rPr>
          <w:sz w:val="22"/>
          <w:szCs w:val="22"/>
          <w:lang w:val="es-ES_tradnl" w:bidi="th-TH"/>
        </w:rPr>
        <w:t xml:space="preserve"> ventricular izquierdo clase III/IV de la </w:t>
      </w:r>
      <w:r w:rsidR="001F1442" w:rsidRPr="00CD77F5">
        <w:rPr>
          <w:sz w:val="22"/>
          <w:szCs w:val="22"/>
          <w:lang w:val="es-ES_tradnl" w:bidi="th-TH"/>
        </w:rPr>
        <w:t>New York Heart Association (NYHA)</w:t>
      </w:r>
      <w:r w:rsidR="00090512" w:rsidRPr="00CD77F5">
        <w:rPr>
          <w:sz w:val="22"/>
          <w:szCs w:val="22"/>
          <w:lang w:val="es-ES_tradnl" w:bidi="th-TH"/>
        </w:rPr>
        <w:t xml:space="preserve">, arritmia, hipertensión no controlada, enfermedad cerebrovascular, antecedentes de síndrome de QT largo y pacientes tratados con medicamentos empleados para prolongar el intervalo </w:t>
      </w:r>
      <w:r w:rsidR="001F1442" w:rsidRPr="00CD77F5">
        <w:rPr>
          <w:sz w:val="22"/>
          <w:szCs w:val="22"/>
          <w:lang w:val="es-ES_tradnl" w:bidi="th-TH"/>
        </w:rPr>
        <w:t xml:space="preserve">QTc </w:t>
      </w:r>
      <w:r w:rsidR="00090512" w:rsidRPr="00CD77F5">
        <w:rPr>
          <w:sz w:val="22"/>
          <w:szCs w:val="22"/>
          <w:lang w:val="es-ES_tradnl" w:bidi="th-TH"/>
        </w:rPr>
        <w:t xml:space="preserve">se excluyeron de los estudios incluidos en el programa de desarrollo clínico de </w:t>
      </w:r>
      <w:r w:rsidR="00FF1E82" w:rsidRPr="00CD77F5">
        <w:rPr>
          <w:sz w:val="22"/>
          <w:szCs w:val="22"/>
          <w:lang w:val="es-ES_tradnl" w:bidi="th-TH"/>
        </w:rPr>
        <w:t>indacaterol/glicopirronio/furoato de mometasona</w:t>
      </w:r>
      <w:r w:rsidR="001F1442" w:rsidRPr="00CD77F5">
        <w:rPr>
          <w:sz w:val="22"/>
          <w:szCs w:val="22"/>
          <w:lang w:val="es-ES_tradnl" w:bidi="th-TH"/>
        </w:rPr>
        <w:t xml:space="preserve">. </w:t>
      </w:r>
      <w:r w:rsidR="00090512" w:rsidRPr="00CD77F5">
        <w:rPr>
          <w:sz w:val="22"/>
          <w:szCs w:val="22"/>
          <w:lang w:val="es-ES_tradnl" w:bidi="th-TH"/>
        </w:rPr>
        <w:t>Por lo tanto</w:t>
      </w:r>
      <w:r w:rsidR="007A1F28" w:rsidRPr="00CD77F5">
        <w:rPr>
          <w:sz w:val="22"/>
          <w:szCs w:val="22"/>
          <w:lang w:val="es-ES_tradnl" w:bidi="th-TH"/>
        </w:rPr>
        <w:t>,</w:t>
      </w:r>
      <w:r w:rsidR="00090512" w:rsidRPr="00CD77F5">
        <w:rPr>
          <w:sz w:val="22"/>
          <w:szCs w:val="22"/>
          <w:lang w:val="es-ES_tradnl" w:bidi="th-TH"/>
        </w:rPr>
        <w:t xml:space="preserve"> los resultados en estas poblaciones se consideran como desconocidos.</w:t>
      </w:r>
    </w:p>
    <w:p w14:paraId="1DA3878C" w14:textId="77777777" w:rsidR="001F1442" w:rsidRPr="00CD77F5" w:rsidRDefault="001F1442" w:rsidP="004900C2">
      <w:pPr>
        <w:pStyle w:val="Text"/>
        <w:spacing w:before="0"/>
        <w:jc w:val="left"/>
        <w:rPr>
          <w:sz w:val="22"/>
          <w:szCs w:val="22"/>
          <w:lang w:val="es-ES_tradnl" w:bidi="th-TH"/>
        </w:rPr>
      </w:pPr>
    </w:p>
    <w:p w14:paraId="2593BE95" w14:textId="77777777" w:rsidR="00B84FD6" w:rsidRPr="00CD77F5" w:rsidRDefault="000D66FF" w:rsidP="004900C2">
      <w:pPr>
        <w:pStyle w:val="Text"/>
        <w:spacing w:before="0"/>
        <w:jc w:val="left"/>
        <w:rPr>
          <w:sz w:val="22"/>
          <w:szCs w:val="22"/>
          <w:lang w:val="es-ES_tradnl" w:bidi="th-TH"/>
        </w:rPr>
      </w:pPr>
      <w:r w:rsidRPr="00CD77F5">
        <w:rPr>
          <w:sz w:val="22"/>
          <w:szCs w:val="22"/>
          <w:lang w:val="es-ES_tradnl" w:bidi="th-TH"/>
        </w:rPr>
        <w:t xml:space="preserve">Aunque se ha notificado que los agonistas </w:t>
      </w:r>
      <w:r w:rsidR="00914C40" w:rsidRPr="00CD77F5">
        <w:rPr>
          <w:sz w:val="22"/>
          <w:szCs w:val="22"/>
          <w:lang w:val="es-ES_tradnl" w:bidi="th-TH"/>
        </w:rPr>
        <w:t>beta</w:t>
      </w:r>
      <w:r w:rsidR="00914C40" w:rsidRPr="00CD77F5">
        <w:rPr>
          <w:sz w:val="22"/>
          <w:szCs w:val="22"/>
          <w:vertAlign w:val="subscript"/>
          <w:lang w:val="es-ES_tradnl" w:bidi="th-TH"/>
        </w:rPr>
        <w:t>2</w:t>
      </w:r>
      <w:r w:rsidR="00914C40" w:rsidRPr="00CD77F5">
        <w:rPr>
          <w:sz w:val="22"/>
          <w:szCs w:val="22"/>
          <w:lang w:val="es-ES_tradnl" w:bidi="th-TH"/>
        </w:rPr>
        <w:noBreakHyphen/>
        <w:t>adren</w:t>
      </w:r>
      <w:r w:rsidRPr="00CD77F5">
        <w:rPr>
          <w:sz w:val="22"/>
          <w:szCs w:val="22"/>
          <w:lang w:val="es-ES_tradnl" w:bidi="th-TH"/>
        </w:rPr>
        <w:t xml:space="preserve">érgicos producen alteraciones en el electrocardiograma (ECG), como el aplanamiento de la onda T, prolongación del intervalo QT y </w:t>
      </w:r>
      <w:r w:rsidR="007A1F28" w:rsidRPr="00CD77F5">
        <w:rPr>
          <w:sz w:val="22"/>
          <w:szCs w:val="22"/>
          <w:lang w:val="es-ES_tradnl" w:bidi="th-TH"/>
        </w:rPr>
        <w:t xml:space="preserve">depresión </w:t>
      </w:r>
      <w:r w:rsidRPr="00CD77F5">
        <w:rPr>
          <w:sz w:val="22"/>
          <w:szCs w:val="22"/>
          <w:lang w:val="es-ES_tradnl" w:bidi="th-TH"/>
        </w:rPr>
        <w:t xml:space="preserve">del segmento ST, se desconoce la </w:t>
      </w:r>
      <w:r w:rsidR="007A1F28" w:rsidRPr="00CD77F5">
        <w:rPr>
          <w:sz w:val="22"/>
          <w:szCs w:val="22"/>
          <w:lang w:val="es-ES_tradnl" w:bidi="th-TH"/>
        </w:rPr>
        <w:t xml:space="preserve">significancia </w:t>
      </w:r>
      <w:r w:rsidRPr="00CD77F5">
        <w:rPr>
          <w:sz w:val="22"/>
          <w:szCs w:val="22"/>
          <w:lang w:val="es-ES_tradnl" w:bidi="th-TH"/>
        </w:rPr>
        <w:t>clín</w:t>
      </w:r>
      <w:r w:rsidR="007A1F28" w:rsidRPr="00CD77F5">
        <w:rPr>
          <w:sz w:val="22"/>
          <w:szCs w:val="22"/>
          <w:lang w:val="es-ES_tradnl" w:bidi="th-TH"/>
        </w:rPr>
        <w:t>i</w:t>
      </w:r>
      <w:r w:rsidRPr="00CD77F5">
        <w:rPr>
          <w:sz w:val="22"/>
          <w:szCs w:val="22"/>
          <w:lang w:val="es-ES_tradnl" w:bidi="th-TH"/>
        </w:rPr>
        <w:t>ca de estos hallazgos.</w:t>
      </w:r>
    </w:p>
    <w:p w14:paraId="300320DD" w14:textId="77777777" w:rsidR="00B84FD6" w:rsidRPr="00CD77F5" w:rsidRDefault="00B84FD6" w:rsidP="004900C2">
      <w:pPr>
        <w:pStyle w:val="Text"/>
        <w:spacing w:before="0"/>
        <w:jc w:val="left"/>
        <w:rPr>
          <w:sz w:val="22"/>
          <w:szCs w:val="22"/>
          <w:lang w:val="es-ES_tradnl" w:bidi="th-TH"/>
        </w:rPr>
      </w:pPr>
    </w:p>
    <w:p w14:paraId="031083BF" w14:textId="4E30ED0E" w:rsidR="00B84FD6" w:rsidRPr="00CD77F5" w:rsidRDefault="00FF1E82" w:rsidP="004900C2">
      <w:pPr>
        <w:pStyle w:val="Text"/>
        <w:spacing w:before="0"/>
        <w:jc w:val="left"/>
        <w:rPr>
          <w:sz w:val="22"/>
          <w:szCs w:val="22"/>
          <w:lang w:val="es-ES_tradnl" w:eastAsia="en-US"/>
        </w:rPr>
      </w:pPr>
      <w:r w:rsidRPr="00CD77F5">
        <w:rPr>
          <w:sz w:val="22"/>
          <w:szCs w:val="22"/>
          <w:lang w:val="es-ES_tradnl" w:eastAsia="en-US"/>
        </w:rPr>
        <w:t xml:space="preserve">Los </w:t>
      </w:r>
      <w:r w:rsidR="006844F5" w:rsidRPr="00CD77F5">
        <w:rPr>
          <w:sz w:val="22"/>
          <w:szCs w:val="22"/>
          <w:lang w:val="es-ES_tradnl" w:bidi="th-TH"/>
        </w:rPr>
        <w:t>agonistas beta</w:t>
      </w:r>
      <w:r w:rsidR="006844F5" w:rsidRPr="00CD77F5">
        <w:rPr>
          <w:sz w:val="22"/>
          <w:szCs w:val="22"/>
          <w:vertAlign w:val="subscript"/>
          <w:lang w:val="es-ES_tradnl" w:bidi="th-TH"/>
        </w:rPr>
        <w:t>2</w:t>
      </w:r>
      <w:r w:rsidR="006844F5" w:rsidRPr="00CD77F5">
        <w:rPr>
          <w:sz w:val="22"/>
          <w:szCs w:val="22"/>
          <w:lang w:val="es-ES_tradnl" w:bidi="th-TH"/>
        </w:rPr>
        <w:noBreakHyphen/>
        <w:t xml:space="preserve">adrenérgicos (LABA) o medicamentos que contengan una combinación con un LABA como Enerzair Breezhaler se deben usar con precaución en pacientes con prolongación del intervalo QT </w:t>
      </w:r>
      <w:r w:rsidR="00D358D2" w:rsidRPr="00CD77F5">
        <w:rPr>
          <w:sz w:val="22"/>
          <w:szCs w:val="22"/>
          <w:lang w:val="es-ES_tradnl" w:bidi="th-TH"/>
        </w:rPr>
        <w:t xml:space="preserve">o sospecha de la misma </w:t>
      </w:r>
      <w:r w:rsidR="006844F5" w:rsidRPr="00CD77F5">
        <w:rPr>
          <w:sz w:val="22"/>
          <w:szCs w:val="22"/>
          <w:lang w:val="es-ES_tradnl" w:bidi="th-TH"/>
        </w:rPr>
        <w:t>o que estén siendo tratados con medicamentos que afectan al intervalo QT.</w:t>
      </w:r>
    </w:p>
    <w:p w14:paraId="2B9AF87A" w14:textId="77777777" w:rsidR="00B84FD6" w:rsidRPr="00CD77F5" w:rsidRDefault="00B84FD6" w:rsidP="004900C2">
      <w:pPr>
        <w:pStyle w:val="Text"/>
        <w:spacing w:before="0"/>
        <w:jc w:val="left"/>
        <w:rPr>
          <w:sz w:val="22"/>
          <w:szCs w:val="22"/>
          <w:lang w:val="es-ES_tradnl" w:eastAsia="en-US"/>
        </w:rPr>
      </w:pPr>
    </w:p>
    <w:p w14:paraId="733B1BBD" w14:textId="00CFC6FA" w:rsidR="00B84FD6" w:rsidRPr="00CD77F5" w:rsidRDefault="00914C40" w:rsidP="004900C2">
      <w:pPr>
        <w:pStyle w:val="Text"/>
        <w:keepNext/>
        <w:spacing w:before="0"/>
        <w:jc w:val="left"/>
        <w:rPr>
          <w:sz w:val="22"/>
          <w:szCs w:val="22"/>
          <w:lang w:val="es-ES_tradnl"/>
        </w:rPr>
      </w:pPr>
      <w:r w:rsidRPr="00CD77F5">
        <w:rPr>
          <w:sz w:val="22"/>
          <w:szCs w:val="22"/>
          <w:u w:val="single"/>
          <w:lang w:val="es-ES_tradnl"/>
        </w:rPr>
        <w:t>H</w:t>
      </w:r>
      <w:r w:rsidR="000D66FF" w:rsidRPr="00CD77F5">
        <w:rPr>
          <w:sz w:val="22"/>
          <w:szCs w:val="22"/>
          <w:u w:val="single"/>
          <w:lang w:val="es-ES_tradnl"/>
        </w:rPr>
        <w:t xml:space="preserve">ipocalemia con </w:t>
      </w:r>
      <w:r w:rsidR="007A1F28" w:rsidRPr="00CD77F5">
        <w:rPr>
          <w:sz w:val="22"/>
          <w:szCs w:val="22"/>
          <w:u w:val="single"/>
          <w:lang w:val="es-ES_tradnl"/>
        </w:rPr>
        <w:t xml:space="preserve">beta </w:t>
      </w:r>
      <w:r w:rsidR="000D66FF" w:rsidRPr="00CD77F5">
        <w:rPr>
          <w:sz w:val="22"/>
          <w:szCs w:val="22"/>
          <w:u w:val="single"/>
          <w:lang w:val="es-ES_tradnl"/>
        </w:rPr>
        <w:t>agonistas</w:t>
      </w:r>
    </w:p>
    <w:p w14:paraId="3DA41413" w14:textId="77777777" w:rsidR="00B84FD6" w:rsidRPr="00CD77F5" w:rsidRDefault="00B84FD6" w:rsidP="004900C2">
      <w:pPr>
        <w:pStyle w:val="Text"/>
        <w:keepNext/>
        <w:spacing w:before="0"/>
        <w:jc w:val="left"/>
        <w:rPr>
          <w:sz w:val="22"/>
          <w:szCs w:val="22"/>
          <w:lang w:val="es-ES_tradnl" w:bidi="th-TH"/>
        </w:rPr>
      </w:pPr>
    </w:p>
    <w:p w14:paraId="5AA304D4" w14:textId="2F489F85" w:rsidR="00B84FD6" w:rsidRPr="00CD77F5" w:rsidRDefault="000D66FF" w:rsidP="004900C2">
      <w:pPr>
        <w:pStyle w:val="Text"/>
        <w:spacing w:before="0"/>
        <w:jc w:val="left"/>
        <w:rPr>
          <w:sz w:val="22"/>
          <w:szCs w:val="22"/>
          <w:lang w:val="es-ES_tradnl" w:bidi="th-TH"/>
        </w:rPr>
      </w:pPr>
      <w:r w:rsidRPr="00CD77F5">
        <w:rPr>
          <w:sz w:val="22"/>
          <w:szCs w:val="22"/>
          <w:lang w:val="es-ES_tradnl" w:bidi="th-TH"/>
        </w:rPr>
        <w:t>Los agonistas b</w:t>
      </w:r>
      <w:r w:rsidR="00914C40" w:rsidRPr="00CD77F5">
        <w:rPr>
          <w:sz w:val="22"/>
          <w:szCs w:val="22"/>
          <w:lang w:val="es-ES_tradnl" w:bidi="th-TH"/>
        </w:rPr>
        <w:t>eta</w:t>
      </w:r>
      <w:r w:rsidR="00914C40" w:rsidRPr="00CD77F5">
        <w:rPr>
          <w:sz w:val="22"/>
          <w:szCs w:val="22"/>
          <w:vertAlign w:val="subscript"/>
          <w:lang w:val="es-ES_tradnl" w:bidi="th-TH"/>
        </w:rPr>
        <w:t>2</w:t>
      </w:r>
      <w:r w:rsidR="00914C40" w:rsidRPr="00CD77F5">
        <w:rPr>
          <w:sz w:val="22"/>
          <w:szCs w:val="22"/>
          <w:lang w:val="es-ES_tradnl" w:bidi="th-TH"/>
        </w:rPr>
        <w:noBreakHyphen/>
        <w:t>adren</w:t>
      </w:r>
      <w:r w:rsidRPr="00CD77F5">
        <w:rPr>
          <w:sz w:val="22"/>
          <w:szCs w:val="22"/>
          <w:lang w:val="es-ES_tradnl" w:bidi="th-TH"/>
        </w:rPr>
        <w:t xml:space="preserve">érgicos pueden producir </w:t>
      </w:r>
      <w:r w:rsidR="00EA035A" w:rsidRPr="00CD77F5">
        <w:rPr>
          <w:sz w:val="22"/>
          <w:szCs w:val="22"/>
          <w:lang w:val="es-ES_tradnl" w:bidi="th-TH"/>
        </w:rPr>
        <w:t xml:space="preserve">en algunos pacientes una </w:t>
      </w:r>
      <w:r w:rsidRPr="00CD77F5">
        <w:rPr>
          <w:sz w:val="22"/>
          <w:szCs w:val="22"/>
          <w:lang w:val="es-ES_tradnl" w:bidi="th-TH"/>
        </w:rPr>
        <w:t>hipocalemia</w:t>
      </w:r>
      <w:r w:rsidR="00EA035A" w:rsidRPr="00CD77F5">
        <w:rPr>
          <w:sz w:val="22"/>
          <w:szCs w:val="22"/>
          <w:lang w:val="es-ES_tradnl" w:bidi="th-TH"/>
        </w:rPr>
        <w:t xml:space="preserve"> significativa capaz de provocar efectos adversos cardiovasculares. El descenso del potasio sérico es generalmente transitorio y no requiere administrar suplementos. En pacientes con asma grave, la hipocalemia puede acentuarse por la hipoxia y por el tratamiento concomitante, lo que puede aumentar la susceptibilidad a las arritmias cardiacas (ver sección</w:t>
      </w:r>
      <w:r w:rsidR="00914C40" w:rsidRPr="00CD77F5">
        <w:rPr>
          <w:sz w:val="22"/>
          <w:szCs w:val="22"/>
          <w:lang w:val="es-ES_tradnl" w:bidi="th-TH"/>
        </w:rPr>
        <w:t> 4.5).</w:t>
      </w:r>
    </w:p>
    <w:p w14:paraId="3AFD1062" w14:textId="77777777" w:rsidR="00B84FD6" w:rsidRPr="00CD77F5" w:rsidRDefault="00B84FD6" w:rsidP="004900C2">
      <w:pPr>
        <w:pStyle w:val="Text"/>
        <w:spacing w:before="0"/>
        <w:jc w:val="left"/>
        <w:rPr>
          <w:sz w:val="22"/>
          <w:szCs w:val="22"/>
          <w:lang w:val="es-ES_tradnl" w:bidi="th-TH"/>
        </w:rPr>
      </w:pPr>
    </w:p>
    <w:p w14:paraId="196A5180" w14:textId="101C756E" w:rsidR="00B84FD6" w:rsidRPr="00CD77F5" w:rsidRDefault="00EA035A" w:rsidP="004900C2">
      <w:pPr>
        <w:pStyle w:val="Text"/>
        <w:spacing w:before="0"/>
        <w:jc w:val="left"/>
        <w:rPr>
          <w:sz w:val="22"/>
          <w:szCs w:val="22"/>
          <w:lang w:val="es-ES_tradnl" w:eastAsia="en-US"/>
        </w:rPr>
      </w:pPr>
      <w:r w:rsidRPr="00CD77F5">
        <w:rPr>
          <w:sz w:val="22"/>
          <w:szCs w:val="22"/>
          <w:lang w:val="es-ES_tradnl" w:eastAsia="en-US"/>
        </w:rPr>
        <w:t xml:space="preserve">No se ha observado hipocalemia clínicamente relevante en los ensayos clínicos de </w:t>
      </w:r>
      <w:r w:rsidR="00D358D2" w:rsidRPr="00CD77F5">
        <w:rPr>
          <w:sz w:val="22"/>
          <w:szCs w:val="22"/>
          <w:lang w:val="es-ES_tradnl" w:eastAsia="en-US"/>
        </w:rPr>
        <w:t>indacaterol/glicopirronio/furoato de mometasona</w:t>
      </w:r>
      <w:r w:rsidR="00914C40" w:rsidRPr="00CD77F5">
        <w:rPr>
          <w:sz w:val="22"/>
          <w:szCs w:val="22"/>
          <w:lang w:val="es-ES_tradnl" w:bidi="th-TH"/>
        </w:rPr>
        <w:t xml:space="preserve"> </w:t>
      </w:r>
      <w:r w:rsidRPr="00CD77F5">
        <w:rPr>
          <w:sz w:val="22"/>
          <w:szCs w:val="22"/>
          <w:lang w:val="es-ES_tradnl" w:bidi="th-TH"/>
        </w:rPr>
        <w:t>a la dosis terapéutica recomendada</w:t>
      </w:r>
      <w:r w:rsidR="00914C40" w:rsidRPr="00CD77F5">
        <w:rPr>
          <w:sz w:val="22"/>
          <w:szCs w:val="22"/>
          <w:lang w:val="es-ES_tradnl" w:eastAsia="en-US"/>
        </w:rPr>
        <w:t>.</w:t>
      </w:r>
    </w:p>
    <w:p w14:paraId="1EC5636F" w14:textId="77777777" w:rsidR="00B84FD6" w:rsidRPr="00CD77F5" w:rsidRDefault="00B84FD6" w:rsidP="004900C2">
      <w:pPr>
        <w:pStyle w:val="Text"/>
        <w:spacing w:before="0"/>
        <w:jc w:val="left"/>
        <w:rPr>
          <w:sz w:val="22"/>
          <w:szCs w:val="22"/>
          <w:lang w:val="es-ES_tradnl"/>
        </w:rPr>
      </w:pPr>
    </w:p>
    <w:p w14:paraId="15845B30" w14:textId="77777777" w:rsidR="00B84FD6" w:rsidRPr="00CD77F5" w:rsidRDefault="00914C40" w:rsidP="004900C2">
      <w:pPr>
        <w:pStyle w:val="Text"/>
        <w:keepNext/>
        <w:spacing w:before="0"/>
        <w:jc w:val="left"/>
        <w:rPr>
          <w:sz w:val="22"/>
          <w:szCs w:val="22"/>
          <w:lang w:val="es-ES_tradnl"/>
        </w:rPr>
      </w:pPr>
      <w:r w:rsidRPr="00CD77F5">
        <w:rPr>
          <w:sz w:val="22"/>
          <w:szCs w:val="22"/>
          <w:u w:val="single"/>
          <w:lang w:val="es-ES_tradnl"/>
        </w:rPr>
        <w:t>H</w:t>
      </w:r>
      <w:r w:rsidR="00EA035A" w:rsidRPr="00CD77F5">
        <w:rPr>
          <w:sz w:val="22"/>
          <w:szCs w:val="22"/>
          <w:u w:val="single"/>
          <w:lang w:val="es-ES_tradnl"/>
        </w:rPr>
        <w:t>iperglucemia</w:t>
      </w:r>
    </w:p>
    <w:p w14:paraId="11AB0D51" w14:textId="77777777" w:rsidR="00B84FD6" w:rsidRPr="00CD77F5" w:rsidRDefault="00B84FD6" w:rsidP="004900C2">
      <w:pPr>
        <w:pStyle w:val="Text"/>
        <w:keepNext/>
        <w:spacing w:before="0"/>
        <w:jc w:val="left"/>
        <w:rPr>
          <w:sz w:val="22"/>
          <w:szCs w:val="22"/>
          <w:lang w:val="es-ES_tradnl" w:bidi="th-TH"/>
        </w:rPr>
      </w:pPr>
    </w:p>
    <w:p w14:paraId="6A2A9DD6" w14:textId="7F83FFF2" w:rsidR="00B84FD6" w:rsidRPr="00CD77F5" w:rsidRDefault="00EA035A" w:rsidP="004900C2">
      <w:pPr>
        <w:pStyle w:val="Text"/>
        <w:spacing w:before="0"/>
        <w:jc w:val="left"/>
        <w:rPr>
          <w:sz w:val="22"/>
          <w:szCs w:val="22"/>
          <w:lang w:val="es-ES_tradnl" w:bidi="th-TH"/>
        </w:rPr>
      </w:pPr>
      <w:r w:rsidRPr="00CD77F5">
        <w:rPr>
          <w:bCs/>
          <w:sz w:val="22"/>
          <w:szCs w:val="22"/>
          <w:lang w:val="es-ES_tradnl"/>
        </w:rPr>
        <w:t>La inhalación de dosis elevadas de agonistas</w:t>
      </w:r>
      <w:r w:rsidR="00914C40" w:rsidRPr="00CD77F5">
        <w:rPr>
          <w:bCs/>
          <w:sz w:val="22"/>
          <w:szCs w:val="22"/>
          <w:lang w:val="es-ES_tradnl"/>
        </w:rPr>
        <w:t xml:space="preserve"> beta</w:t>
      </w:r>
      <w:r w:rsidR="00914C40" w:rsidRPr="00CD77F5">
        <w:rPr>
          <w:bCs/>
          <w:sz w:val="22"/>
          <w:szCs w:val="22"/>
          <w:vertAlign w:val="subscript"/>
          <w:lang w:val="es-ES_tradnl"/>
        </w:rPr>
        <w:t>2</w:t>
      </w:r>
      <w:r w:rsidR="00914C40" w:rsidRPr="00CD77F5">
        <w:rPr>
          <w:bCs/>
          <w:sz w:val="22"/>
          <w:szCs w:val="22"/>
          <w:lang w:val="es-ES_tradnl"/>
        </w:rPr>
        <w:noBreakHyphen/>
        <w:t>adren</w:t>
      </w:r>
      <w:r w:rsidRPr="00CD77F5">
        <w:rPr>
          <w:bCs/>
          <w:sz w:val="22"/>
          <w:szCs w:val="22"/>
          <w:lang w:val="es-ES_tradnl"/>
        </w:rPr>
        <w:t xml:space="preserve">érgicos y corticosteroides puede producir </w:t>
      </w:r>
      <w:r w:rsidR="00617446" w:rsidRPr="00CD77F5">
        <w:rPr>
          <w:bCs/>
          <w:sz w:val="22"/>
          <w:szCs w:val="22"/>
          <w:lang w:val="es-ES_tradnl"/>
        </w:rPr>
        <w:t xml:space="preserve">un aumento de </w:t>
      </w:r>
      <w:r w:rsidRPr="00CD77F5">
        <w:rPr>
          <w:bCs/>
          <w:sz w:val="22"/>
          <w:szCs w:val="22"/>
          <w:lang w:val="es-ES_tradnl"/>
        </w:rPr>
        <w:t>la glucosa plasmática.</w:t>
      </w:r>
      <w:r w:rsidR="00914C40" w:rsidRPr="00CD77F5">
        <w:rPr>
          <w:bCs/>
          <w:sz w:val="22"/>
          <w:szCs w:val="22"/>
          <w:lang w:val="es-ES_tradnl"/>
        </w:rPr>
        <w:t xml:space="preserve"> </w:t>
      </w:r>
      <w:r w:rsidR="00617446" w:rsidRPr="00CD77F5">
        <w:rPr>
          <w:bCs/>
          <w:sz w:val="22"/>
          <w:szCs w:val="22"/>
          <w:lang w:val="es-ES_tradnl"/>
        </w:rPr>
        <w:t>Tras el inicio del tratamiento</w:t>
      </w:r>
      <w:r w:rsidR="00914C40" w:rsidRPr="00CD77F5">
        <w:rPr>
          <w:bCs/>
          <w:sz w:val="22"/>
          <w:szCs w:val="22"/>
          <w:lang w:val="es-ES_tradnl"/>
        </w:rPr>
        <w:t xml:space="preserve">, </w:t>
      </w:r>
      <w:r w:rsidR="00617446" w:rsidRPr="00CD77F5">
        <w:rPr>
          <w:bCs/>
          <w:sz w:val="22"/>
          <w:szCs w:val="22"/>
          <w:lang w:val="es-ES_tradnl"/>
        </w:rPr>
        <w:t>deben vigilarse estrechamente los niveles de glucosa en sangre en pacientes diabéticos.</w:t>
      </w:r>
    </w:p>
    <w:p w14:paraId="7FF60A88" w14:textId="77777777" w:rsidR="00B84FD6" w:rsidRPr="00CD77F5" w:rsidRDefault="00B84FD6" w:rsidP="004900C2">
      <w:pPr>
        <w:pStyle w:val="Text"/>
        <w:spacing w:before="0"/>
        <w:jc w:val="left"/>
        <w:rPr>
          <w:sz w:val="22"/>
          <w:szCs w:val="22"/>
          <w:lang w:val="es-ES_tradnl" w:bidi="th-TH"/>
        </w:rPr>
      </w:pPr>
    </w:p>
    <w:p w14:paraId="1CFF03E9" w14:textId="7C15E9FA" w:rsidR="001F1442" w:rsidRPr="00CD77F5" w:rsidRDefault="00617446" w:rsidP="004900C2">
      <w:pPr>
        <w:pStyle w:val="Text"/>
        <w:spacing w:before="0"/>
        <w:jc w:val="left"/>
        <w:rPr>
          <w:sz w:val="22"/>
          <w:szCs w:val="22"/>
          <w:lang w:val="es-ES_tradnl" w:bidi="th-TH"/>
        </w:rPr>
      </w:pPr>
      <w:r w:rsidRPr="00CD77F5">
        <w:rPr>
          <w:sz w:val="22"/>
          <w:szCs w:val="22"/>
          <w:lang w:val="es-ES_tradnl" w:bidi="th-TH"/>
        </w:rPr>
        <w:t xml:space="preserve">No se ha investigado el uso de </w:t>
      </w:r>
      <w:r w:rsidR="00D358D2" w:rsidRPr="00CD77F5">
        <w:rPr>
          <w:sz w:val="22"/>
          <w:szCs w:val="22"/>
          <w:lang w:val="es-ES_tradnl" w:bidi="th-TH"/>
        </w:rPr>
        <w:t>este medicamento</w:t>
      </w:r>
      <w:r w:rsidR="001F1442" w:rsidRPr="00CD77F5">
        <w:rPr>
          <w:sz w:val="22"/>
          <w:szCs w:val="22"/>
          <w:lang w:val="es-ES_tradnl" w:bidi="th-TH"/>
        </w:rPr>
        <w:t xml:space="preserve"> </w:t>
      </w:r>
      <w:r w:rsidRPr="00CD77F5">
        <w:rPr>
          <w:sz w:val="22"/>
          <w:szCs w:val="22"/>
          <w:lang w:val="es-ES_tradnl" w:bidi="th-TH"/>
        </w:rPr>
        <w:t xml:space="preserve">en pacientes con diabetes mellitus </w:t>
      </w:r>
      <w:r w:rsidR="001F1442" w:rsidRPr="00CD77F5">
        <w:rPr>
          <w:sz w:val="22"/>
          <w:szCs w:val="22"/>
          <w:lang w:val="es-ES_tradnl" w:bidi="th-TH"/>
        </w:rPr>
        <w:t>T</w:t>
      </w:r>
      <w:r w:rsidRPr="00CD77F5">
        <w:rPr>
          <w:sz w:val="22"/>
          <w:szCs w:val="22"/>
          <w:lang w:val="es-ES_tradnl" w:bidi="th-TH"/>
        </w:rPr>
        <w:t>i</w:t>
      </w:r>
      <w:r w:rsidR="001F1442" w:rsidRPr="00CD77F5">
        <w:rPr>
          <w:sz w:val="22"/>
          <w:szCs w:val="22"/>
          <w:lang w:val="es-ES_tradnl" w:bidi="th-TH"/>
        </w:rPr>
        <w:t>p</w:t>
      </w:r>
      <w:r w:rsidRPr="00CD77F5">
        <w:rPr>
          <w:sz w:val="22"/>
          <w:szCs w:val="22"/>
          <w:lang w:val="es-ES_tradnl" w:bidi="th-TH"/>
        </w:rPr>
        <w:t>o</w:t>
      </w:r>
      <w:r w:rsidR="007A2BEE" w:rsidRPr="00CD77F5">
        <w:rPr>
          <w:sz w:val="22"/>
          <w:szCs w:val="22"/>
          <w:lang w:val="es-ES_tradnl" w:bidi="th-TH"/>
        </w:rPr>
        <w:t> </w:t>
      </w:r>
      <w:r w:rsidR="001F1442" w:rsidRPr="00CD77F5">
        <w:rPr>
          <w:sz w:val="22"/>
          <w:szCs w:val="22"/>
          <w:lang w:val="es-ES_tradnl" w:bidi="th-TH"/>
        </w:rPr>
        <w:t xml:space="preserve">I </w:t>
      </w:r>
      <w:r w:rsidRPr="00CD77F5">
        <w:rPr>
          <w:sz w:val="22"/>
          <w:szCs w:val="22"/>
          <w:lang w:val="es-ES_tradnl" w:bidi="th-TH"/>
        </w:rPr>
        <w:t xml:space="preserve">ni diabetes </w:t>
      </w:r>
      <w:r w:rsidR="001F1442" w:rsidRPr="00CD77F5">
        <w:rPr>
          <w:sz w:val="22"/>
          <w:szCs w:val="22"/>
          <w:lang w:val="es-ES_tradnl" w:bidi="th-TH"/>
        </w:rPr>
        <w:t>mellitus T</w:t>
      </w:r>
      <w:r w:rsidRPr="00CD77F5">
        <w:rPr>
          <w:sz w:val="22"/>
          <w:szCs w:val="22"/>
          <w:lang w:val="es-ES_tradnl" w:bidi="th-TH"/>
        </w:rPr>
        <w:t>ipo</w:t>
      </w:r>
      <w:r w:rsidR="007A2BEE" w:rsidRPr="00CD77F5">
        <w:rPr>
          <w:sz w:val="22"/>
          <w:szCs w:val="22"/>
          <w:lang w:val="es-ES_tradnl" w:bidi="th-TH"/>
        </w:rPr>
        <w:t> </w:t>
      </w:r>
      <w:r w:rsidR="001F1442" w:rsidRPr="00CD77F5">
        <w:rPr>
          <w:sz w:val="22"/>
          <w:szCs w:val="22"/>
          <w:lang w:val="es-ES_tradnl" w:bidi="th-TH"/>
        </w:rPr>
        <w:t xml:space="preserve">II </w:t>
      </w:r>
      <w:r w:rsidRPr="00CD77F5">
        <w:rPr>
          <w:sz w:val="22"/>
          <w:szCs w:val="22"/>
          <w:lang w:val="es-ES_tradnl" w:bidi="th-TH"/>
        </w:rPr>
        <w:t>no controlada</w:t>
      </w:r>
      <w:r w:rsidR="001F1442" w:rsidRPr="00CD77F5">
        <w:rPr>
          <w:sz w:val="22"/>
          <w:szCs w:val="22"/>
          <w:lang w:val="es-ES_tradnl" w:bidi="th-TH"/>
        </w:rPr>
        <w:t>.</w:t>
      </w:r>
    </w:p>
    <w:p w14:paraId="7E45C8E6" w14:textId="77777777" w:rsidR="001F1442" w:rsidRPr="00CD77F5" w:rsidRDefault="001F1442" w:rsidP="004900C2">
      <w:pPr>
        <w:pStyle w:val="Text"/>
        <w:spacing w:before="0"/>
        <w:jc w:val="left"/>
        <w:rPr>
          <w:sz w:val="22"/>
          <w:szCs w:val="22"/>
          <w:lang w:val="es-ES_tradnl" w:bidi="th-TH"/>
        </w:rPr>
      </w:pPr>
    </w:p>
    <w:p w14:paraId="563915CA" w14:textId="77777777" w:rsidR="00B84FD6" w:rsidRPr="00CD77F5" w:rsidRDefault="00617446" w:rsidP="004900C2">
      <w:pPr>
        <w:pStyle w:val="Text"/>
        <w:keepNext/>
        <w:spacing w:before="0"/>
        <w:jc w:val="left"/>
        <w:rPr>
          <w:sz w:val="22"/>
          <w:szCs w:val="22"/>
          <w:lang w:val="es-ES_tradnl"/>
        </w:rPr>
      </w:pPr>
      <w:r w:rsidRPr="00CD77F5">
        <w:rPr>
          <w:sz w:val="22"/>
          <w:szCs w:val="22"/>
          <w:u w:val="single"/>
          <w:lang w:val="es-ES_tradnl"/>
        </w:rPr>
        <w:t>Efecto anticolinérgico relacionado con glicopirronio</w:t>
      </w:r>
    </w:p>
    <w:p w14:paraId="6705D87F" w14:textId="77777777" w:rsidR="00B84FD6" w:rsidRPr="00CD77F5" w:rsidRDefault="00B84FD6" w:rsidP="004900C2">
      <w:pPr>
        <w:pStyle w:val="Text"/>
        <w:keepNext/>
        <w:spacing w:before="0"/>
        <w:jc w:val="left"/>
        <w:rPr>
          <w:sz w:val="22"/>
          <w:szCs w:val="22"/>
          <w:lang w:val="es-ES_tradnl"/>
        </w:rPr>
      </w:pPr>
    </w:p>
    <w:p w14:paraId="664F727A" w14:textId="05FEF488" w:rsidR="00C76538" w:rsidRPr="00CD77F5" w:rsidRDefault="00617446" w:rsidP="004900C2">
      <w:pPr>
        <w:pStyle w:val="Text"/>
        <w:spacing w:before="0"/>
        <w:jc w:val="left"/>
        <w:rPr>
          <w:sz w:val="22"/>
          <w:szCs w:val="22"/>
          <w:lang w:val="es-ES_tradnl"/>
        </w:rPr>
      </w:pPr>
      <w:r w:rsidRPr="00CD77F5">
        <w:rPr>
          <w:sz w:val="22"/>
          <w:szCs w:val="22"/>
          <w:lang w:val="es-ES_tradnl"/>
        </w:rPr>
        <w:t xml:space="preserve">Como otros medicamentos anticolinérgicos, </w:t>
      </w:r>
      <w:r w:rsidR="00BB6850" w:rsidRPr="00CD77F5">
        <w:rPr>
          <w:sz w:val="22"/>
          <w:szCs w:val="22"/>
          <w:lang w:val="es-ES_tradnl" w:bidi="th-TH"/>
        </w:rPr>
        <w:t>este medicamento</w:t>
      </w:r>
      <w:r w:rsidR="00914C40" w:rsidRPr="00CD77F5">
        <w:rPr>
          <w:sz w:val="22"/>
          <w:szCs w:val="22"/>
          <w:lang w:val="es-ES_tradnl" w:bidi="th-TH"/>
        </w:rPr>
        <w:t xml:space="preserve"> </w:t>
      </w:r>
      <w:r w:rsidRPr="00CD77F5">
        <w:rPr>
          <w:sz w:val="22"/>
          <w:szCs w:val="22"/>
          <w:lang w:val="es-ES_tradnl" w:bidi="th-TH"/>
        </w:rPr>
        <w:t>debe utilizarse con precaución en pacientes con glaucoma de ángulo estrecho o retención urinaria.</w:t>
      </w:r>
    </w:p>
    <w:p w14:paraId="10E79335" w14:textId="77777777" w:rsidR="0063160C" w:rsidRPr="00CD77F5" w:rsidRDefault="0063160C" w:rsidP="004900C2">
      <w:pPr>
        <w:pStyle w:val="Text"/>
        <w:spacing w:before="0"/>
        <w:jc w:val="left"/>
        <w:rPr>
          <w:sz w:val="22"/>
          <w:szCs w:val="22"/>
          <w:lang w:val="es-ES_tradnl"/>
        </w:rPr>
      </w:pPr>
    </w:p>
    <w:p w14:paraId="1F070669" w14:textId="20F7C493" w:rsidR="00B84FD6" w:rsidRPr="00CD77F5" w:rsidRDefault="00617446" w:rsidP="004900C2">
      <w:pPr>
        <w:pStyle w:val="Text"/>
        <w:spacing w:before="0"/>
        <w:jc w:val="left"/>
        <w:rPr>
          <w:sz w:val="22"/>
          <w:szCs w:val="22"/>
          <w:lang w:val="es-ES_tradnl"/>
        </w:rPr>
      </w:pPr>
      <w:r w:rsidRPr="00CD77F5">
        <w:rPr>
          <w:sz w:val="22"/>
          <w:szCs w:val="22"/>
          <w:lang w:val="es-ES_tradnl"/>
        </w:rPr>
        <w:t xml:space="preserve">Se debe informar a los pacientes acerca de los signos y síntomas del glaucoma de ángulo estrecho agudo y </w:t>
      </w:r>
      <w:r w:rsidR="003A132E" w:rsidRPr="00CD77F5">
        <w:rPr>
          <w:sz w:val="22"/>
          <w:szCs w:val="22"/>
          <w:lang w:val="es-ES_tradnl"/>
        </w:rPr>
        <w:t>de que deben interrumpir el uso de</w:t>
      </w:r>
      <w:r w:rsidR="00723849" w:rsidRPr="00CD77F5">
        <w:rPr>
          <w:sz w:val="22"/>
          <w:szCs w:val="22"/>
          <w:lang w:val="es-ES_tradnl"/>
        </w:rPr>
        <w:t>l tratamiento</w:t>
      </w:r>
      <w:r w:rsidR="003A132E" w:rsidRPr="00CD77F5">
        <w:rPr>
          <w:sz w:val="22"/>
          <w:szCs w:val="22"/>
          <w:lang w:val="es-ES_tradnl"/>
        </w:rPr>
        <w:t xml:space="preserve"> y contactar con su médico inmediatamente si se desarrolla alguno de estos signos o síntomas.</w:t>
      </w:r>
    </w:p>
    <w:p w14:paraId="6B8DBFC9" w14:textId="77777777" w:rsidR="00B84FD6" w:rsidRPr="00CD77F5" w:rsidRDefault="00B84FD6" w:rsidP="004900C2">
      <w:pPr>
        <w:pStyle w:val="Text"/>
        <w:spacing w:before="0"/>
        <w:jc w:val="left"/>
        <w:rPr>
          <w:sz w:val="22"/>
          <w:szCs w:val="22"/>
          <w:lang w:val="es-ES_tradnl"/>
        </w:rPr>
      </w:pPr>
    </w:p>
    <w:p w14:paraId="38037376" w14:textId="77777777" w:rsidR="00B84FD6" w:rsidRPr="00CD77F5" w:rsidRDefault="00914C40" w:rsidP="004900C2">
      <w:pPr>
        <w:pStyle w:val="Text"/>
        <w:keepNext/>
        <w:spacing w:before="0"/>
        <w:jc w:val="left"/>
        <w:rPr>
          <w:sz w:val="22"/>
          <w:szCs w:val="22"/>
          <w:lang w:val="es-ES_tradnl"/>
        </w:rPr>
      </w:pPr>
      <w:r w:rsidRPr="00CD77F5">
        <w:rPr>
          <w:sz w:val="22"/>
          <w:szCs w:val="22"/>
          <w:u w:val="single"/>
          <w:lang w:val="es-ES_tradnl"/>
        </w:rPr>
        <w:t>Pa</w:t>
      </w:r>
      <w:r w:rsidR="003A132E" w:rsidRPr="00CD77F5">
        <w:rPr>
          <w:sz w:val="22"/>
          <w:szCs w:val="22"/>
          <w:u w:val="single"/>
          <w:lang w:val="es-ES_tradnl"/>
        </w:rPr>
        <w:t>cientes con insuficiencia renal grave</w:t>
      </w:r>
    </w:p>
    <w:p w14:paraId="77715001" w14:textId="77777777" w:rsidR="00B84FD6" w:rsidRPr="00CD77F5" w:rsidRDefault="00B84FD6" w:rsidP="004900C2">
      <w:pPr>
        <w:pStyle w:val="Text"/>
        <w:keepNext/>
        <w:spacing w:before="0"/>
        <w:jc w:val="left"/>
        <w:rPr>
          <w:sz w:val="22"/>
          <w:szCs w:val="22"/>
          <w:lang w:val="es-ES_tradnl"/>
        </w:rPr>
      </w:pPr>
    </w:p>
    <w:p w14:paraId="511723E8" w14:textId="5C3CF399" w:rsidR="00B84FD6" w:rsidRPr="00CD77F5" w:rsidRDefault="00D358D2" w:rsidP="004900C2">
      <w:pPr>
        <w:pStyle w:val="Text"/>
        <w:spacing w:before="0"/>
        <w:jc w:val="left"/>
        <w:rPr>
          <w:sz w:val="22"/>
          <w:szCs w:val="22"/>
          <w:lang w:val="es-ES_tradnl"/>
        </w:rPr>
      </w:pPr>
      <w:r w:rsidRPr="00CD77F5">
        <w:rPr>
          <w:sz w:val="22"/>
          <w:szCs w:val="22"/>
          <w:lang w:val="es-ES_tradnl"/>
        </w:rPr>
        <w:t>Se debe tener precaución e</w:t>
      </w:r>
      <w:r w:rsidR="003A132E" w:rsidRPr="00CD77F5">
        <w:rPr>
          <w:sz w:val="22"/>
          <w:szCs w:val="22"/>
          <w:lang w:val="es-ES_tradnl"/>
        </w:rPr>
        <w:t xml:space="preserve">n pacientes con insuficiencia renal grave (tasa de filtración glomerular estimada inferior a </w:t>
      </w:r>
      <w:r w:rsidR="00914C40" w:rsidRPr="00CD77F5">
        <w:rPr>
          <w:sz w:val="22"/>
          <w:szCs w:val="22"/>
          <w:lang w:val="es-ES_tradnl"/>
        </w:rPr>
        <w:t>30 ml/min/1</w:t>
      </w:r>
      <w:r w:rsidR="004A2BDE" w:rsidRPr="00CD77F5">
        <w:rPr>
          <w:sz w:val="22"/>
          <w:szCs w:val="22"/>
          <w:lang w:val="es-ES_tradnl"/>
        </w:rPr>
        <w:t>,</w:t>
      </w:r>
      <w:r w:rsidR="00914C40" w:rsidRPr="00CD77F5">
        <w:rPr>
          <w:sz w:val="22"/>
          <w:szCs w:val="22"/>
          <w:lang w:val="es-ES_tradnl"/>
        </w:rPr>
        <w:t>73 m</w:t>
      </w:r>
      <w:r w:rsidR="00914C40" w:rsidRPr="00CD77F5">
        <w:rPr>
          <w:sz w:val="22"/>
          <w:szCs w:val="22"/>
          <w:vertAlign w:val="superscript"/>
          <w:lang w:val="es-ES_tradnl"/>
        </w:rPr>
        <w:t>2</w:t>
      </w:r>
      <w:r w:rsidR="00914C40" w:rsidRPr="00CD77F5">
        <w:rPr>
          <w:sz w:val="22"/>
          <w:szCs w:val="22"/>
          <w:lang w:val="es-ES_tradnl"/>
        </w:rPr>
        <w:t>), inclu</w:t>
      </w:r>
      <w:r w:rsidR="003A132E" w:rsidRPr="00CD77F5">
        <w:rPr>
          <w:sz w:val="22"/>
          <w:szCs w:val="22"/>
          <w:lang w:val="es-ES_tradnl"/>
        </w:rPr>
        <w:t xml:space="preserve">yendo aquellos con enfermedad renal terminal, que requieren </w:t>
      </w:r>
      <w:r w:rsidR="00914C40" w:rsidRPr="00CD77F5">
        <w:rPr>
          <w:sz w:val="22"/>
          <w:szCs w:val="22"/>
          <w:lang w:val="es-ES_tradnl"/>
        </w:rPr>
        <w:t>di</w:t>
      </w:r>
      <w:r w:rsidR="003A132E" w:rsidRPr="00CD77F5">
        <w:rPr>
          <w:sz w:val="22"/>
          <w:szCs w:val="22"/>
          <w:lang w:val="es-ES_tradnl"/>
        </w:rPr>
        <w:t>ális</w:t>
      </w:r>
      <w:r w:rsidR="00914C40" w:rsidRPr="00CD77F5">
        <w:rPr>
          <w:sz w:val="22"/>
          <w:szCs w:val="22"/>
          <w:lang w:val="es-ES_tradnl"/>
        </w:rPr>
        <w:t>is (</w:t>
      </w:r>
      <w:r w:rsidR="003A132E" w:rsidRPr="00CD77F5">
        <w:rPr>
          <w:sz w:val="22"/>
          <w:szCs w:val="22"/>
          <w:lang w:val="es-ES_tradnl"/>
        </w:rPr>
        <w:t>ver</w:t>
      </w:r>
      <w:r w:rsidR="00914C40" w:rsidRPr="00CD77F5">
        <w:rPr>
          <w:sz w:val="22"/>
          <w:szCs w:val="22"/>
          <w:lang w:val="es-ES_tradnl"/>
        </w:rPr>
        <w:t xml:space="preserve"> </w:t>
      </w:r>
      <w:r w:rsidR="002B739C" w:rsidRPr="00CD77F5">
        <w:rPr>
          <w:sz w:val="22"/>
          <w:szCs w:val="22"/>
          <w:lang w:val="es-ES_tradnl"/>
        </w:rPr>
        <w:t xml:space="preserve">las </w:t>
      </w:r>
      <w:r w:rsidR="00914C40" w:rsidRPr="00CD77F5">
        <w:rPr>
          <w:sz w:val="22"/>
          <w:szCs w:val="22"/>
          <w:lang w:val="es-ES_tradnl"/>
        </w:rPr>
        <w:t>sec</w:t>
      </w:r>
      <w:r w:rsidR="003A132E" w:rsidRPr="00CD77F5">
        <w:rPr>
          <w:sz w:val="22"/>
          <w:szCs w:val="22"/>
          <w:lang w:val="es-ES_tradnl"/>
        </w:rPr>
        <w:t>ci</w:t>
      </w:r>
      <w:r w:rsidR="002B739C" w:rsidRPr="00CD77F5">
        <w:rPr>
          <w:sz w:val="22"/>
          <w:szCs w:val="22"/>
          <w:lang w:val="es-ES_tradnl"/>
        </w:rPr>
        <w:t>ones</w:t>
      </w:r>
      <w:r w:rsidR="00914C40" w:rsidRPr="00CD77F5">
        <w:rPr>
          <w:sz w:val="22"/>
          <w:szCs w:val="22"/>
          <w:lang w:val="es-ES_tradnl"/>
        </w:rPr>
        <w:t> </w:t>
      </w:r>
      <w:r w:rsidR="005B7D65" w:rsidRPr="00CD77F5">
        <w:rPr>
          <w:sz w:val="22"/>
          <w:szCs w:val="22"/>
          <w:lang w:val="es-ES_tradnl"/>
        </w:rPr>
        <w:t xml:space="preserve">4.2 </w:t>
      </w:r>
      <w:r w:rsidR="003A132E" w:rsidRPr="00CD77F5">
        <w:rPr>
          <w:sz w:val="22"/>
          <w:szCs w:val="22"/>
          <w:lang w:val="es-ES_tradnl"/>
        </w:rPr>
        <w:t>y</w:t>
      </w:r>
      <w:r w:rsidR="005B7D65" w:rsidRPr="00CD77F5">
        <w:rPr>
          <w:sz w:val="22"/>
          <w:szCs w:val="22"/>
          <w:lang w:val="es-ES_tradnl"/>
        </w:rPr>
        <w:t xml:space="preserve"> </w:t>
      </w:r>
      <w:r w:rsidR="00914C40" w:rsidRPr="00CD77F5">
        <w:rPr>
          <w:sz w:val="22"/>
          <w:szCs w:val="22"/>
          <w:lang w:val="es-ES_tradnl"/>
        </w:rPr>
        <w:t>5.2).</w:t>
      </w:r>
    </w:p>
    <w:p w14:paraId="7FC96AB2" w14:textId="6424D181" w:rsidR="00B84FD6" w:rsidRPr="00CD77F5" w:rsidRDefault="00B84FD6" w:rsidP="004900C2">
      <w:pPr>
        <w:pStyle w:val="Text"/>
        <w:spacing w:before="0"/>
        <w:jc w:val="left"/>
        <w:rPr>
          <w:sz w:val="22"/>
          <w:szCs w:val="22"/>
          <w:lang w:val="es-ES_tradnl"/>
        </w:rPr>
      </w:pPr>
    </w:p>
    <w:p w14:paraId="17AF6B5C" w14:textId="77777777" w:rsidR="00723849" w:rsidRPr="00CD77F5" w:rsidRDefault="00723849" w:rsidP="004900C2">
      <w:pPr>
        <w:pStyle w:val="Text"/>
        <w:keepNext/>
        <w:spacing w:before="0"/>
        <w:jc w:val="left"/>
        <w:rPr>
          <w:sz w:val="22"/>
          <w:szCs w:val="22"/>
          <w:u w:val="single"/>
          <w:lang w:val="es-ES_tradnl" w:bidi="th-TH"/>
        </w:rPr>
      </w:pPr>
      <w:r w:rsidRPr="00CD77F5">
        <w:rPr>
          <w:sz w:val="22"/>
          <w:szCs w:val="22"/>
          <w:u w:val="single"/>
          <w:lang w:val="es-ES_tradnl" w:bidi="th-TH"/>
        </w:rPr>
        <w:t>Prevención de infecciones orofaríngeas</w:t>
      </w:r>
    </w:p>
    <w:p w14:paraId="3FB67154" w14:textId="77777777" w:rsidR="00723849" w:rsidRPr="00CD77F5" w:rsidRDefault="00723849" w:rsidP="004900C2">
      <w:pPr>
        <w:pStyle w:val="Text"/>
        <w:keepNext/>
        <w:spacing w:before="0"/>
        <w:jc w:val="left"/>
        <w:rPr>
          <w:sz w:val="22"/>
          <w:szCs w:val="22"/>
          <w:lang w:val="es-ES_tradnl" w:bidi="th-TH"/>
        </w:rPr>
      </w:pPr>
    </w:p>
    <w:p w14:paraId="73861D93" w14:textId="5B22B25A" w:rsidR="00723849" w:rsidRPr="00CD77F5" w:rsidRDefault="00723849" w:rsidP="004900C2">
      <w:pPr>
        <w:pStyle w:val="Text"/>
        <w:spacing w:before="0"/>
        <w:jc w:val="left"/>
        <w:rPr>
          <w:sz w:val="22"/>
          <w:szCs w:val="22"/>
          <w:lang w:val="es-ES_tradnl" w:bidi="th-TH"/>
        </w:rPr>
      </w:pPr>
      <w:r w:rsidRPr="00CD77F5">
        <w:rPr>
          <w:sz w:val="22"/>
          <w:szCs w:val="22"/>
          <w:lang w:val="es-ES_tradnl" w:bidi="th-TH"/>
        </w:rPr>
        <w:t>Para reducir el riesgo de infección orofaríngea por cándida, se debe indicar a los pacientes que se enjuaguen la boca o hagan gárgaras con agua sin tragarla o que se cepillen sus dientes después de inhalar la dosis prescrita.</w:t>
      </w:r>
    </w:p>
    <w:p w14:paraId="5D210315" w14:textId="77777777" w:rsidR="00723849" w:rsidRPr="00CD77F5" w:rsidRDefault="00723849" w:rsidP="004900C2">
      <w:pPr>
        <w:pStyle w:val="Text"/>
        <w:spacing w:before="0"/>
        <w:jc w:val="left"/>
        <w:rPr>
          <w:sz w:val="22"/>
          <w:szCs w:val="22"/>
          <w:lang w:val="es-ES_tradnl"/>
        </w:rPr>
      </w:pPr>
    </w:p>
    <w:p w14:paraId="6D0F32AF" w14:textId="77777777" w:rsidR="00B84FD6" w:rsidRPr="00CD77F5" w:rsidRDefault="003A132E" w:rsidP="004900C2">
      <w:pPr>
        <w:pStyle w:val="Text"/>
        <w:keepNext/>
        <w:spacing w:before="0"/>
        <w:jc w:val="left"/>
        <w:rPr>
          <w:sz w:val="22"/>
          <w:szCs w:val="22"/>
          <w:lang w:val="es-ES_tradnl"/>
        </w:rPr>
      </w:pPr>
      <w:r w:rsidRPr="00CD77F5">
        <w:rPr>
          <w:sz w:val="22"/>
          <w:szCs w:val="22"/>
          <w:u w:val="single"/>
          <w:lang w:val="es-ES_tradnl"/>
        </w:rPr>
        <w:t>Efectos sisté</w:t>
      </w:r>
      <w:r w:rsidR="00595835" w:rsidRPr="00CD77F5">
        <w:rPr>
          <w:sz w:val="22"/>
          <w:szCs w:val="22"/>
          <w:u w:val="single"/>
          <w:lang w:val="es-ES_tradnl"/>
        </w:rPr>
        <w:t>m</w:t>
      </w:r>
      <w:r w:rsidRPr="00CD77F5">
        <w:rPr>
          <w:sz w:val="22"/>
          <w:szCs w:val="22"/>
          <w:u w:val="single"/>
          <w:lang w:val="es-ES_tradnl"/>
        </w:rPr>
        <w:t>icos de los corticosteroides</w:t>
      </w:r>
    </w:p>
    <w:p w14:paraId="7B1865DF" w14:textId="77777777" w:rsidR="00B84FD6" w:rsidRPr="00CD77F5" w:rsidRDefault="00B84FD6" w:rsidP="004900C2">
      <w:pPr>
        <w:pStyle w:val="Text"/>
        <w:keepNext/>
        <w:spacing w:before="0"/>
        <w:jc w:val="left"/>
        <w:rPr>
          <w:sz w:val="22"/>
          <w:szCs w:val="22"/>
          <w:lang w:val="es-ES_tradnl"/>
        </w:rPr>
      </w:pPr>
    </w:p>
    <w:p w14:paraId="1ABAEF3C" w14:textId="77777777" w:rsidR="00723849" w:rsidRPr="00CD77F5" w:rsidRDefault="003A132E" w:rsidP="004900C2">
      <w:pPr>
        <w:pStyle w:val="Text"/>
        <w:spacing w:before="0"/>
        <w:jc w:val="left"/>
        <w:rPr>
          <w:sz w:val="22"/>
          <w:szCs w:val="22"/>
          <w:lang w:val="es-ES_tradnl"/>
        </w:rPr>
      </w:pPr>
      <w:r w:rsidRPr="00CD77F5">
        <w:rPr>
          <w:sz w:val="22"/>
          <w:szCs w:val="22"/>
          <w:lang w:val="es-ES_tradnl"/>
        </w:rPr>
        <w:t>Pueden aparecer efectos sistémi</w:t>
      </w:r>
      <w:r w:rsidR="00FE2B91" w:rsidRPr="00CD77F5">
        <w:rPr>
          <w:sz w:val="22"/>
          <w:szCs w:val="22"/>
          <w:lang w:val="es-ES_tradnl"/>
        </w:rPr>
        <w:t>c</w:t>
      </w:r>
      <w:r w:rsidRPr="00CD77F5">
        <w:rPr>
          <w:sz w:val="22"/>
          <w:szCs w:val="22"/>
          <w:lang w:val="es-ES_tradnl"/>
        </w:rPr>
        <w:t xml:space="preserve">os con corticoides </w:t>
      </w:r>
      <w:r w:rsidR="005447C6" w:rsidRPr="00CD77F5">
        <w:rPr>
          <w:sz w:val="22"/>
          <w:szCs w:val="22"/>
          <w:lang w:val="es-ES_tradnl"/>
        </w:rPr>
        <w:t xml:space="preserve">inhalados, especialmente si se han administrado </w:t>
      </w:r>
      <w:r w:rsidRPr="00CD77F5">
        <w:rPr>
          <w:sz w:val="22"/>
          <w:szCs w:val="22"/>
          <w:lang w:val="es-ES_tradnl"/>
        </w:rPr>
        <w:t>a dosis elevadas prescritas durante largos periodos. La probabilidad de que se produzcan estos efectos es mucho menor que con el uso de cor</w:t>
      </w:r>
      <w:r w:rsidR="00102C5E" w:rsidRPr="00CD77F5">
        <w:rPr>
          <w:sz w:val="22"/>
          <w:szCs w:val="22"/>
          <w:lang w:val="es-ES_tradnl"/>
        </w:rPr>
        <w:t>ti</w:t>
      </w:r>
      <w:r w:rsidRPr="00CD77F5">
        <w:rPr>
          <w:sz w:val="22"/>
          <w:szCs w:val="22"/>
          <w:lang w:val="es-ES_tradnl"/>
        </w:rPr>
        <w:t>costeroides administrados por vía oral y puede variar entre individuos y entre las diferentes preparaciones con corticosteroides.</w:t>
      </w:r>
    </w:p>
    <w:p w14:paraId="5691FD60" w14:textId="77777777" w:rsidR="00723849" w:rsidRPr="00CD77F5" w:rsidRDefault="00723849" w:rsidP="004900C2">
      <w:pPr>
        <w:pStyle w:val="Text"/>
        <w:spacing w:before="0"/>
        <w:jc w:val="left"/>
        <w:rPr>
          <w:sz w:val="22"/>
          <w:szCs w:val="22"/>
          <w:lang w:val="es-ES_tradnl"/>
        </w:rPr>
      </w:pPr>
    </w:p>
    <w:p w14:paraId="61D44401" w14:textId="662E71EE" w:rsidR="007A2BEE" w:rsidRPr="00CD77F5" w:rsidRDefault="00580956" w:rsidP="004900C2">
      <w:pPr>
        <w:pStyle w:val="Text"/>
        <w:spacing w:before="0"/>
        <w:jc w:val="left"/>
        <w:rPr>
          <w:sz w:val="22"/>
          <w:szCs w:val="22"/>
          <w:lang w:val="es-ES_tradnl"/>
        </w:rPr>
      </w:pPr>
      <w:r w:rsidRPr="00CD77F5">
        <w:rPr>
          <w:sz w:val="22"/>
          <w:szCs w:val="22"/>
          <w:lang w:val="es-ES_tradnl"/>
        </w:rPr>
        <w:t xml:space="preserve">Los posibles efectos sistémicos incluyen Síndrome de Cushing, aspecto </w:t>
      </w:r>
      <w:r w:rsidR="00892E87" w:rsidRPr="00CD77F5">
        <w:rPr>
          <w:sz w:val="22"/>
          <w:szCs w:val="22"/>
          <w:lang w:val="es-ES_tradnl"/>
        </w:rPr>
        <w:t>c</w:t>
      </w:r>
      <w:r w:rsidRPr="00CD77F5">
        <w:rPr>
          <w:sz w:val="22"/>
          <w:szCs w:val="22"/>
          <w:lang w:val="es-ES_tradnl"/>
        </w:rPr>
        <w:t>ushingoide,</w:t>
      </w:r>
      <w:r w:rsidRPr="00CD77F5">
        <w:rPr>
          <w:rFonts w:ascii="Helvetica" w:hAnsi="Helvetica" w:cs="Helvetica"/>
          <w:sz w:val="21"/>
          <w:szCs w:val="21"/>
          <w:lang w:val="es-ES_tradnl"/>
        </w:rPr>
        <w:t xml:space="preserve"> </w:t>
      </w:r>
      <w:r w:rsidRPr="00CD77F5">
        <w:rPr>
          <w:sz w:val="22"/>
          <w:szCs w:val="22"/>
          <w:lang w:val="es-ES_tradnl"/>
        </w:rPr>
        <w:t>supresión suprarrenal, retraso en el crecimiento de niños y adolescentes, disminución de la densidad mineral ósea, cataratas, glaucoma y más raramente, una serie de efectos psicológicos o del comportamiento que incluyen hiperactividad psicomotora, trastornos del sueño, ansiedad, depresión o agresividad (especialmente en niños). Por tanto es importante que la dosis de corticoide inhalado se ajuste a la dosis más baja que mantenga un control eficaz de los síntomas</w:t>
      </w:r>
      <w:r w:rsidR="001462B7" w:rsidRPr="00CD77F5">
        <w:rPr>
          <w:sz w:val="22"/>
          <w:szCs w:val="22"/>
          <w:lang w:val="es-ES_tradnl"/>
        </w:rPr>
        <w:t>.</w:t>
      </w:r>
    </w:p>
    <w:p w14:paraId="2741B601" w14:textId="77777777" w:rsidR="00580956" w:rsidRPr="00CD77F5" w:rsidRDefault="00580956" w:rsidP="004900C2">
      <w:pPr>
        <w:pStyle w:val="Text"/>
        <w:spacing w:before="0"/>
        <w:jc w:val="left"/>
        <w:rPr>
          <w:sz w:val="22"/>
          <w:szCs w:val="22"/>
          <w:lang w:val="es-ES_tradnl"/>
        </w:rPr>
      </w:pPr>
    </w:p>
    <w:p w14:paraId="1EEFFD76" w14:textId="77777777" w:rsidR="00580956" w:rsidRPr="00CD77F5" w:rsidRDefault="00580956" w:rsidP="004900C2">
      <w:pPr>
        <w:pStyle w:val="Text"/>
        <w:spacing w:before="0"/>
        <w:jc w:val="left"/>
        <w:rPr>
          <w:sz w:val="22"/>
          <w:szCs w:val="22"/>
          <w:lang w:val="es-ES_tradnl"/>
        </w:rPr>
      </w:pPr>
      <w:r w:rsidRPr="00CD77F5">
        <w:rPr>
          <w:sz w:val="22"/>
          <w:szCs w:val="22"/>
          <w:lang w:val="es-ES_tradnl"/>
        </w:rPr>
        <w:t>Se pueden producir alteraciones visuales con el uso sistémico y tópico (incluyendo uso intranasal, inhalado e intraocular) de corticosteroides. Si un paciente presenta síntomas como visión borrosa u otras alteraciones visuales, se debe consultar con un oftalmólogo para que evalúe las posibles causas, que pueden incluir cataratas, glaucoma o enfermedades raras como coriorretinopatía serosa central (CRSC), que se ha notificado tras el uso de corticosteroides sistémicos y tópicos.</w:t>
      </w:r>
    </w:p>
    <w:p w14:paraId="77DB5B13" w14:textId="77777777" w:rsidR="00580956" w:rsidRPr="00CD77F5" w:rsidRDefault="00580956" w:rsidP="004900C2">
      <w:pPr>
        <w:pStyle w:val="Text"/>
        <w:spacing w:before="0"/>
        <w:jc w:val="left"/>
        <w:rPr>
          <w:sz w:val="22"/>
          <w:szCs w:val="22"/>
          <w:lang w:val="es-ES_tradnl"/>
        </w:rPr>
      </w:pPr>
    </w:p>
    <w:p w14:paraId="3541E57C" w14:textId="295A1744" w:rsidR="00CF7799" w:rsidRPr="00CD77F5" w:rsidRDefault="00723849" w:rsidP="004900C2">
      <w:pPr>
        <w:tabs>
          <w:tab w:val="clear" w:pos="567"/>
        </w:tabs>
        <w:spacing w:line="240" w:lineRule="auto"/>
        <w:rPr>
          <w:szCs w:val="22"/>
          <w:lang w:val="es-ES_tradnl"/>
        </w:rPr>
      </w:pPr>
      <w:r w:rsidRPr="00CD77F5">
        <w:rPr>
          <w:szCs w:val="22"/>
          <w:lang w:val="es-ES_tradnl"/>
        </w:rPr>
        <w:t xml:space="preserve">Este medicamento </w:t>
      </w:r>
      <w:r w:rsidR="00102C5E" w:rsidRPr="00CD77F5">
        <w:rPr>
          <w:szCs w:val="22"/>
          <w:lang w:val="es-ES_tradnl"/>
        </w:rPr>
        <w:t>se debe administrar con precaución en pacientes con tuberculosis pulmonar o en pacientes con infecciones crónicas no tratadas.</w:t>
      </w:r>
    </w:p>
    <w:p w14:paraId="3C0D8A02" w14:textId="77777777" w:rsidR="00B84FD6" w:rsidRPr="00CD77F5" w:rsidRDefault="00B84FD6" w:rsidP="004900C2">
      <w:pPr>
        <w:pStyle w:val="Text"/>
        <w:spacing w:before="0"/>
        <w:jc w:val="left"/>
        <w:rPr>
          <w:rFonts w:eastAsia="SimSun"/>
          <w:sz w:val="22"/>
          <w:szCs w:val="22"/>
          <w:lang w:val="es-ES_tradnl"/>
        </w:rPr>
      </w:pPr>
    </w:p>
    <w:p w14:paraId="6E743EE6" w14:textId="77777777" w:rsidR="00B84FD6" w:rsidRPr="00CD77F5" w:rsidRDefault="00914C40" w:rsidP="004900C2">
      <w:pPr>
        <w:pStyle w:val="Text"/>
        <w:keepNext/>
        <w:spacing w:before="0"/>
        <w:jc w:val="left"/>
        <w:rPr>
          <w:rFonts w:eastAsia="SimSun"/>
          <w:sz w:val="22"/>
          <w:szCs w:val="22"/>
          <w:u w:val="single"/>
          <w:lang w:val="es-ES_tradnl"/>
        </w:rPr>
      </w:pPr>
      <w:r w:rsidRPr="00CD77F5">
        <w:rPr>
          <w:rFonts w:eastAsia="SimSun"/>
          <w:sz w:val="22"/>
          <w:szCs w:val="22"/>
          <w:u w:val="single"/>
          <w:lang w:val="es-ES_tradnl"/>
        </w:rPr>
        <w:t>Excipient</w:t>
      </w:r>
      <w:r w:rsidR="00102C5E" w:rsidRPr="00CD77F5">
        <w:rPr>
          <w:rFonts w:eastAsia="SimSun"/>
          <w:sz w:val="22"/>
          <w:szCs w:val="22"/>
          <w:u w:val="single"/>
          <w:lang w:val="es-ES_tradnl"/>
        </w:rPr>
        <w:t>e</w:t>
      </w:r>
      <w:r w:rsidRPr="00CD77F5">
        <w:rPr>
          <w:rFonts w:eastAsia="SimSun"/>
          <w:sz w:val="22"/>
          <w:szCs w:val="22"/>
          <w:u w:val="single"/>
          <w:lang w:val="es-ES_tradnl"/>
        </w:rPr>
        <w:t>s</w:t>
      </w:r>
    </w:p>
    <w:p w14:paraId="7C9DE507" w14:textId="77777777" w:rsidR="00B84FD6" w:rsidRPr="00CD77F5" w:rsidRDefault="00B84FD6" w:rsidP="004900C2">
      <w:pPr>
        <w:keepNext/>
        <w:tabs>
          <w:tab w:val="clear" w:pos="567"/>
        </w:tabs>
        <w:autoSpaceDE w:val="0"/>
        <w:autoSpaceDN w:val="0"/>
        <w:adjustRightInd w:val="0"/>
        <w:spacing w:line="240" w:lineRule="auto"/>
        <w:rPr>
          <w:rFonts w:eastAsia="SimSun"/>
          <w:szCs w:val="22"/>
          <w:lang w:val="es-ES_tradnl"/>
        </w:rPr>
      </w:pPr>
    </w:p>
    <w:p w14:paraId="506837E6" w14:textId="77777777" w:rsidR="00B84FD6" w:rsidRPr="00CD77F5" w:rsidRDefault="00102C5E" w:rsidP="004900C2">
      <w:pPr>
        <w:tabs>
          <w:tab w:val="clear" w:pos="567"/>
        </w:tabs>
        <w:autoSpaceDE w:val="0"/>
        <w:autoSpaceDN w:val="0"/>
        <w:adjustRightInd w:val="0"/>
        <w:spacing w:line="240" w:lineRule="auto"/>
        <w:rPr>
          <w:szCs w:val="22"/>
          <w:lang w:val="es-ES_tradnl"/>
        </w:rPr>
      </w:pPr>
      <w:r w:rsidRPr="00CD77F5">
        <w:rPr>
          <w:rFonts w:eastAsia="SimSun"/>
          <w:szCs w:val="22"/>
          <w:lang w:val="es-ES_tradnl"/>
        </w:rPr>
        <w:t>Este medicamento contiene lactosa. Los pacientes con intolerancia hereditaria a galactosa, deficiencia total de lactasa o problemas de absorción de glucosa o galactosa no deben tomar este medicamento.</w:t>
      </w:r>
    </w:p>
    <w:p w14:paraId="49356438" w14:textId="77777777" w:rsidR="00B84FD6" w:rsidRPr="00CD77F5" w:rsidRDefault="00B84FD6" w:rsidP="004900C2">
      <w:pPr>
        <w:pStyle w:val="Text"/>
        <w:spacing w:before="0"/>
        <w:jc w:val="left"/>
        <w:rPr>
          <w:sz w:val="22"/>
          <w:szCs w:val="22"/>
          <w:lang w:val="es-ES_tradnl"/>
        </w:rPr>
      </w:pPr>
    </w:p>
    <w:p w14:paraId="2052A73D" w14:textId="77777777" w:rsidR="00B84FD6" w:rsidRPr="00CD77F5" w:rsidRDefault="00914C40" w:rsidP="004900C2">
      <w:pPr>
        <w:keepNext/>
        <w:tabs>
          <w:tab w:val="clear" w:pos="567"/>
        </w:tabs>
        <w:spacing w:line="240" w:lineRule="auto"/>
        <w:ind w:left="567" w:hanging="567"/>
        <w:rPr>
          <w:szCs w:val="22"/>
          <w:lang w:val="es-ES_tradnl"/>
        </w:rPr>
      </w:pPr>
      <w:bookmarkStart w:id="4" w:name="_Toc260903771"/>
      <w:bookmarkEnd w:id="4"/>
      <w:r w:rsidRPr="00CD77F5">
        <w:rPr>
          <w:b/>
          <w:szCs w:val="22"/>
          <w:lang w:val="es-ES_tradnl"/>
        </w:rPr>
        <w:lastRenderedPageBreak/>
        <w:t>4.5</w:t>
      </w:r>
      <w:r w:rsidRPr="00CD77F5">
        <w:rPr>
          <w:b/>
          <w:szCs w:val="22"/>
          <w:lang w:val="es-ES_tradnl"/>
        </w:rPr>
        <w:tab/>
        <w:t>Interac</w:t>
      </w:r>
      <w:r w:rsidR="00102C5E" w:rsidRPr="00CD77F5">
        <w:rPr>
          <w:b/>
          <w:szCs w:val="22"/>
          <w:lang w:val="es-ES_tradnl"/>
        </w:rPr>
        <w:t>ción con otros medicamentos y otras formas de interacción</w:t>
      </w:r>
    </w:p>
    <w:p w14:paraId="1DE6A268" w14:textId="77777777" w:rsidR="00B84FD6" w:rsidRPr="00CD77F5" w:rsidRDefault="00B84FD6" w:rsidP="004900C2">
      <w:pPr>
        <w:pStyle w:val="Text"/>
        <w:keepNext/>
        <w:spacing w:before="0"/>
        <w:jc w:val="left"/>
        <w:rPr>
          <w:sz w:val="22"/>
          <w:szCs w:val="22"/>
          <w:lang w:val="es-ES_tradnl"/>
        </w:rPr>
      </w:pPr>
    </w:p>
    <w:p w14:paraId="2E9F9940" w14:textId="44AF6D9C" w:rsidR="00B84FD6" w:rsidRPr="00CD77F5" w:rsidRDefault="00914C40" w:rsidP="004900C2">
      <w:pPr>
        <w:pStyle w:val="Text"/>
        <w:spacing w:before="0"/>
        <w:jc w:val="left"/>
        <w:rPr>
          <w:sz w:val="22"/>
          <w:szCs w:val="22"/>
          <w:lang w:val="es-ES_tradnl"/>
        </w:rPr>
      </w:pPr>
      <w:r w:rsidRPr="00CD77F5">
        <w:rPr>
          <w:sz w:val="22"/>
          <w:szCs w:val="22"/>
          <w:lang w:val="es-ES_tradnl"/>
        </w:rPr>
        <w:t>No s</w:t>
      </w:r>
      <w:r w:rsidR="005447C6" w:rsidRPr="00CD77F5">
        <w:rPr>
          <w:sz w:val="22"/>
          <w:szCs w:val="22"/>
          <w:lang w:val="es-ES_tradnl"/>
        </w:rPr>
        <w:t xml:space="preserve">e realizaron estudios de interacción específicos con </w:t>
      </w:r>
      <w:r w:rsidR="00580956" w:rsidRPr="00CD77F5">
        <w:rPr>
          <w:sz w:val="22"/>
          <w:szCs w:val="22"/>
          <w:lang w:val="es-ES_tradnl"/>
        </w:rPr>
        <w:t>indacaterol/glicopirronio/furoato de mometasona</w:t>
      </w:r>
      <w:r w:rsidRPr="00CD77F5">
        <w:rPr>
          <w:sz w:val="22"/>
          <w:szCs w:val="22"/>
          <w:lang w:val="es-ES_tradnl"/>
        </w:rPr>
        <w:t xml:space="preserve">. </w:t>
      </w:r>
      <w:r w:rsidR="005447C6" w:rsidRPr="00CD77F5">
        <w:rPr>
          <w:sz w:val="22"/>
          <w:szCs w:val="22"/>
          <w:lang w:val="es-ES_tradnl"/>
        </w:rPr>
        <w:t>La información sobre el potencial de interacción está basada en el potencial de cada uno de los componentes en monoterapia.</w:t>
      </w:r>
    </w:p>
    <w:p w14:paraId="3BC6EF29" w14:textId="77777777" w:rsidR="00B84FD6" w:rsidRPr="00CD77F5" w:rsidRDefault="00B84FD6" w:rsidP="004900C2">
      <w:pPr>
        <w:pStyle w:val="Text"/>
        <w:spacing w:before="0"/>
        <w:jc w:val="left"/>
        <w:rPr>
          <w:sz w:val="22"/>
          <w:szCs w:val="22"/>
          <w:lang w:val="es-ES_tradnl"/>
        </w:rPr>
      </w:pPr>
    </w:p>
    <w:p w14:paraId="59D1D99A" w14:textId="77777777" w:rsidR="00B84FD6" w:rsidRPr="00CD77F5" w:rsidRDefault="00914C40" w:rsidP="004900C2">
      <w:pPr>
        <w:pStyle w:val="Text"/>
        <w:keepNext/>
        <w:spacing w:before="0"/>
        <w:jc w:val="left"/>
        <w:rPr>
          <w:sz w:val="22"/>
          <w:szCs w:val="22"/>
          <w:lang w:val="es-ES_tradnl"/>
        </w:rPr>
      </w:pPr>
      <w:bookmarkStart w:id="5" w:name="_nth_Interactions_linked_to22483"/>
      <w:bookmarkEnd w:id="5"/>
      <w:r w:rsidRPr="00CD77F5">
        <w:rPr>
          <w:sz w:val="22"/>
          <w:szCs w:val="22"/>
          <w:u w:val="single"/>
          <w:lang w:val="es-ES_tradnl"/>
        </w:rPr>
        <w:t>Medic</w:t>
      </w:r>
      <w:r w:rsidR="00B4269C" w:rsidRPr="00CD77F5">
        <w:rPr>
          <w:sz w:val="22"/>
          <w:szCs w:val="22"/>
          <w:u w:val="single"/>
          <w:lang w:val="es-ES_tradnl"/>
        </w:rPr>
        <w:t>amentos que prolongan el intervalo QTc</w:t>
      </w:r>
    </w:p>
    <w:p w14:paraId="6295BD63" w14:textId="77777777" w:rsidR="00B84FD6" w:rsidRPr="00CD77F5" w:rsidRDefault="00B84FD6" w:rsidP="004900C2">
      <w:pPr>
        <w:pStyle w:val="Text"/>
        <w:keepNext/>
        <w:spacing w:before="0"/>
        <w:jc w:val="left"/>
        <w:rPr>
          <w:sz w:val="22"/>
          <w:szCs w:val="22"/>
          <w:lang w:val="es-ES_tradnl" w:bidi="th-TH"/>
        </w:rPr>
      </w:pPr>
    </w:p>
    <w:p w14:paraId="258F7401" w14:textId="31A25CF0" w:rsidR="00B84FD6" w:rsidRPr="00CD77F5" w:rsidRDefault="00723849" w:rsidP="004900C2">
      <w:pPr>
        <w:pStyle w:val="Text"/>
        <w:spacing w:before="0"/>
        <w:jc w:val="left"/>
        <w:rPr>
          <w:sz w:val="22"/>
          <w:szCs w:val="22"/>
          <w:lang w:val="es-ES_tradnl"/>
        </w:rPr>
      </w:pPr>
      <w:r w:rsidRPr="00CD77F5">
        <w:rPr>
          <w:sz w:val="22"/>
          <w:szCs w:val="22"/>
          <w:lang w:val="es-ES_tradnl"/>
        </w:rPr>
        <w:t>C</w:t>
      </w:r>
      <w:r w:rsidR="00B4269C" w:rsidRPr="00CD77F5">
        <w:rPr>
          <w:sz w:val="22"/>
          <w:szCs w:val="22"/>
          <w:lang w:val="es-ES_tradnl"/>
        </w:rPr>
        <w:t xml:space="preserve">omo otros medicamentos que contienen un agonista </w:t>
      </w:r>
      <w:r w:rsidR="00914C40" w:rsidRPr="00CD77F5">
        <w:rPr>
          <w:sz w:val="22"/>
          <w:szCs w:val="22"/>
          <w:lang w:val="es-ES_tradnl"/>
        </w:rPr>
        <w:t>beta</w:t>
      </w:r>
      <w:r w:rsidR="00914C40" w:rsidRPr="00CD77F5">
        <w:rPr>
          <w:sz w:val="22"/>
          <w:szCs w:val="22"/>
          <w:vertAlign w:val="subscript"/>
          <w:lang w:val="es-ES_tradnl"/>
        </w:rPr>
        <w:t>2</w:t>
      </w:r>
      <w:r w:rsidR="00914C40" w:rsidRPr="00CD77F5">
        <w:rPr>
          <w:sz w:val="22"/>
          <w:szCs w:val="22"/>
          <w:lang w:val="es-ES_tradnl"/>
        </w:rPr>
        <w:noBreakHyphen/>
        <w:t>adren</w:t>
      </w:r>
      <w:r w:rsidR="00B4269C" w:rsidRPr="00CD77F5">
        <w:rPr>
          <w:sz w:val="22"/>
          <w:szCs w:val="22"/>
          <w:lang w:val="es-ES_tradnl"/>
        </w:rPr>
        <w:t>érgico</w:t>
      </w:r>
      <w:r w:rsidR="00914C40" w:rsidRPr="00CD77F5">
        <w:rPr>
          <w:sz w:val="22"/>
          <w:szCs w:val="22"/>
          <w:lang w:val="es-ES_tradnl"/>
        </w:rPr>
        <w:t xml:space="preserve">, </w:t>
      </w:r>
      <w:r w:rsidRPr="00CD77F5">
        <w:rPr>
          <w:sz w:val="22"/>
          <w:szCs w:val="22"/>
          <w:lang w:val="es-ES_tradnl"/>
        </w:rPr>
        <w:t xml:space="preserve">este medicamento </w:t>
      </w:r>
      <w:r w:rsidR="007D61C6" w:rsidRPr="00CD77F5">
        <w:rPr>
          <w:sz w:val="22"/>
          <w:szCs w:val="22"/>
          <w:lang w:val="es-ES_tradnl"/>
        </w:rPr>
        <w:t xml:space="preserve">se </w:t>
      </w:r>
      <w:r w:rsidR="00B4269C" w:rsidRPr="00CD77F5">
        <w:rPr>
          <w:sz w:val="22"/>
          <w:szCs w:val="22"/>
          <w:lang w:val="es-ES_tradnl"/>
        </w:rPr>
        <w:t xml:space="preserve">debe administrar con precaución en pacientes que están siendo tratados con inhibidores de la monoaminooxidasa, antidepresivos tricíclicos o medicamentos que inducen la prolongación del intervalo QT debido a que cualquier efecto de estos sobre el intervalo QT puede verse potenciado. Los medicamentos que se sabe que prolongan el intervalo QT pueden aumentar el riesgo de arritmia ventricular </w:t>
      </w:r>
      <w:r w:rsidR="00914C40" w:rsidRPr="00CD77F5">
        <w:rPr>
          <w:sz w:val="22"/>
          <w:szCs w:val="22"/>
          <w:lang w:val="es-ES_tradnl"/>
        </w:rPr>
        <w:t>(</w:t>
      </w:r>
      <w:r w:rsidR="00B4269C" w:rsidRPr="00CD77F5">
        <w:rPr>
          <w:sz w:val="22"/>
          <w:szCs w:val="22"/>
          <w:lang w:val="es-ES_tradnl"/>
        </w:rPr>
        <w:t>ver</w:t>
      </w:r>
      <w:r w:rsidR="00914C40" w:rsidRPr="00CD77F5">
        <w:rPr>
          <w:sz w:val="22"/>
          <w:szCs w:val="22"/>
          <w:lang w:val="es-ES_tradnl"/>
        </w:rPr>
        <w:t xml:space="preserve"> </w:t>
      </w:r>
      <w:r w:rsidR="007D61C6" w:rsidRPr="00CD77F5">
        <w:rPr>
          <w:sz w:val="22"/>
          <w:szCs w:val="22"/>
          <w:lang w:val="es-ES_tradnl"/>
        </w:rPr>
        <w:t xml:space="preserve">las </w:t>
      </w:r>
      <w:r w:rsidR="00914C40" w:rsidRPr="00CD77F5">
        <w:rPr>
          <w:sz w:val="22"/>
          <w:szCs w:val="22"/>
          <w:lang w:val="es-ES_tradnl"/>
        </w:rPr>
        <w:t>sec</w:t>
      </w:r>
      <w:r w:rsidR="00B4269C" w:rsidRPr="00CD77F5">
        <w:rPr>
          <w:sz w:val="22"/>
          <w:szCs w:val="22"/>
          <w:lang w:val="es-ES_tradnl"/>
        </w:rPr>
        <w:t>ciones</w:t>
      </w:r>
      <w:r w:rsidR="00914C40" w:rsidRPr="00CD77F5">
        <w:rPr>
          <w:sz w:val="22"/>
          <w:szCs w:val="22"/>
          <w:lang w:val="es-ES_tradnl"/>
        </w:rPr>
        <w:t xml:space="preserve"> 4.4 </w:t>
      </w:r>
      <w:r w:rsidR="00B4269C" w:rsidRPr="00CD77F5">
        <w:rPr>
          <w:sz w:val="22"/>
          <w:szCs w:val="22"/>
          <w:lang w:val="es-ES_tradnl"/>
        </w:rPr>
        <w:t>y</w:t>
      </w:r>
      <w:r w:rsidR="00914C40" w:rsidRPr="00CD77F5">
        <w:rPr>
          <w:sz w:val="22"/>
          <w:szCs w:val="22"/>
          <w:lang w:val="es-ES_tradnl"/>
        </w:rPr>
        <w:t xml:space="preserve"> 5.1).</w:t>
      </w:r>
    </w:p>
    <w:p w14:paraId="0B621991" w14:textId="77777777" w:rsidR="00B84FD6" w:rsidRPr="00CD77F5" w:rsidRDefault="00B84FD6" w:rsidP="004900C2">
      <w:pPr>
        <w:pStyle w:val="Text"/>
        <w:spacing w:before="0"/>
        <w:jc w:val="left"/>
        <w:rPr>
          <w:sz w:val="22"/>
          <w:szCs w:val="22"/>
          <w:lang w:val="es-ES_tradnl"/>
        </w:rPr>
      </w:pPr>
    </w:p>
    <w:p w14:paraId="4D7B82ED" w14:textId="2ED1B4B5" w:rsidR="00B84FD6" w:rsidRPr="00CD77F5" w:rsidRDefault="009349F6" w:rsidP="004900C2">
      <w:pPr>
        <w:pStyle w:val="Text"/>
        <w:keepNext/>
        <w:spacing w:before="0"/>
        <w:jc w:val="left"/>
        <w:rPr>
          <w:bCs/>
          <w:sz w:val="22"/>
          <w:szCs w:val="22"/>
          <w:lang w:val="es-ES_tradnl"/>
        </w:rPr>
      </w:pPr>
      <w:r w:rsidRPr="00CD77F5">
        <w:rPr>
          <w:bCs/>
          <w:sz w:val="22"/>
          <w:szCs w:val="22"/>
          <w:u w:val="single"/>
          <w:lang w:val="es-ES_tradnl"/>
        </w:rPr>
        <w:t>Tratamiento hipocalémico</w:t>
      </w:r>
    </w:p>
    <w:p w14:paraId="165AA13B" w14:textId="77777777" w:rsidR="00B84FD6" w:rsidRPr="00CD77F5" w:rsidRDefault="00B84FD6" w:rsidP="004900C2">
      <w:pPr>
        <w:pStyle w:val="Text"/>
        <w:keepNext/>
        <w:spacing w:before="0"/>
        <w:jc w:val="left"/>
        <w:rPr>
          <w:sz w:val="22"/>
          <w:szCs w:val="22"/>
          <w:lang w:val="es-ES_tradnl"/>
        </w:rPr>
      </w:pPr>
    </w:p>
    <w:p w14:paraId="2DE813D3" w14:textId="48F85894" w:rsidR="00B84FD6" w:rsidRPr="00CD77F5" w:rsidRDefault="009349F6" w:rsidP="004900C2">
      <w:pPr>
        <w:pStyle w:val="Text"/>
        <w:spacing w:before="0"/>
        <w:jc w:val="left"/>
        <w:rPr>
          <w:sz w:val="22"/>
          <w:szCs w:val="22"/>
          <w:lang w:val="es-ES_tradnl"/>
        </w:rPr>
      </w:pPr>
      <w:r w:rsidRPr="00CD77F5">
        <w:rPr>
          <w:sz w:val="22"/>
          <w:szCs w:val="22"/>
          <w:lang w:val="es-ES_tradnl"/>
        </w:rPr>
        <w:t>La administración concomitante de tratamiento hipocalémico con derivados de la metilxantina, corticoides o diuréticos no ahorradores de potasio puede potenciar el posible efecto hipocalémico de los agonistas b</w:t>
      </w:r>
      <w:r w:rsidR="00914C40" w:rsidRPr="00CD77F5">
        <w:rPr>
          <w:sz w:val="22"/>
          <w:szCs w:val="22"/>
          <w:lang w:val="es-ES_tradnl"/>
        </w:rPr>
        <w:t>eta</w:t>
      </w:r>
      <w:r w:rsidR="00914C40" w:rsidRPr="00CD77F5">
        <w:rPr>
          <w:sz w:val="22"/>
          <w:szCs w:val="22"/>
          <w:vertAlign w:val="subscript"/>
          <w:lang w:val="es-ES_tradnl"/>
        </w:rPr>
        <w:t>2</w:t>
      </w:r>
      <w:r w:rsidR="00914C40" w:rsidRPr="00CD77F5">
        <w:rPr>
          <w:sz w:val="22"/>
          <w:szCs w:val="22"/>
          <w:lang w:val="es-ES_tradnl"/>
        </w:rPr>
        <w:noBreakHyphen/>
        <w:t>adren</w:t>
      </w:r>
      <w:r w:rsidRPr="00CD77F5">
        <w:rPr>
          <w:sz w:val="22"/>
          <w:szCs w:val="22"/>
          <w:lang w:val="es-ES_tradnl"/>
        </w:rPr>
        <w:t xml:space="preserve">érgicos </w:t>
      </w:r>
      <w:r w:rsidR="00914C40" w:rsidRPr="00CD77F5">
        <w:rPr>
          <w:sz w:val="22"/>
          <w:szCs w:val="22"/>
          <w:lang w:val="es-ES_tradnl"/>
        </w:rPr>
        <w:t>(</w:t>
      </w:r>
      <w:r w:rsidRPr="00CD77F5">
        <w:rPr>
          <w:sz w:val="22"/>
          <w:szCs w:val="22"/>
          <w:lang w:val="es-ES_tradnl"/>
        </w:rPr>
        <w:t>ver</w:t>
      </w:r>
      <w:r w:rsidR="00914C40" w:rsidRPr="00CD77F5">
        <w:rPr>
          <w:sz w:val="22"/>
          <w:szCs w:val="22"/>
          <w:lang w:val="es-ES_tradnl"/>
        </w:rPr>
        <w:t xml:space="preserve"> sec</w:t>
      </w:r>
      <w:r w:rsidRPr="00CD77F5">
        <w:rPr>
          <w:sz w:val="22"/>
          <w:szCs w:val="22"/>
          <w:lang w:val="es-ES_tradnl"/>
        </w:rPr>
        <w:t>ción</w:t>
      </w:r>
      <w:r w:rsidR="00914C40" w:rsidRPr="00CD77F5">
        <w:rPr>
          <w:sz w:val="22"/>
          <w:szCs w:val="22"/>
          <w:lang w:val="es-ES_tradnl"/>
        </w:rPr>
        <w:t> 4.4).</w:t>
      </w:r>
    </w:p>
    <w:p w14:paraId="3B4D52C1" w14:textId="77777777" w:rsidR="00B84FD6" w:rsidRPr="00CD77F5" w:rsidRDefault="00B84FD6" w:rsidP="004900C2">
      <w:pPr>
        <w:pStyle w:val="Text"/>
        <w:spacing w:before="0"/>
        <w:jc w:val="left"/>
        <w:rPr>
          <w:sz w:val="22"/>
          <w:szCs w:val="22"/>
          <w:lang w:val="es-ES_tradnl"/>
        </w:rPr>
      </w:pPr>
    </w:p>
    <w:p w14:paraId="206C8C6F" w14:textId="77777777" w:rsidR="00B84FD6" w:rsidRPr="00CD77F5" w:rsidRDefault="009349F6" w:rsidP="004900C2">
      <w:pPr>
        <w:pStyle w:val="Text"/>
        <w:keepNext/>
        <w:spacing w:before="0"/>
        <w:jc w:val="left"/>
        <w:rPr>
          <w:bCs/>
          <w:sz w:val="22"/>
          <w:szCs w:val="22"/>
          <w:lang w:val="es-ES_tradnl"/>
        </w:rPr>
      </w:pPr>
      <w:r w:rsidRPr="00CD77F5">
        <w:rPr>
          <w:bCs/>
          <w:sz w:val="22"/>
          <w:szCs w:val="22"/>
          <w:u w:val="single"/>
          <w:lang w:val="es-ES_tradnl"/>
        </w:rPr>
        <w:t>Bloque</w:t>
      </w:r>
      <w:r w:rsidR="00FE2B91" w:rsidRPr="00CD77F5">
        <w:rPr>
          <w:bCs/>
          <w:sz w:val="22"/>
          <w:szCs w:val="22"/>
          <w:u w:val="single"/>
          <w:lang w:val="es-ES_tradnl"/>
        </w:rPr>
        <w:t>a</w:t>
      </w:r>
      <w:r w:rsidRPr="00CD77F5">
        <w:rPr>
          <w:bCs/>
          <w:sz w:val="22"/>
          <w:szCs w:val="22"/>
          <w:u w:val="single"/>
          <w:lang w:val="es-ES_tradnl"/>
        </w:rPr>
        <w:t>ntes b</w:t>
      </w:r>
      <w:r w:rsidR="00914C40" w:rsidRPr="00CD77F5">
        <w:rPr>
          <w:bCs/>
          <w:sz w:val="22"/>
          <w:szCs w:val="22"/>
          <w:u w:val="single"/>
          <w:lang w:val="es-ES_tradnl"/>
        </w:rPr>
        <w:t>eta</w:t>
      </w:r>
      <w:r w:rsidR="00914C40" w:rsidRPr="00CD77F5">
        <w:rPr>
          <w:bCs/>
          <w:sz w:val="22"/>
          <w:szCs w:val="22"/>
          <w:u w:val="single"/>
          <w:lang w:val="es-ES_tradnl"/>
        </w:rPr>
        <w:noBreakHyphen/>
        <w:t>adren</w:t>
      </w:r>
      <w:r w:rsidRPr="00CD77F5">
        <w:rPr>
          <w:bCs/>
          <w:sz w:val="22"/>
          <w:szCs w:val="22"/>
          <w:u w:val="single"/>
          <w:lang w:val="es-ES_tradnl"/>
        </w:rPr>
        <w:t>érgicos</w:t>
      </w:r>
    </w:p>
    <w:p w14:paraId="7F543B63" w14:textId="77777777" w:rsidR="00B84FD6" w:rsidRPr="00CD77F5" w:rsidRDefault="00B84FD6" w:rsidP="004900C2">
      <w:pPr>
        <w:pStyle w:val="Text"/>
        <w:keepNext/>
        <w:spacing w:before="0"/>
        <w:jc w:val="left"/>
        <w:rPr>
          <w:sz w:val="22"/>
          <w:szCs w:val="22"/>
          <w:lang w:val="es-ES_tradnl"/>
        </w:rPr>
      </w:pPr>
    </w:p>
    <w:p w14:paraId="5D774697" w14:textId="7F5A1CA6" w:rsidR="00B84FD6" w:rsidRPr="00CD77F5" w:rsidRDefault="009349F6" w:rsidP="004900C2">
      <w:pPr>
        <w:pStyle w:val="Text"/>
        <w:tabs>
          <w:tab w:val="left" w:pos="5670"/>
        </w:tabs>
        <w:spacing w:before="0"/>
        <w:jc w:val="left"/>
        <w:rPr>
          <w:sz w:val="22"/>
          <w:szCs w:val="22"/>
          <w:lang w:val="es-ES_tradnl"/>
        </w:rPr>
      </w:pPr>
      <w:r w:rsidRPr="00CD77F5">
        <w:rPr>
          <w:sz w:val="22"/>
          <w:szCs w:val="22"/>
          <w:lang w:val="es-ES_tradnl"/>
        </w:rPr>
        <w:t>Los bloqueantes b</w:t>
      </w:r>
      <w:r w:rsidR="00914C40" w:rsidRPr="00CD77F5">
        <w:rPr>
          <w:sz w:val="22"/>
          <w:szCs w:val="22"/>
          <w:lang w:val="es-ES_tradnl"/>
        </w:rPr>
        <w:t>eta</w:t>
      </w:r>
      <w:r w:rsidR="00914C40" w:rsidRPr="00CD77F5">
        <w:rPr>
          <w:sz w:val="22"/>
          <w:szCs w:val="22"/>
          <w:lang w:val="es-ES_tradnl"/>
        </w:rPr>
        <w:noBreakHyphen/>
        <w:t>adren</w:t>
      </w:r>
      <w:r w:rsidRPr="00CD77F5">
        <w:rPr>
          <w:sz w:val="22"/>
          <w:szCs w:val="22"/>
          <w:lang w:val="es-ES_tradnl"/>
        </w:rPr>
        <w:t>érgicos</w:t>
      </w:r>
      <w:r w:rsidR="00914C40" w:rsidRPr="00CD77F5">
        <w:rPr>
          <w:sz w:val="22"/>
          <w:szCs w:val="22"/>
          <w:lang w:val="es-ES_tradnl"/>
        </w:rPr>
        <w:t xml:space="preserve"> </w:t>
      </w:r>
      <w:r w:rsidRPr="00CD77F5">
        <w:rPr>
          <w:sz w:val="22"/>
          <w:szCs w:val="22"/>
          <w:lang w:val="es-ES_tradnl"/>
        </w:rPr>
        <w:t>pueden debilitar o antagonizar el efecto de los agonistas beta</w:t>
      </w:r>
      <w:r w:rsidR="00914C40" w:rsidRPr="00CD77F5">
        <w:rPr>
          <w:sz w:val="22"/>
          <w:szCs w:val="22"/>
          <w:vertAlign w:val="subscript"/>
          <w:lang w:val="es-ES_tradnl"/>
        </w:rPr>
        <w:t>2</w:t>
      </w:r>
      <w:r w:rsidR="00914C40" w:rsidRPr="00CD77F5">
        <w:rPr>
          <w:sz w:val="22"/>
          <w:szCs w:val="22"/>
          <w:lang w:val="es-ES_tradnl"/>
        </w:rPr>
        <w:noBreakHyphen/>
        <w:t>adren</w:t>
      </w:r>
      <w:r w:rsidRPr="00CD77F5">
        <w:rPr>
          <w:sz w:val="22"/>
          <w:szCs w:val="22"/>
          <w:lang w:val="es-ES_tradnl"/>
        </w:rPr>
        <w:t>érgicos</w:t>
      </w:r>
      <w:r w:rsidR="00914C40" w:rsidRPr="00CD77F5">
        <w:rPr>
          <w:sz w:val="22"/>
          <w:szCs w:val="22"/>
          <w:lang w:val="es-ES_tradnl"/>
        </w:rPr>
        <w:t xml:space="preserve">. </w:t>
      </w:r>
      <w:r w:rsidRPr="00CD77F5">
        <w:rPr>
          <w:sz w:val="22"/>
          <w:szCs w:val="22"/>
          <w:lang w:val="es-ES_tradnl"/>
        </w:rPr>
        <w:t>Por tanto</w:t>
      </w:r>
      <w:r w:rsidR="00914C40" w:rsidRPr="00CD77F5">
        <w:rPr>
          <w:sz w:val="22"/>
          <w:szCs w:val="22"/>
          <w:lang w:val="es-ES_tradnl"/>
        </w:rPr>
        <w:t xml:space="preserve">, </w:t>
      </w:r>
      <w:r w:rsidR="00723849" w:rsidRPr="00CD77F5">
        <w:rPr>
          <w:sz w:val="22"/>
          <w:szCs w:val="22"/>
          <w:lang w:val="es-ES_tradnl" w:bidi="th-TH"/>
        </w:rPr>
        <w:t>este medicamento</w:t>
      </w:r>
      <w:r w:rsidR="00914C40" w:rsidRPr="00CD77F5">
        <w:rPr>
          <w:sz w:val="22"/>
          <w:szCs w:val="22"/>
          <w:lang w:val="es-ES_tradnl" w:bidi="th-TH"/>
        </w:rPr>
        <w:t xml:space="preserve"> </w:t>
      </w:r>
      <w:r w:rsidRPr="00CD77F5">
        <w:rPr>
          <w:sz w:val="22"/>
          <w:szCs w:val="22"/>
          <w:lang w:val="es-ES_tradnl" w:bidi="th-TH"/>
        </w:rPr>
        <w:t xml:space="preserve">no </w:t>
      </w:r>
      <w:r w:rsidR="00C517F7" w:rsidRPr="00CD77F5">
        <w:rPr>
          <w:sz w:val="22"/>
          <w:szCs w:val="22"/>
          <w:lang w:val="es-ES_tradnl" w:bidi="th-TH"/>
        </w:rPr>
        <w:t xml:space="preserve">se </w:t>
      </w:r>
      <w:r w:rsidRPr="00CD77F5">
        <w:rPr>
          <w:sz w:val="22"/>
          <w:szCs w:val="22"/>
          <w:lang w:val="es-ES_tradnl" w:bidi="th-TH"/>
        </w:rPr>
        <w:t>debe administrar junto con bloqueantes b</w:t>
      </w:r>
      <w:r w:rsidR="00914C40" w:rsidRPr="00CD77F5">
        <w:rPr>
          <w:sz w:val="22"/>
          <w:szCs w:val="22"/>
          <w:lang w:val="es-ES_tradnl"/>
        </w:rPr>
        <w:t>eta</w:t>
      </w:r>
      <w:r w:rsidR="00914C40" w:rsidRPr="00CD77F5">
        <w:rPr>
          <w:sz w:val="22"/>
          <w:szCs w:val="22"/>
          <w:lang w:val="es-ES_tradnl"/>
        </w:rPr>
        <w:noBreakHyphen/>
        <w:t>adren</w:t>
      </w:r>
      <w:r w:rsidRPr="00CD77F5">
        <w:rPr>
          <w:sz w:val="22"/>
          <w:szCs w:val="22"/>
          <w:lang w:val="es-ES_tradnl"/>
        </w:rPr>
        <w:t xml:space="preserve">érgicos a menos que haya razones que </w:t>
      </w:r>
      <w:r w:rsidR="00251F63" w:rsidRPr="00CD77F5">
        <w:rPr>
          <w:sz w:val="22"/>
          <w:szCs w:val="22"/>
          <w:lang w:val="es-ES_tradnl"/>
        </w:rPr>
        <w:t xml:space="preserve">claramente </w:t>
      </w:r>
      <w:r w:rsidRPr="00CD77F5">
        <w:rPr>
          <w:sz w:val="22"/>
          <w:szCs w:val="22"/>
          <w:lang w:val="es-ES_tradnl"/>
        </w:rPr>
        <w:t>justifiquen su uso</w:t>
      </w:r>
      <w:r w:rsidR="00251F63" w:rsidRPr="00CD77F5">
        <w:rPr>
          <w:sz w:val="22"/>
          <w:szCs w:val="22"/>
          <w:lang w:val="es-ES_tradnl"/>
        </w:rPr>
        <w:t>. Cuando sean necesarios, es preferible utilizar bloqueantes beta-</w:t>
      </w:r>
      <w:r w:rsidR="00914C40" w:rsidRPr="00CD77F5">
        <w:rPr>
          <w:sz w:val="22"/>
          <w:szCs w:val="22"/>
          <w:lang w:val="es-ES_tradnl"/>
        </w:rPr>
        <w:t>adren</w:t>
      </w:r>
      <w:r w:rsidR="00251F63" w:rsidRPr="00CD77F5">
        <w:rPr>
          <w:sz w:val="22"/>
          <w:szCs w:val="22"/>
          <w:lang w:val="es-ES_tradnl"/>
        </w:rPr>
        <w:t xml:space="preserve">érgicos cardioselectivos, aunque éstos también </w:t>
      </w:r>
      <w:r w:rsidR="00C517F7" w:rsidRPr="00CD77F5">
        <w:rPr>
          <w:sz w:val="22"/>
          <w:szCs w:val="22"/>
          <w:lang w:val="es-ES_tradnl"/>
        </w:rPr>
        <w:t xml:space="preserve">se </w:t>
      </w:r>
      <w:r w:rsidR="00251F63" w:rsidRPr="00CD77F5">
        <w:rPr>
          <w:sz w:val="22"/>
          <w:szCs w:val="22"/>
          <w:lang w:val="es-ES_tradnl"/>
        </w:rPr>
        <w:t>deben administrar con precaución.</w:t>
      </w:r>
    </w:p>
    <w:p w14:paraId="43DBF1FC" w14:textId="77777777" w:rsidR="00B84FD6" w:rsidRPr="00CD77F5" w:rsidRDefault="00B84FD6" w:rsidP="004900C2">
      <w:pPr>
        <w:pStyle w:val="Text"/>
        <w:spacing w:before="0"/>
        <w:jc w:val="left"/>
        <w:rPr>
          <w:sz w:val="22"/>
          <w:szCs w:val="22"/>
          <w:lang w:val="es-ES_tradnl"/>
        </w:rPr>
      </w:pPr>
    </w:p>
    <w:p w14:paraId="67DF364C" w14:textId="77777777" w:rsidR="00B84FD6" w:rsidRPr="00CD77F5" w:rsidRDefault="00914C40" w:rsidP="004900C2">
      <w:pPr>
        <w:pStyle w:val="Text"/>
        <w:keepNext/>
        <w:spacing w:before="0"/>
        <w:jc w:val="left"/>
        <w:rPr>
          <w:bCs/>
          <w:sz w:val="22"/>
          <w:szCs w:val="22"/>
          <w:lang w:val="es-ES_tradnl"/>
        </w:rPr>
      </w:pPr>
      <w:r w:rsidRPr="00CD77F5">
        <w:rPr>
          <w:sz w:val="22"/>
          <w:szCs w:val="22"/>
          <w:u w:val="single"/>
          <w:lang w:val="es-ES_tradnl"/>
        </w:rPr>
        <w:t>Interac</w:t>
      </w:r>
      <w:r w:rsidR="00251F63" w:rsidRPr="00CD77F5">
        <w:rPr>
          <w:sz w:val="22"/>
          <w:szCs w:val="22"/>
          <w:u w:val="single"/>
          <w:lang w:val="es-ES_tradnl"/>
        </w:rPr>
        <w:t xml:space="preserve">ción con inhibidores del </w:t>
      </w:r>
      <w:r w:rsidRPr="00CD77F5">
        <w:rPr>
          <w:sz w:val="22"/>
          <w:szCs w:val="22"/>
          <w:u w:val="single"/>
          <w:lang w:val="es-ES_tradnl"/>
        </w:rPr>
        <w:t xml:space="preserve">CYP3A4 </w:t>
      </w:r>
      <w:r w:rsidR="00251F63" w:rsidRPr="00CD77F5">
        <w:rPr>
          <w:sz w:val="22"/>
          <w:szCs w:val="22"/>
          <w:u w:val="single"/>
          <w:lang w:val="es-ES_tradnl"/>
        </w:rPr>
        <w:t xml:space="preserve">y de la </w:t>
      </w:r>
      <w:r w:rsidR="000275CF" w:rsidRPr="00CD77F5">
        <w:rPr>
          <w:sz w:val="22"/>
          <w:szCs w:val="22"/>
          <w:u w:val="single"/>
          <w:lang w:val="es-ES_tradnl"/>
        </w:rPr>
        <w:t>glicoproteína</w:t>
      </w:r>
      <w:r w:rsidR="00251F63" w:rsidRPr="00CD77F5">
        <w:rPr>
          <w:sz w:val="22"/>
          <w:szCs w:val="22"/>
          <w:u w:val="single"/>
          <w:lang w:val="es-ES_tradnl"/>
        </w:rPr>
        <w:t>-P</w:t>
      </w:r>
    </w:p>
    <w:p w14:paraId="7932F512" w14:textId="77777777" w:rsidR="00B84FD6" w:rsidRPr="00CD77F5" w:rsidRDefault="00B84FD6" w:rsidP="004900C2">
      <w:pPr>
        <w:pStyle w:val="Text"/>
        <w:keepNext/>
        <w:spacing w:before="0"/>
        <w:jc w:val="left"/>
        <w:rPr>
          <w:sz w:val="22"/>
          <w:szCs w:val="22"/>
          <w:lang w:val="es-ES_tradnl"/>
        </w:rPr>
      </w:pPr>
    </w:p>
    <w:p w14:paraId="32F0B039" w14:textId="77777777" w:rsidR="00B84FD6" w:rsidRPr="00CD77F5" w:rsidDel="00CC799E" w:rsidRDefault="00251F63" w:rsidP="004900C2">
      <w:pPr>
        <w:pStyle w:val="Text"/>
        <w:spacing w:before="0"/>
        <w:jc w:val="left"/>
        <w:rPr>
          <w:sz w:val="22"/>
          <w:szCs w:val="22"/>
          <w:lang w:val="es-ES_tradnl"/>
        </w:rPr>
      </w:pPr>
      <w:r w:rsidRPr="00CD77F5">
        <w:rPr>
          <w:sz w:val="22"/>
          <w:szCs w:val="22"/>
          <w:lang w:val="es-ES_tradnl"/>
        </w:rPr>
        <w:t xml:space="preserve">La inhibición del CYP3A4 y la glicoproteína P </w:t>
      </w:r>
      <w:r w:rsidR="00914C40" w:rsidRPr="00CD77F5" w:rsidDel="00CC799E">
        <w:rPr>
          <w:sz w:val="22"/>
          <w:szCs w:val="22"/>
          <w:lang w:val="es-ES_tradnl"/>
        </w:rPr>
        <w:t>(P</w:t>
      </w:r>
      <w:r w:rsidR="0061635C" w:rsidRPr="00CD77F5" w:rsidDel="00CC799E">
        <w:rPr>
          <w:sz w:val="22"/>
          <w:szCs w:val="22"/>
          <w:lang w:val="es-ES_tradnl"/>
        </w:rPr>
        <w:noBreakHyphen/>
      </w:r>
      <w:r w:rsidR="00914C40" w:rsidRPr="00CD77F5" w:rsidDel="00CC799E">
        <w:rPr>
          <w:sz w:val="22"/>
          <w:szCs w:val="22"/>
          <w:lang w:val="es-ES_tradnl"/>
        </w:rPr>
        <w:t xml:space="preserve">gp) </w:t>
      </w:r>
      <w:r w:rsidRPr="00CD77F5">
        <w:rPr>
          <w:sz w:val="22"/>
          <w:szCs w:val="22"/>
          <w:lang w:val="es-ES_tradnl"/>
        </w:rPr>
        <w:t xml:space="preserve">no tiene impacto sobre la seguridad de dosis terapéuticas de </w:t>
      </w:r>
      <w:r w:rsidR="00914C40" w:rsidRPr="00CD77F5" w:rsidDel="00CC799E">
        <w:rPr>
          <w:sz w:val="22"/>
          <w:szCs w:val="22"/>
          <w:lang w:val="es-ES_tradnl" w:bidi="th-TH"/>
        </w:rPr>
        <w:t>Enerzair Breezhaler</w:t>
      </w:r>
      <w:r w:rsidR="00914C40" w:rsidRPr="00CD77F5" w:rsidDel="00CC799E">
        <w:rPr>
          <w:sz w:val="22"/>
          <w:szCs w:val="22"/>
          <w:lang w:val="es-ES_tradnl"/>
        </w:rPr>
        <w:t>.</w:t>
      </w:r>
    </w:p>
    <w:p w14:paraId="56A537C6" w14:textId="77777777" w:rsidR="00B84FD6" w:rsidRPr="00CD77F5" w:rsidRDefault="00B84FD6" w:rsidP="004900C2">
      <w:pPr>
        <w:pStyle w:val="Text"/>
        <w:spacing w:before="0"/>
        <w:jc w:val="left"/>
        <w:rPr>
          <w:sz w:val="22"/>
          <w:szCs w:val="22"/>
          <w:lang w:val="es-ES_tradnl"/>
        </w:rPr>
      </w:pPr>
    </w:p>
    <w:p w14:paraId="1B598232" w14:textId="7E133A0A" w:rsidR="00CC799E" w:rsidRPr="00CD77F5" w:rsidRDefault="00251F63" w:rsidP="004900C2">
      <w:pPr>
        <w:pStyle w:val="Text"/>
        <w:spacing w:before="0"/>
        <w:jc w:val="left"/>
        <w:rPr>
          <w:sz w:val="22"/>
          <w:szCs w:val="22"/>
          <w:lang w:val="es-ES_tradnl"/>
        </w:rPr>
      </w:pPr>
      <w:r w:rsidRPr="00CD77F5">
        <w:rPr>
          <w:sz w:val="22"/>
          <w:szCs w:val="22"/>
          <w:lang w:val="es-ES_tradnl"/>
        </w:rPr>
        <w:t>La inhibición de los agentes principales del aclaramiento del indacaterol (</w:t>
      </w:r>
      <w:r w:rsidR="00914C40" w:rsidRPr="00CD77F5">
        <w:rPr>
          <w:sz w:val="22"/>
          <w:szCs w:val="22"/>
          <w:lang w:val="es-ES_tradnl"/>
        </w:rPr>
        <w:t xml:space="preserve">CYP3A4 </w:t>
      </w:r>
      <w:r w:rsidRPr="00CD77F5">
        <w:rPr>
          <w:sz w:val="22"/>
          <w:szCs w:val="22"/>
          <w:lang w:val="es-ES_tradnl"/>
        </w:rPr>
        <w:t>y</w:t>
      </w:r>
      <w:r w:rsidR="00914C40" w:rsidRPr="00CD77F5">
        <w:rPr>
          <w:sz w:val="22"/>
          <w:szCs w:val="22"/>
          <w:lang w:val="es-ES_tradnl"/>
        </w:rPr>
        <w:t xml:space="preserve"> P</w:t>
      </w:r>
      <w:r w:rsidR="00914C40" w:rsidRPr="00CD77F5">
        <w:rPr>
          <w:sz w:val="22"/>
          <w:szCs w:val="22"/>
          <w:lang w:val="es-ES_tradnl"/>
        </w:rPr>
        <w:noBreakHyphen/>
        <w:t>gp) o</w:t>
      </w:r>
      <w:r w:rsidRPr="00CD77F5">
        <w:rPr>
          <w:sz w:val="22"/>
          <w:szCs w:val="22"/>
          <w:lang w:val="es-ES_tradnl"/>
        </w:rPr>
        <w:t xml:space="preserve"> de furoato de mometasona </w:t>
      </w:r>
      <w:r w:rsidR="00914C40" w:rsidRPr="00CD77F5">
        <w:rPr>
          <w:sz w:val="22"/>
          <w:szCs w:val="22"/>
          <w:lang w:val="es-ES_tradnl"/>
        </w:rPr>
        <w:t xml:space="preserve">(CYP3A4) </w:t>
      </w:r>
      <w:r w:rsidRPr="00CD77F5">
        <w:rPr>
          <w:sz w:val="22"/>
          <w:szCs w:val="22"/>
          <w:lang w:val="es-ES_tradnl"/>
        </w:rPr>
        <w:t xml:space="preserve">aumenta </w:t>
      </w:r>
      <w:r w:rsidR="00BB0CDB" w:rsidRPr="00CD77F5">
        <w:rPr>
          <w:sz w:val="22"/>
          <w:szCs w:val="22"/>
          <w:lang w:val="es-ES_tradnl"/>
        </w:rPr>
        <w:t xml:space="preserve">hasta dos veces </w:t>
      </w:r>
      <w:r w:rsidRPr="00CD77F5">
        <w:rPr>
          <w:sz w:val="22"/>
          <w:szCs w:val="22"/>
          <w:lang w:val="es-ES_tradnl"/>
        </w:rPr>
        <w:t>la exposición sistémica de indacaterol o de</w:t>
      </w:r>
      <w:r w:rsidR="00BB0CDB" w:rsidRPr="00CD77F5">
        <w:rPr>
          <w:sz w:val="22"/>
          <w:szCs w:val="22"/>
          <w:lang w:val="es-ES_tradnl"/>
        </w:rPr>
        <w:t>l furoato de</w:t>
      </w:r>
      <w:r w:rsidRPr="00CD77F5">
        <w:rPr>
          <w:sz w:val="22"/>
          <w:szCs w:val="22"/>
          <w:lang w:val="es-ES_tradnl"/>
        </w:rPr>
        <w:t xml:space="preserve"> mometasona</w:t>
      </w:r>
      <w:r w:rsidR="00BB0CDB" w:rsidRPr="00CD77F5">
        <w:rPr>
          <w:sz w:val="22"/>
          <w:szCs w:val="22"/>
          <w:lang w:val="es-ES_tradnl"/>
        </w:rPr>
        <w:t>.</w:t>
      </w:r>
    </w:p>
    <w:p w14:paraId="53E474C8" w14:textId="77777777" w:rsidR="00B84FD6" w:rsidRPr="00CD77F5" w:rsidRDefault="00B84FD6" w:rsidP="004900C2">
      <w:pPr>
        <w:pStyle w:val="Text"/>
        <w:spacing w:before="0"/>
        <w:jc w:val="left"/>
        <w:rPr>
          <w:sz w:val="22"/>
          <w:szCs w:val="22"/>
          <w:lang w:val="es-ES_tradnl"/>
        </w:rPr>
      </w:pPr>
    </w:p>
    <w:p w14:paraId="6845AE9D" w14:textId="5A252089" w:rsidR="00B84FD6" w:rsidRPr="00CD77F5" w:rsidRDefault="00BB0CDB" w:rsidP="004900C2">
      <w:pPr>
        <w:pStyle w:val="Text"/>
        <w:spacing w:before="0"/>
        <w:jc w:val="left"/>
        <w:rPr>
          <w:sz w:val="22"/>
          <w:szCs w:val="22"/>
          <w:lang w:val="es-ES_tradnl"/>
        </w:rPr>
      </w:pPr>
      <w:r w:rsidRPr="00CD77F5">
        <w:rPr>
          <w:bCs/>
          <w:sz w:val="22"/>
          <w:szCs w:val="22"/>
          <w:lang w:val="es-ES_tradnl"/>
        </w:rPr>
        <w:t>Deb</w:t>
      </w:r>
      <w:r w:rsidR="00E573DB" w:rsidRPr="00CD77F5">
        <w:rPr>
          <w:bCs/>
          <w:sz w:val="22"/>
          <w:szCs w:val="22"/>
          <w:lang w:val="es-ES_tradnl"/>
        </w:rPr>
        <w:t>ido</w:t>
      </w:r>
      <w:r w:rsidRPr="00CD77F5">
        <w:rPr>
          <w:bCs/>
          <w:sz w:val="22"/>
          <w:szCs w:val="22"/>
          <w:lang w:val="es-ES_tradnl"/>
        </w:rPr>
        <w:t xml:space="preserve"> a q</w:t>
      </w:r>
      <w:r w:rsidR="00E573DB" w:rsidRPr="00CD77F5">
        <w:rPr>
          <w:bCs/>
          <w:sz w:val="22"/>
          <w:szCs w:val="22"/>
          <w:lang w:val="es-ES_tradnl"/>
        </w:rPr>
        <w:t>ue la</w:t>
      </w:r>
      <w:r w:rsidRPr="00CD77F5">
        <w:rPr>
          <w:bCs/>
          <w:sz w:val="22"/>
          <w:szCs w:val="22"/>
          <w:lang w:val="es-ES_tradnl"/>
        </w:rPr>
        <w:t xml:space="preserve"> concentración plasmática alcanzada después de un</w:t>
      </w:r>
      <w:r w:rsidR="00FE2B91" w:rsidRPr="00CD77F5">
        <w:rPr>
          <w:bCs/>
          <w:sz w:val="22"/>
          <w:szCs w:val="22"/>
          <w:lang w:val="es-ES_tradnl"/>
        </w:rPr>
        <w:t>a</w:t>
      </w:r>
      <w:r w:rsidRPr="00CD77F5">
        <w:rPr>
          <w:bCs/>
          <w:sz w:val="22"/>
          <w:szCs w:val="22"/>
          <w:lang w:val="es-ES_tradnl"/>
        </w:rPr>
        <w:t xml:space="preserve"> dosis inhalada es muy baja, no es probable que existan interacciones clínicamente significativas con furoato de mometasona. Sin embargo</w:t>
      </w:r>
      <w:r w:rsidR="00E573DB" w:rsidRPr="00CD77F5">
        <w:rPr>
          <w:bCs/>
          <w:sz w:val="22"/>
          <w:szCs w:val="22"/>
          <w:lang w:val="es-ES_tradnl"/>
        </w:rPr>
        <w:t>,</w:t>
      </w:r>
      <w:r w:rsidRPr="00CD77F5">
        <w:rPr>
          <w:bCs/>
          <w:sz w:val="22"/>
          <w:szCs w:val="22"/>
          <w:lang w:val="es-ES_tradnl"/>
        </w:rPr>
        <w:t xml:space="preserve"> pu</w:t>
      </w:r>
      <w:r w:rsidR="00C25B72" w:rsidRPr="00CD77F5">
        <w:rPr>
          <w:bCs/>
          <w:sz w:val="22"/>
          <w:szCs w:val="22"/>
          <w:lang w:val="es-ES_tradnl"/>
        </w:rPr>
        <w:t xml:space="preserve">ede existir un aumento potencial de la exposición sistémica a furoato de mometasona cuando se administra </w:t>
      </w:r>
      <w:r w:rsidR="001865B4" w:rsidRPr="00CD77F5">
        <w:rPr>
          <w:bCs/>
          <w:sz w:val="22"/>
          <w:szCs w:val="22"/>
          <w:lang w:val="es-ES_tradnl"/>
        </w:rPr>
        <w:t xml:space="preserve">de forma conjunta </w:t>
      </w:r>
      <w:r w:rsidR="00C25B72" w:rsidRPr="00CD77F5">
        <w:rPr>
          <w:bCs/>
          <w:sz w:val="22"/>
          <w:szCs w:val="22"/>
          <w:lang w:val="es-ES_tradnl"/>
        </w:rPr>
        <w:t xml:space="preserve">con inhibidores </w:t>
      </w:r>
      <w:r w:rsidR="00C25B72" w:rsidRPr="00CD77F5">
        <w:rPr>
          <w:sz w:val="22"/>
          <w:szCs w:val="22"/>
          <w:lang w:val="es-ES_tradnl"/>
        </w:rPr>
        <w:t>del CYP3A4 potentes (p.ej. ketoconazol, itraconazol, nelfinavir, ritonavir, cobicistat)</w:t>
      </w:r>
      <w:r w:rsidR="00914C40" w:rsidRPr="00CD77F5">
        <w:rPr>
          <w:bCs/>
          <w:sz w:val="22"/>
          <w:szCs w:val="22"/>
          <w:lang w:val="es-ES_tradnl"/>
        </w:rPr>
        <w:t>.</w:t>
      </w:r>
    </w:p>
    <w:p w14:paraId="5448AE7A" w14:textId="77777777" w:rsidR="00B84FD6" w:rsidRPr="00CD77F5" w:rsidRDefault="00B84FD6" w:rsidP="004900C2">
      <w:pPr>
        <w:pStyle w:val="Text"/>
        <w:spacing w:before="0"/>
        <w:jc w:val="left"/>
        <w:rPr>
          <w:sz w:val="22"/>
          <w:szCs w:val="22"/>
          <w:lang w:val="es-ES_tradnl"/>
        </w:rPr>
      </w:pPr>
    </w:p>
    <w:p w14:paraId="035A5850" w14:textId="77777777" w:rsidR="00B84FD6" w:rsidRPr="00CD77F5" w:rsidRDefault="00914C40" w:rsidP="004900C2">
      <w:pPr>
        <w:pStyle w:val="Text"/>
        <w:keepNext/>
        <w:spacing w:before="0"/>
        <w:jc w:val="left"/>
        <w:rPr>
          <w:sz w:val="22"/>
          <w:szCs w:val="22"/>
          <w:lang w:val="es-ES_tradnl"/>
        </w:rPr>
      </w:pPr>
      <w:bookmarkStart w:id="6" w:name="_nth_Interactions_linked_to26290"/>
      <w:bookmarkEnd w:id="6"/>
      <w:r w:rsidRPr="00CD77F5">
        <w:rPr>
          <w:sz w:val="22"/>
          <w:szCs w:val="22"/>
          <w:u w:val="single"/>
          <w:lang w:val="es-ES_tradnl"/>
        </w:rPr>
        <w:t>Cimetidin</w:t>
      </w:r>
      <w:r w:rsidR="00E573DB" w:rsidRPr="00CD77F5">
        <w:rPr>
          <w:sz w:val="22"/>
          <w:szCs w:val="22"/>
          <w:u w:val="single"/>
          <w:lang w:val="es-ES_tradnl"/>
        </w:rPr>
        <w:t>a u otros inhibidores del transpo</w:t>
      </w:r>
      <w:r w:rsidR="00FE2B91" w:rsidRPr="00CD77F5">
        <w:rPr>
          <w:sz w:val="22"/>
          <w:szCs w:val="22"/>
          <w:u w:val="single"/>
          <w:lang w:val="es-ES_tradnl"/>
        </w:rPr>
        <w:t>r</w:t>
      </w:r>
      <w:r w:rsidR="00E573DB" w:rsidRPr="00CD77F5">
        <w:rPr>
          <w:sz w:val="22"/>
          <w:szCs w:val="22"/>
          <w:u w:val="single"/>
          <w:lang w:val="es-ES_tradnl"/>
        </w:rPr>
        <w:t>t</w:t>
      </w:r>
      <w:r w:rsidR="00B33A5F" w:rsidRPr="00CD77F5">
        <w:rPr>
          <w:sz w:val="22"/>
          <w:szCs w:val="22"/>
          <w:u w:val="single"/>
          <w:lang w:val="es-ES_tradnl"/>
        </w:rPr>
        <w:t>e</w:t>
      </w:r>
      <w:r w:rsidR="00E573DB" w:rsidRPr="00CD77F5">
        <w:rPr>
          <w:sz w:val="22"/>
          <w:szCs w:val="22"/>
          <w:u w:val="single"/>
          <w:lang w:val="es-ES_tradnl"/>
        </w:rPr>
        <w:t xml:space="preserve"> de cationes orgánicos</w:t>
      </w:r>
    </w:p>
    <w:p w14:paraId="3BFAAE4F" w14:textId="77777777" w:rsidR="00B84FD6" w:rsidRPr="00CD77F5" w:rsidRDefault="00B84FD6" w:rsidP="004900C2">
      <w:pPr>
        <w:pStyle w:val="Text"/>
        <w:keepNext/>
        <w:spacing w:before="0"/>
        <w:jc w:val="left"/>
        <w:rPr>
          <w:sz w:val="22"/>
          <w:szCs w:val="22"/>
          <w:lang w:val="es-ES_tradnl"/>
        </w:rPr>
      </w:pPr>
    </w:p>
    <w:p w14:paraId="1AFDDDD9" w14:textId="5D5E1A8F" w:rsidR="00B33A5F" w:rsidRPr="00CD77F5" w:rsidRDefault="00E573DB" w:rsidP="004900C2">
      <w:pPr>
        <w:pStyle w:val="Text"/>
        <w:spacing w:before="0"/>
        <w:jc w:val="left"/>
        <w:rPr>
          <w:sz w:val="22"/>
          <w:szCs w:val="22"/>
          <w:lang w:val="es-ES_tradnl"/>
        </w:rPr>
      </w:pPr>
      <w:r w:rsidRPr="00CD77F5">
        <w:rPr>
          <w:sz w:val="22"/>
          <w:szCs w:val="22"/>
          <w:lang w:val="es-ES_tradnl"/>
        </w:rPr>
        <w:t>En un e</w:t>
      </w:r>
      <w:r w:rsidR="00B8395E" w:rsidRPr="00CD77F5">
        <w:rPr>
          <w:sz w:val="22"/>
          <w:szCs w:val="22"/>
          <w:lang w:val="es-ES_tradnl"/>
        </w:rPr>
        <w:t>studio</w:t>
      </w:r>
      <w:r w:rsidRPr="00CD77F5">
        <w:rPr>
          <w:sz w:val="22"/>
          <w:szCs w:val="22"/>
          <w:lang w:val="es-ES_tradnl"/>
        </w:rPr>
        <w:t xml:space="preserve"> clínico en voluntarios sanos, la cimetidina, un inhibidor del transport</w:t>
      </w:r>
      <w:r w:rsidR="00B33A5F" w:rsidRPr="00CD77F5">
        <w:rPr>
          <w:sz w:val="22"/>
          <w:szCs w:val="22"/>
          <w:lang w:val="es-ES_tradnl"/>
        </w:rPr>
        <w:t>e</w:t>
      </w:r>
      <w:r w:rsidRPr="00CD77F5">
        <w:rPr>
          <w:sz w:val="22"/>
          <w:szCs w:val="22"/>
          <w:lang w:val="es-ES_tradnl"/>
        </w:rPr>
        <w:t xml:space="preserve"> de cationes orgánicos que se piensa contribuye a la excreción renal de glicopirronio, incrementó la exposición total (AUC) a glicopirronio en un 22% y disminuyó el aclaramiento renal en un 23%. En base a la magnitud de estos cambios, no se espera una interacción de los </w:t>
      </w:r>
      <w:r w:rsidR="001865B4" w:rsidRPr="00CD77F5">
        <w:rPr>
          <w:sz w:val="22"/>
          <w:szCs w:val="22"/>
          <w:lang w:val="es-ES_tradnl"/>
        </w:rPr>
        <w:t>medicamentos</w:t>
      </w:r>
      <w:r w:rsidRPr="00CD77F5">
        <w:rPr>
          <w:sz w:val="22"/>
          <w:szCs w:val="22"/>
          <w:lang w:val="es-ES_tradnl"/>
        </w:rPr>
        <w:t xml:space="preserve"> clínicamente significativa cuando glicopirronio se administra conjuntamente con cimetidina o con otros inhibidores del transporte de </w:t>
      </w:r>
      <w:r w:rsidR="00B33A5F" w:rsidRPr="00CD77F5">
        <w:rPr>
          <w:sz w:val="22"/>
          <w:szCs w:val="22"/>
          <w:lang w:val="es-ES_tradnl"/>
        </w:rPr>
        <w:t>cationes orgánicos.</w:t>
      </w:r>
    </w:p>
    <w:p w14:paraId="18349CCF" w14:textId="77777777" w:rsidR="00B84FD6" w:rsidRPr="00CD77F5" w:rsidRDefault="00B84FD6" w:rsidP="004900C2">
      <w:pPr>
        <w:pStyle w:val="Text"/>
        <w:spacing w:before="0"/>
        <w:jc w:val="left"/>
        <w:rPr>
          <w:sz w:val="22"/>
          <w:szCs w:val="22"/>
          <w:lang w:val="es-ES_tradnl"/>
        </w:rPr>
      </w:pPr>
    </w:p>
    <w:p w14:paraId="357075E9" w14:textId="77777777" w:rsidR="00B84FD6" w:rsidRPr="00CD77F5" w:rsidRDefault="00914C40" w:rsidP="004900C2">
      <w:pPr>
        <w:pStyle w:val="Text"/>
        <w:keepNext/>
        <w:keepLines/>
        <w:spacing w:before="0"/>
        <w:jc w:val="left"/>
        <w:rPr>
          <w:sz w:val="22"/>
          <w:szCs w:val="22"/>
          <w:lang w:val="es-ES_tradnl"/>
        </w:rPr>
      </w:pPr>
      <w:r w:rsidRPr="00CD77F5">
        <w:rPr>
          <w:sz w:val="22"/>
          <w:szCs w:val="22"/>
          <w:u w:val="single"/>
          <w:lang w:val="es-ES_tradnl"/>
        </w:rPr>
        <w:lastRenderedPageBreak/>
        <w:t>Ot</w:t>
      </w:r>
      <w:r w:rsidR="00B33A5F" w:rsidRPr="00CD77F5">
        <w:rPr>
          <w:sz w:val="22"/>
          <w:szCs w:val="22"/>
          <w:u w:val="single"/>
          <w:lang w:val="es-ES_tradnl"/>
        </w:rPr>
        <w:t>ros antagonistas muscarínicos de acción prolongada y agonistas beta</w:t>
      </w:r>
      <w:r w:rsidRPr="00CD77F5">
        <w:rPr>
          <w:sz w:val="22"/>
          <w:szCs w:val="22"/>
          <w:u w:val="single"/>
          <w:vertAlign w:val="subscript"/>
          <w:lang w:val="es-ES_tradnl"/>
        </w:rPr>
        <w:t>2</w:t>
      </w:r>
      <w:r w:rsidRPr="00CD77F5">
        <w:rPr>
          <w:sz w:val="22"/>
          <w:szCs w:val="22"/>
          <w:u w:val="single"/>
          <w:lang w:val="es-ES_tradnl"/>
        </w:rPr>
        <w:noBreakHyphen/>
        <w:t>adren</w:t>
      </w:r>
      <w:r w:rsidR="00B33A5F" w:rsidRPr="00CD77F5">
        <w:rPr>
          <w:sz w:val="22"/>
          <w:szCs w:val="22"/>
          <w:u w:val="single"/>
          <w:lang w:val="es-ES_tradnl"/>
        </w:rPr>
        <w:t>érgicos de acción prolongada</w:t>
      </w:r>
    </w:p>
    <w:p w14:paraId="366834C7" w14:textId="77777777" w:rsidR="00B84FD6" w:rsidRPr="00CD77F5" w:rsidRDefault="00B84FD6" w:rsidP="004900C2">
      <w:pPr>
        <w:pStyle w:val="Text"/>
        <w:keepNext/>
        <w:spacing w:before="0"/>
        <w:jc w:val="left"/>
        <w:rPr>
          <w:sz w:val="22"/>
          <w:szCs w:val="22"/>
          <w:lang w:val="es-ES_tradnl"/>
        </w:rPr>
      </w:pPr>
    </w:p>
    <w:p w14:paraId="56BD748F" w14:textId="4C619A65" w:rsidR="00B84FD6" w:rsidRPr="00CD77F5" w:rsidRDefault="003746BC" w:rsidP="004900C2">
      <w:pPr>
        <w:pStyle w:val="Text"/>
        <w:spacing w:before="0"/>
        <w:jc w:val="left"/>
        <w:rPr>
          <w:sz w:val="22"/>
          <w:szCs w:val="22"/>
          <w:lang w:val="es-ES_tradnl"/>
        </w:rPr>
      </w:pPr>
      <w:r w:rsidRPr="00CD77F5">
        <w:rPr>
          <w:sz w:val="22"/>
          <w:szCs w:val="22"/>
          <w:lang w:val="es-ES_tradnl"/>
        </w:rPr>
        <w:t>No se ha estudiado l</w:t>
      </w:r>
      <w:r w:rsidR="00B33A5F" w:rsidRPr="00CD77F5">
        <w:rPr>
          <w:sz w:val="22"/>
          <w:szCs w:val="22"/>
          <w:lang w:val="es-ES_tradnl"/>
        </w:rPr>
        <w:t xml:space="preserve">a administración concomitante de </w:t>
      </w:r>
      <w:r w:rsidR="00723849" w:rsidRPr="00CD77F5">
        <w:rPr>
          <w:sz w:val="22"/>
          <w:szCs w:val="22"/>
          <w:lang w:val="es-ES_tradnl" w:bidi="th-TH"/>
        </w:rPr>
        <w:t>este medicamento</w:t>
      </w:r>
      <w:r w:rsidR="00914C40" w:rsidRPr="00CD77F5">
        <w:rPr>
          <w:sz w:val="22"/>
          <w:szCs w:val="22"/>
          <w:lang w:val="es-ES_tradnl" w:bidi="th-TH"/>
        </w:rPr>
        <w:t xml:space="preserve"> </w:t>
      </w:r>
      <w:r w:rsidR="00B33A5F" w:rsidRPr="00CD77F5">
        <w:rPr>
          <w:sz w:val="22"/>
          <w:szCs w:val="22"/>
          <w:lang w:val="es-ES_tradnl" w:bidi="th-TH"/>
        </w:rPr>
        <w:t xml:space="preserve">con otros medicamentos que contienen antagonistas muscarínicos de acción prolongada o agonistas </w:t>
      </w:r>
      <w:r w:rsidR="00B33A5F" w:rsidRPr="00CD77F5">
        <w:rPr>
          <w:sz w:val="22"/>
          <w:szCs w:val="22"/>
          <w:lang w:val="es-ES_tradnl"/>
        </w:rPr>
        <w:t>beta</w:t>
      </w:r>
      <w:r w:rsidR="00B33A5F" w:rsidRPr="00CD77F5">
        <w:rPr>
          <w:sz w:val="22"/>
          <w:szCs w:val="22"/>
          <w:vertAlign w:val="subscript"/>
          <w:lang w:val="es-ES_tradnl"/>
        </w:rPr>
        <w:t>2</w:t>
      </w:r>
      <w:r w:rsidR="00B33A5F" w:rsidRPr="00CD77F5">
        <w:rPr>
          <w:sz w:val="22"/>
          <w:szCs w:val="22"/>
          <w:lang w:val="es-ES_tradnl"/>
        </w:rPr>
        <w:noBreakHyphen/>
        <w:t xml:space="preserve">adrenérgicos de acción prolongada </w:t>
      </w:r>
      <w:r w:rsidRPr="00CD77F5">
        <w:rPr>
          <w:sz w:val="22"/>
          <w:szCs w:val="22"/>
          <w:lang w:val="es-ES_tradnl"/>
        </w:rPr>
        <w:t xml:space="preserve">y no se recomienda ya que puede potenciar las reacciones adversas (ver </w:t>
      </w:r>
      <w:r w:rsidR="00C517F7" w:rsidRPr="00CD77F5">
        <w:rPr>
          <w:sz w:val="22"/>
          <w:szCs w:val="22"/>
          <w:lang w:val="es-ES_tradnl"/>
        </w:rPr>
        <w:t xml:space="preserve">las </w:t>
      </w:r>
      <w:r w:rsidR="00914C40" w:rsidRPr="00CD77F5">
        <w:rPr>
          <w:sz w:val="22"/>
          <w:szCs w:val="22"/>
          <w:lang w:val="es-ES_tradnl"/>
        </w:rPr>
        <w:t>sec</w:t>
      </w:r>
      <w:r w:rsidRPr="00CD77F5">
        <w:rPr>
          <w:sz w:val="22"/>
          <w:szCs w:val="22"/>
          <w:lang w:val="es-ES_tradnl"/>
        </w:rPr>
        <w:t>ciones</w:t>
      </w:r>
      <w:r w:rsidR="00E416B1" w:rsidRPr="00CD77F5">
        <w:rPr>
          <w:sz w:val="22"/>
          <w:szCs w:val="22"/>
          <w:lang w:val="es-ES_tradnl"/>
        </w:rPr>
        <w:t> </w:t>
      </w:r>
      <w:r w:rsidR="00914C40" w:rsidRPr="00CD77F5">
        <w:rPr>
          <w:sz w:val="22"/>
          <w:szCs w:val="22"/>
          <w:lang w:val="es-ES_tradnl"/>
        </w:rPr>
        <w:t xml:space="preserve">4.8 </w:t>
      </w:r>
      <w:r w:rsidRPr="00CD77F5">
        <w:rPr>
          <w:sz w:val="22"/>
          <w:szCs w:val="22"/>
          <w:lang w:val="es-ES_tradnl"/>
        </w:rPr>
        <w:t>y</w:t>
      </w:r>
      <w:r w:rsidR="00914C40" w:rsidRPr="00CD77F5">
        <w:rPr>
          <w:sz w:val="22"/>
          <w:szCs w:val="22"/>
          <w:lang w:val="es-ES_tradnl"/>
        </w:rPr>
        <w:t xml:space="preserve"> 4.9).</w:t>
      </w:r>
      <w:bookmarkStart w:id="7" w:name="_nth_Interactions_linked_to27655"/>
      <w:bookmarkEnd w:id="7"/>
    </w:p>
    <w:p w14:paraId="3D2D699E" w14:textId="77777777" w:rsidR="00B84FD6" w:rsidRPr="00CD77F5" w:rsidRDefault="00B84FD6" w:rsidP="004900C2">
      <w:pPr>
        <w:tabs>
          <w:tab w:val="clear" w:pos="567"/>
        </w:tabs>
        <w:spacing w:line="240" w:lineRule="auto"/>
        <w:rPr>
          <w:szCs w:val="22"/>
          <w:lang w:val="es-ES_tradnl"/>
        </w:rPr>
      </w:pPr>
    </w:p>
    <w:p w14:paraId="123999CF" w14:textId="77777777" w:rsidR="00B84FD6" w:rsidRPr="00CD77F5" w:rsidRDefault="00914C40" w:rsidP="004900C2">
      <w:pPr>
        <w:keepNext/>
        <w:tabs>
          <w:tab w:val="clear" w:pos="567"/>
        </w:tabs>
        <w:spacing w:line="240" w:lineRule="auto"/>
        <w:ind w:left="567" w:hanging="567"/>
        <w:rPr>
          <w:szCs w:val="22"/>
          <w:lang w:val="es-ES_tradnl"/>
        </w:rPr>
      </w:pPr>
      <w:r w:rsidRPr="00CD77F5">
        <w:rPr>
          <w:b/>
          <w:szCs w:val="22"/>
          <w:lang w:val="es-ES_tradnl"/>
        </w:rPr>
        <w:t>4.6</w:t>
      </w:r>
      <w:r w:rsidRPr="00CD77F5">
        <w:rPr>
          <w:b/>
          <w:szCs w:val="22"/>
          <w:lang w:val="es-ES_tradnl"/>
        </w:rPr>
        <w:tab/>
      </w:r>
      <w:r w:rsidRPr="00CD77F5">
        <w:rPr>
          <w:b/>
          <w:bCs/>
          <w:szCs w:val="22"/>
          <w:lang w:val="es-ES_tradnl"/>
        </w:rPr>
        <w:t>Fertili</w:t>
      </w:r>
      <w:r w:rsidR="003746BC" w:rsidRPr="00CD77F5">
        <w:rPr>
          <w:b/>
          <w:bCs/>
          <w:szCs w:val="22"/>
          <w:lang w:val="es-ES_tradnl"/>
        </w:rPr>
        <w:t>dad</w:t>
      </w:r>
      <w:r w:rsidRPr="00CD77F5">
        <w:rPr>
          <w:b/>
          <w:bCs/>
          <w:szCs w:val="22"/>
          <w:lang w:val="es-ES_tradnl"/>
        </w:rPr>
        <w:t xml:space="preserve">, </w:t>
      </w:r>
      <w:r w:rsidR="003746BC" w:rsidRPr="00CD77F5">
        <w:rPr>
          <w:b/>
          <w:bCs/>
          <w:szCs w:val="22"/>
          <w:lang w:val="es-ES_tradnl"/>
        </w:rPr>
        <w:t>embarazo y lactancia</w:t>
      </w:r>
    </w:p>
    <w:p w14:paraId="46CE51A5" w14:textId="77777777" w:rsidR="00B84FD6" w:rsidRPr="00CD77F5" w:rsidRDefault="00B84FD6" w:rsidP="004900C2">
      <w:pPr>
        <w:keepNext/>
        <w:tabs>
          <w:tab w:val="clear" w:pos="567"/>
        </w:tabs>
        <w:spacing w:line="240" w:lineRule="auto"/>
        <w:rPr>
          <w:szCs w:val="22"/>
          <w:lang w:val="es-ES_tradnl"/>
        </w:rPr>
      </w:pPr>
    </w:p>
    <w:p w14:paraId="741F10AA" w14:textId="77777777" w:rsidR="00B84FD6" w:rsidRPr="00CD77F5" w:rsidRDefault="003746BC" w:rsidP="004900C2">
      <w:pPr>
        <w:keepNext/>
        <w:tabs>
          <w:tab w:val="clear" w:pos="567"/>
        </w:tabs>
        <w:spacing w:line="240" w:lineRule="auto"/>
        <w:rPr>
          <w:szCs w:val="22"/>
          <w:lang w:val="es-ES_tradnl"/>
        </w:rPr>
      </w:pPr>
      <w:r w:rsidRPr="00CD77F5">
        <w:rPr>
          <w:szCs w:val="22"/>
          <w:u w:val="single"/>
          <w:lang w:val="es-ES_tradnl"/>
        </w:rPr>
        <w:t>Embarazo</w:t>
      </w:r>
    </w:p>
    <w:p w14:paraId="66CF2EE9" w14:textId="77777777" w:rsidR="00B84FD6" w:rsidRPr="00CD77F5" w:rsidRDefault="00B84FD6" w:rsidP="004900C2">
      <w:pPr>
        <w:keepNext/>
        <w:tabs>
          <w:tab w:val="clear" w:pos="567"/>
        </w:tabs>
        <w:spacing w:line="240" w:lineRule="auto"/>
        <w:rPr>
          <w:szCs w:val="22"/>
          <w:lang w:val="es-ES_tradnl"/>
        </w:rPr>
      </w:pPr>
    </w:p>
    <w:p w14:paraId="354782E0" w14:textId="77777777" w:rsidR="00B84FD6" w:rsidRPr="00CD77F5" w:rsidRDefault="003746BC" w:rsidP="004900C2">
      <w:pPr>
        <w:tabs>
          <w:tab w:val="clear" w:pos="567"/>
        </w:tabs>
        <w:spacing w:line="240" w:lineRule="auto"/>
        <w:rPr>
          <w:szCs w:val="22"/>
          <w:lang w:val="es-ES_tradnl"/>
        </w:rPr>
      </w:pPr>
      <w:r w:rsidRPr="00CD77F5">
        <w:rPr>
          <w:szCs w:val="22"/>
          <w:lang w:val="es-ES_tradnl"/>
        </w:rPr>
        <w:t xml:space="preserve">No existen datos suficientes sobre el uso de </w:t>
      </w:r>
      <w:r w:rsidR="00914C40" w:rsidRPr="00CD77F5">
        <w:rPr>
          <w:szCs w:val="22"/>
          <w:lang w:val="es-ES_tradnl"/>
        </w:rPr>
        <w:t>Enerzair Breezhaler o</w:t>
      </w:r>
      <w:r w:rsidRPr="00CD77F5">
        <w:rPr>
          <w:szCs w:val="22"/>
          <w:lang w:val="es-ES_tradnl"/>
        </w:rPr>
        <w:t xml:space="preserve"> de sus componentes individuales (indacaterol, glicopirronio y furoato de mometasona) en mujeres embarazadas para determinar si existe algún riesgo.</w:t>
      </w:r>
    </w:p>
    <w:p w14:paraId="1374AA3D" w14:textId="77777777" w:rsidR="00B84FD6" w:rsidRPr="00CD77F5" w:rsidRDefault="00B84FD6" w:rsidP="004900C2">
      <w:pPr>
        <w:tabs>
          <w:tab w:val="clear" w:pos="567"/>
        </w:tabs>
        <w:spacing w:line="240" w:lineRule="auto"/>
        <w:rPr>
          <w:szCs w:val="22"/>
          <w:lang w:val="es-ES_tradnl"/>
        </w:rPr>
      </w:pPr>
    </w:p>
    <w:p w14:paraId="7DB397FC" w14:textId="7D0E30FF" w:rsidR="00B84FD6" w:rsidRPr="00CD77F5" w:rsidRDefault="003746BC" w:rsidP="004900C2">
      <w:pPr>
        <w:pStyle w:val="Text"/>
        <w:spacing w:before="0"/>
        <w:jc w:val="left"/>
        <w:rPr>
          <w:sz w:val="22"/>
          <w:szCs w:val="22"/>
          <w:lang w:val="es-ES_tradnl"/>
        </w:rPr>
      </w:pPr>
      <w:r w:rsidRPr="00CD77F5">
        <w:rPr>
          <w:sz w:val="22"/>
          <w:szCs w:val="22"/>
          <w:lang w:val="es-ES_tradnl"/>
        </w:rPr>
        <w:t>Indacaterol y glicopirronio no fueron teratogénicos en ratas ni conejos tras administración subcutánea o inhalatoria respectivamente (ver sección 5.3). En los estudios de reproducción en ani</w:t>
      </w:r>
      <w:r w:rsidR="00BB7720" w:rsidRPr="00CD77F5">
        <w:rPr>
          <w:sz w:val="22"/>
          <w:szCs w:val="22"/>
          <w:lang w:val="es-ES_tradnl"/>
        </w:rPr>
        <w:t>males con ratones, ratas y cone</w:t>
      </w:r>
      <w:r w:rsidRPr="00CD77F5">
        <w:rPr>
          <w:sz w:val="22"/>
          <w:szCs w:val="22"/>
          <w:lang w:val="es-ES_tradnl"/>
        </w:rPr>
        <w:t>jos preñados, furoato de mometasona produjo un aumento de las malformaciones fetales y disminuyó la supervivencia fetal y el crecimiento</w:t>
      </w:r>
      <w:r w:rsidR="00BB7720" w:rsidRPr="00CD77F5">
        <w:rPr>
          <w:sz w:val="22"/>
          <w:szCs w:val="22"/>
          <w:lang w:val="es-ES_tradnl"/>
        </w:rPr>
        <w:t>.</w:t>
      </w:r>
    </w:p>
    <w:p w14:paraId="6DDA96BB" w14:textId="77777777" w:rsidR="00376546" w:rsidRPr="00CD77F5" w:rsidRDefault="00376546" w:rsidP="004900C2">
      <w:pPr>
        <w:pStyle w:val="Text"/>
        <w:spacing w:before="0"/>
        <w:jc w:val="left"/>
        <w:rPr>
          <w:sz w:val="22"/>
          <w:szCs w:val="22"/>
          <w:lang w:val="es-ES_tradnl" w:eastAsia="en-US"/>
        </w:rPr>
      </w:pPr>
    </w:p>
    <w:p w14:paraId="75D56B42" w14:textId="0AB115F1" w:rsidR="00376546" w:rsidRPr="00CD77F5" w:rsidRDefault="00BB7720" w:rsidP="004900C2">
      <w:pPr>
        <w:pStyle w:val="Text"/>
        <w:spacing w:before="0"/>
        <w:jc w:val="left"/>
        <w:rPr>
          <w:sz w:val="22"/>
          <w:szCs w:val="22"/>
          <w:lang w:val="es-ES_tradnl" w:eastAsia="en-US"/>
        </w:rPr>
      </w:pPr>
      <w:r w:rsidRPr="00CD77F5">
        <w:rPr>
          <w:sz w:val="22"/>
          <w:szCs w:val="22"/>
          <w:lang w:val="es-ES_tradnl" w:eastAsia="en-US"/>
        </w:rPr>
        <w:t>Como otros medicamentos conteniendo agonistas beta</w:t>
      </w:r>
      <w:r w:rsidRPr="00CD77F5">
        <w:rPr>
          <w:sz w:val="22"/>
          <w:szCs w:val="22"/>
          <w:vertAlign w:val="subscript"/>
          <w:lang w:val="es-ES_tradnl" w:eastAsia="en-US"/>
        </w:rPr>
        <w:t>2</w:t>
      </w:r>
      <w:r w:rsidRPr="00CD77F5">
        <w:rPr>
          <w:sz w:val="22"/>
          <w:szCs w:val="22"/>
          <w:lang w:val="es-ES_tradnl" w:eastAsia="en-US"/>
        </w:rPr>
        <w:noBreakHyphen/>
        <w:t>adrenérgicos, indacaterol puede inhibir el parto debido al efecto relajante sobre el músculo liso uterino.</w:t>
      </w:r>
    </w:p>
    <w:p w14:paraId="1780AF67" w14:textId="77777777" w:rsidR="00B84FD6" w:rsidRPr="00CD77F5" w:rsidRDefault="00B84FD6" w:rsidP="004900C2">
      <w:pPr>
        <w:tabs>
          <w:tab w:val="clear" w:pos="567"/>
        </w:tabs>
        <w:spacing w:line="240" w:lineRule="auto"/>
        <w:rPr>
          <w:szCs w:val="22"/>
          <w:lang w:val="es-ES_tradnl"/>
        </w:rPr>
      </w:pPr>
    </w:p>
    <w:p w14:paraId="3ED5AF9A" w14:textId="07DE8245" w:rsidR="00B84FD6" w:rsidRPr="00CD77F5" w:rsidRDefault="00580956" w:rsidP="004900C2">
      <w:pPr>
        <w:tabs>
          <w:tab w:val="clear" w:pos="567"/>
        </w:tabs>
        <w:spacing w:line="240" w:lineRule="auto"/>
        <w:rPr>
          <w:szCs w:val="22"/>
          <w:lang w:val="es-ES_tradnl"/>
        </w:rPr>
      </w:pPr>
      <w:r w:rsidRPr="00CD77F5">
        <w:rPr>
          <w:szCs w:val="22"/>
          <w:lang w:val="es-ES_tradnl"/>
        </w:rPr>
        <w:t>Este medicamento</w:t>
      </w:r>
      <w:r w:rsidR="00914C40" w:rsidRPr="00CD77F5">
        <w:rPr>
          <w:szCs w:val="22"/>
          <w:lang w:val="es-ES_tradnl"/>
        </w:rPr>
        <w:t xml:space="preserve"> </w:t>
      </w:r>
      <w:r w:rsidR="00C517F7" w:rsidRPr="00CD77F5">
        <w:rPr>
          <w:szCs w:val="22"/>
          <w:lang w:val="es-ES_tradnl"/>
        </w:rPr>
        <w:t xml:space="preserve">se </w:t>
      </w:r>
      <w:r w:rsidR="00BB7720" w:rsidRPr="00CD77F5">
        <w:rPr>
          <w:szCs w:val="22"/>
          <w:lang w:val="es-ES_tradnl"/>
        </w:rPr>
        <w:t xml:space="preserve">debe utilizar únicamente durante el embarazo si el beneficio esperado para </w:t>
      </w:r>
      <w:r w:rsidR="00F0191A" w:rsidRPr="00CD77F5">
        <w:rPr>
          <w:szCs w:val="22"/>
          <w:lang w:val="es-ES_tradnl"/>
        </w:rPr>
        <w:t>la</w:t>
      </w:r>
      <w:r w:rsidR="00BB7720" w:rsidRPr="00CD77F5">
        <w:rPr>
          <w:szCs w:val="22"/>
          <w:lang w:val="es-ES_tradnl"/>
        </w:rPr>
        <w:t xml:space="preserve"> paciente justifica el </w:t>
      </w:r>
      <w:r w:rsidR="00C517F7" w:rsidRPr="00CD77F5">
        <w:rPr>
          <w:szCs w:val="22"/>
          <w:lang w:val="es-ES_tradnl"/>
        </w:rPr>
        <w:t xml:space="preserve">posible </w:t>
      </w:r>
      <w:r w:rsidR="00BB7720" w:rsidRPr="00CD77F5">
        <w:rPr>
          <w:szCs w:val="22"/>
          <w:lang w:val="es-ES_tradnl"/>
        </w:rPr>
        <w:t>riesgo para el feto.</w:t>
      </w:r>
    </w:p>
    <w:p w14:paraId="26BE6EBA" w14:textId="77777777" w:rsidR="00B84FD6" w:rsidRPr="00CD77F5" w:rsidRDefault="00B84FD6" w:rsidP="004900C2">
      <w:pPr>
        <w:tabs>
          <w:tab w:val="clear" w:pos="567"/>
        </w:tabs>
        <w:spacing w:line="240" w:lineRule="auto"/>
        <w:rPr>
          <w:szCs w:val="22"/>
          <w:lang w:val="es-ES_tradnl"/>
        </w:rPr>
      </w:pPr>
    </w:p>
    <w:p w14:paraId="72AAAFDB" w14:textId="77777777" w:rsidR="00B84FD6" w:rsidRPr="00CD77F5" w:rsidRDefault="00BB7720" w:rsidP="004900C2">
      <w:pPr>
        <w:keepNext/>
        <w:tabs>
          <w:tab w:val="clear" w:pos="567"/>
        </w:tabs>
        <w:spacing w:line="240" w:lineRule="auto"/>
        <w:rPr>
          <w:szCs w:val="22"/>
          <w:lang w:val="es-ES_tradnl"/>
        </w:rPr>
      </w:pPr>
      <w:r w:rsidRPr="00CD77F5">
        <w:rPr>
          <w:szCs w:val="22"/>
          <w:u w:val="single"/>
          <w:lang w:val="es-ES_tradnl"/>
        </w:rPr>
        <w:t>Lactancia</w:t>
      </w:r>
    </w:p>
    <w:p w14:paraId="1929600B" w14:textId="77777777" w:rsidR="00B84FD6" w:rsidRPr="00CD77F5" w:rsidRDefault="00B84FD6" w:rsidP="004900C2">
      <w:pPr>
        <w:keepNext/>
        <w:tabs>
          <w:tab w:val="clear" w:pos="567"/>
        </w:tabs>
        <w:spacing w:line="240" w:lineRule="auto"/>
        <w:rPr>
          <w:szCs w:val="22"/>
          <w:lang w:val="es-ES_tradnl" w:eastAsia="zh-CN"/>
        </w:rPr>
      </w:pPr>
    </w:p>
    <w:p w14:paraId="635646A8" w14:textId="3CCFB9F3" w:rsidR="0051011E" w:rsidRPr="00CD77F5" w:rsidRDefault="00BB7720" w:rsidP="004900C2">
      <w:pPr>
        <w:tabs>
          <w:tab w:val="clear" w:pos="567"/>
        </w:tabs>
        <w:spacing w:line="240" w:lineRule="auto"/>
        <w:rPr>
          <w:szCs w:val="22"/>
          <w:lang w:val="es-ES_tradnl" w:eastAsia="zh-CN"/>
        </w:rPr>
      </w:pPr>
      <w:r w:rsidRPr="00CD77F5">
        <w:rPr>
          <w:szCs w:val="22"/>
          <w:lang w:val="es-ES_tradnl" w:eastAsia="zh-CN"/>
        </w:rPr>
        <w:t xml:space="preserve">No existe información disponible sobre la presencia de indacaterol, </w:t>
      </w:r>
      <w:r w:rsidR="00473286" w:rsidRPr="00CD77F5">
        <w:rPr>
          <w:szCs w:val="22"/>
          <w:lang w:val="es-ES_tradnl" w:eastAsia="zh-CN"/>
        </w:rPr>
        <w:t>gli</w:t>
      </w:r>
      <w:r w:rsidR="00914C40" w:rsidRPr="00CD77F5">
        <w:rPr>
          <w:szCs w:val="22"/>
          <w:lang w:val="es-ES_tradnl" w:eastAsia="zh-CN"/>
        </w:rPr>
        <w:t>cop</w:t>
      </w:r>
      <w:r w:rsidRPr="00CD77F5">
        <w:rPr>
          <w:szCs w:val="22"/>
          <w:lang w:val="es-ES_tradnl" w:eastAsia="zh-CN"/>
        </w:rPr>
        <w:t>irronio o</w:t>
      </w:r>
      <w:r w:rsidR="00914C40" w:rsidRPr="00CD77F5">
        <w:rPr>
          <w:szCs w:val="22"/>
          <w:lang w:val="es-ES_tradnl" w:eastAsia="zh-CN"/>
        </w:rPr>
        <w:t xml:space="preserve"> </w:t>
      </w:r>
      <w:r w:rsidRPr="00CD77F5">
        <w:rPr>
          <w:szCs w:val="22"/>
          <w:lang w:val="es-ES_tradnl" w:eastAsia="zh-CN"/>
        </w:rPr>
        <w:t xml:space="preserve">furoato de mometasona en leche </w:t>
      </w:r>
      <w:r w:rsidR="001865B4" w:rsidRPr="00CD77F5">
        <w:rPr>
          <w:szCs w:val="22"/>
          <w:lang w:val="es-ES_tradnl" w:eastAsia="zh-CN"/>
        </w:rPr>
        <w:t>materna</w:t>
      </w:r>
      <w:r w:rsidR="00473286" w:rsidRPr="00CD77F5">
        <w:rPr>
          <w:szCs w:val="22"/>
          <w:lang w:val="es-ES_tradnl" w:eastAsia="zh-CN"/>
        </w:rPr>
        <w:t xml:space="preserve">, los efectos sobre los niños lactantes o los efectos en la producción de leche. Otros corticosteroides inhalados similares al furoato de mometasona se transfieren a leche </w:t>
      </w:r>
      <w:r w:rsidR="001865B4" w:rsidRPr="00CD77F5">
        <w:rPr>
          <w:szCs w:val="22"/>
          <w:lang w:val="es-ES_tradnl" w:eastAsia="zh-CN"/>
        </w:rPr>
        <w:t>materna</w:t>
      </w:r>
      <w:r w:rsidR="00473286" w:rsidRPr="00CD77F5">
        <w:rPr>
          <w:szCs w:val="22"/>
          <w:lang w:val="es-ES_tradnl" w:eastAsia="zh-CN"/>
        </w:rPr>
        <w:t xml:space="preserve">. Se han detectado indacaterol, glicopirronio y furoato de mometasona en la leche de ratas lactantes. El glicopirronio alcanzó concentraciones hasta diez veces mayores en la leche de las ratas lactantes que en la sangre </w:t>
      </w:r>
      <w:r w:rsidR="0051011E" w:rsidRPr="00CD77F5">
        <w:rPr>
          <w:szCs w:val="22"/>
          <w:lang w:val="es-ES_tradnl" w:eastAsia="zh-CN"/>
        </w:rPr>
        <w:t>de la madre después de administración intravenosa.</w:t>
      </w:r>
    </w:p>
    <w:p w14:paraId="7FE191DD" w14:textId="77777777" w:rsidR="00B84FD6" w:rsidRPr="00CD77F5" w:rsidRDefault="00B84FD6" w:rsidP="004900C2">
      <w:pPr>
        <w:tabs>
          <w:tab w:val="clear" w:pos="567"/>
        </w:tabs>
        <w:spacing w:line="240" w:lineRule="auto"/>
        <w:rPr>
          <w:szCs w:val="22"/>
          <w:lang w:val="es-ES_tradnl" w:eastAsia="zh-CN"/>
        </w:rPr>
      </w:pPr>
    </w:p>
    <w:p w14:paraId="0BA5CEA3" w14:textId="38CE9B7D" w:rsidR="00B84FD6" w:rsidRPr="00CD77F5" w:rsidRDefault="0093137C" w:rsidP="004900C2">
      <w:pPr>
        <w:tabs>
          <w:tab w:val="clear" w:pos="567"/>
        </w:tabs>
        <w:spacing w:line="240" w:lineRule="auto"/>
        <w:rPr>
          <w:szCs w:val="22"/>
          <w:lang w:val="es-ES_tradnl"/>
        </w:rPr>
      </w:pPr>
      <w:r w:rsidRPr="00CD77F5">
        <w:rPr>
          <w:szCs w:val="22"/>
          <w:lang w:val="es-ES_tradnl"/>
        </w:rPr>
        <w:t>Se debe decidir si es necesario interrumpir la lactancia o interrumpir el tratamiento, tras considera</w:t>
      </w:r>
      <w:r w:rsidR="00892E87" w:rsidRPr="00CD77F5">
        <w:rPr>
          <w:szCs w:val="22"/>
          <w:lang w:val="es-ES_tradnl"/>
        </w:rPr>
        <w:t>r</w:t>
      </w:r>
      <w:r w:rsidRPr="00CD77F5">
        <w:rPr>
          <w:szCs w:val="22"/>
          <w:lang w:val="es-ES_tradnl"/>
        </w:rPr>
        <w:t xml:space="preserve"> el beneficio de la lactancia para el niño y el beneficio del tratamiento para la madre.</w:t>
      </w:r>
    </w:p>
    <w:p w14:paraId="72F506B9" w14:textId="77777777" w:rsidR="0093137C" w:rsidRPr="00CD77F5" w:rsidRDefault="0093137C" w:rsidP="004900C2">
      <w:pPr>
        <w:tabs>
          <w:tab w:val="clear" w:pos="567"/>
        </w:tabs>
        <w:spacing w:line="240" w:lineRule="auto"/>
        <w:rPr>
          <w:szCs w:val="22"/>
          <w:lang w:val="es-ES_tradnl"/>
        </w:rPr>
      </w:pPr>
    </w:p>
    <w:p w14:paraId="3D0FDA4C" w14:textId="77777777" w:rsidR="00B84FD6" w:rsidRPr="00CD77F5" w:rsidRDefault="00914C40" w:rsidP="004900C2">
      <w:pPr>
        <w:keepNext/>
        <w:tabs>
          <w:tab w:val="clear" w:pos="567"/>
        </w:tabs>
        <w:spacing w:line="240" w:lineRule="auto"/>
        <w:rPr>
          <w:szCs w:val="22"/>
          <w:lang w:val="es-ES_tradnl"/>
        </w:rPr>
      </w:pPr>
      <w:r w:rsidRPr="00CD77F5">
        <w:rPr>
          <w:szCs w:val="22"/>
          <w:u w:val="single"/>
          <w:lang w:val="es-ES_tradnl"/>
        </w:rPr>
        <w:t>Fertili</w:t>
      </w:r>
      <w:r w:rsidR="0093137C" w:rsidRPr="00CD77F5">
        <w:rPr>
          <w:szCs w:val="22"/>
          <w:u w:val="single"/>
          <w:lang w:val="es-ES_tradnl"/>
        </w:rPr>
        <w:t>dad</w:t>
      </w:r>
    </w:p>
    <w:p w14:paraId="24366F73" w14:textId="77777777" w:rsidR="00B84FD6" w:rsidRPr="00CD77F5" w:rsidRDefault="00B84FD6" w:rsidP="004900C2">
      <w:pPr>
        <w:keepNext/>
        <w:tabs>
          <w:tab w:val="clear" w:pos="567"/>
        </w:tabs>
        <w:spacing w:line="240" w:lineRule="auto"/>
        <w:rPr>
          <w:szCs w:val="22"/>
          <w:lang w:val="es-ES_tradnl" w:eastAsia="zh-CN"/>
        </w:rPr>
      </w:pPr>
    </w:p>
    <w:p w14:paraId="575E6073" w14:textId="77777777" w:rsidR="00B84FD6" w:rsidRPr="00CD77F5" w:rsidRDefault="0093137C" w:rsidP="004900C2">
      <w:pPr>
        <w:tabs>
          <w:tab w:val="clear" w:pos="567"/>
        </w:tabs>
        <w:spacing w:line="240" w:lineRule="auto"/>
        <w:rPr>
          <w:szCs w:val="22"/>
          <w:lang w:val="es-ES_tradnl"/>
        </w:rPr>
      </w:pPr>
      <w:r w:rsidRPr="00CD77F5">
        <w:rPr>
          <w:szCs w:val="22"/>
          <w:lang w:val="es-ES_tradnl" w:eastAsia="zh-CN"/>
        </w:rPr>
        <w:t>Los estudios de reproducción y otros datos en animales no indican ningún problema con respecto a la fertilidad en machos o en hembras.</w:t>
      </w:r>
    </w:p>
    <w:p w14:paraId="5AA6F52A" w14:textId="77777777" w:rsidR="00B84FD6" w:rsidRPr="00CD77F5" w:rsidRDefault="00B84FD6" w:rsidP="004900C2">
      <w:pPr>
        <w:tabs>
          <w:tab w:val="clear" w:pos="567"/>
        </w:tabs>
        <w:spacing w:line="240" w:lineRule="auto"/>
        <w:rPr>
          <w:szCs w:val="22"/>
          <w:lang w:val="es-ES_tradnl"/>
        </w:rPr>
      </w:pPr>
    </w:p>
    <w:p w14:paraId="521840D8" w14:textId="77777777" w:rsidR="00B84FD6" w:rsidRPr="00CD77F5" w:rsidRDefault="0093137C" w:rsidP="004900C2">
      <w:pPr>
        <w:keepNext/>
        <w:tabs>
          <w:tab w:val="clear" w:pos="567"/>
        </w:tabs>
        <w:spacing w:line="240" w:lineRule="auto"/>
        <w:ind w:left="567" w:hanging="567"/>
        <w:rPr>
          <w:szCs w:val="22"/>
          <w:lang w:val="es-ES_tradnl"/>
        </w:rPr>
      </w:pPr>
      <w:r w:rsidRPr="00CD77F5">
        <w:rPr>
          <w:b/>
          <w:szCs w:val="22"/>
          <w:lang w:val="es-ES_tradnl"/>
        </w:rPr>
        <w:t>4.7</w:t>
      </w:r>
      <w:r w:rsidRPr="00CD77F5">
        <w:rPr>
          <w:b/>
          <w:szCs w:val="22"/>
          <w:lang w:val="es-ES_tradnl"/>
        </w:rPr>
        <w:tab/>
      </w:r>
      <w:r w:rsidRPr="00CD77F5">
        <w:rPr>
          <w:b/>
          <w:lang w:val="es-ES_tradnl"/>
        </w:rPr>
        <w:t>Efectos sobre la capacidad para conducir y utilizar máquinas</w:t>
      </w:r>
    </w:p>
    <w:p w14:paraId="077C9097" w14:textId="77777777" w:rsidR="00B84FD6" w:rsidRPr="00CD77F5" w:rsidRDefault="00B84FD6" w:rsidP="004900C2">
      <w:pPr>
        <w:keepNext/>
        <w:tabs>
          <w:tab w:val="clear" w:pos="567"/>
        </w:tabs>
        <w:spacing w:line="240" w:lineRule="auto"/>
        <w:rPr>
          <w:szCs w:val="22"/>
          <w:lang w:val="es-ES_tradnl"/>
        </w:rPr>
      </w:pPr>
    </w:p>
    <w:p w14:paraId="50C39678" w14:textId="77777777" w:rsidR="00B84FD6" w:rsidRPr="00CD77F5" w:rsidRDefault="00946514" w:rsidP="004900C2">
      <w:pPr>
        <w:tabs>
          <w:tab w:val="clear" w:pos="567"/>
        </w:tabs>
        <w:spacing w:line="240" w:lineRule="auto"/>
        <w:rPr>
          <w:szCs w:val="22"/>
          <w:lang w:val="es-ES_tradnl"/>
        </w:rPr>
      </w:pPr>
      <w:r w:rsidRPr="00CD77F5">
        <w:rPr>
          <w:szCs w:val="22"/>
          <w:lang w:val="es-ES_tradnl"/>
        </w:rPr>
        <w:t>La influencia de este medicamento sobre la capacidad para conducir y utilizar máquinas es nula o insignificante.</w:t>
      </w:r>
    </w:p>
    <w:p w14:paraId="7A705A79" w14:textId="77777777" w:rsidR="00B84FD6" w:rsidRPr="00CD77F5" w:rsidRDefault="00B84FD6" w:rsidP="004900C2">
      <w:pPr>
        <w:tabs>
          <w:tab w:val="clear" w:pos="567"/>
        </w:tabs>
        <w:spacing w:line="240" w:lineRule="auto"/>
        <w:rPr>
          <w:szCs w:val="22"/>
          <w:lang w:val="es-ES_tradnl"/>
        </w:rPr>
      </w:pPr>
    </w:p>
    <w:p w14:paraId="434BCED7" w14:textId="77777777" w:rsidR="00B84FD6" w:rsidRPr="00CD77F5" w:rsidRDefault="00914C40" w:rsidP="004900C2">
      <w:pPr>
        <w:keepNext/>
        <w:tabs>
          <w:tab w:val="clear" w:pos="567"/>
        </w:tabs>
        <w:spacing w:line="240" w:lineRule="auto"/>
        <w:rPr>
          <w:szCs w:val="22"/>
          <w:lang w:val="es-ES_tradnl"/>
        </w:rPr>
      </w:pPr>
      <w:r w:rsidRPr="00CD77F5">
        <w:rPr>
          <w:b/>
          <w:szCs w:val="22"/>
          <w:lang w:val="es-ES_tradnl"/>
        </w:rPr>
        <w:t>4.8</w:t>
      </w:r>
      <w:r w:rsidRPr="00CD77F5">
        <w:rPr>
          <w:b/>
          <w:szCs w:val="22"/>
          <w:lang w:val="es-ES_tradnl"/>
        </w:rPr>
        <w:tab/>
      </w:r>
      <w:r w:rsidR="00946514" w:rsidRPr="00CD77F5">
        <w:rPr>
          <w:b/>
          <w:szCs w:val="22"/>
          <w:lang w:val="es-ES_tradnl"/>
        </w:rPr>
        <w:t>Reacciones adversas</w:t>
      </w:r>
    </w:p>
    <w:p w14:paraId="4E4AE3BF" w14:textId="77777777" w:rsidR="00B84FD6" w:rsidRPr="00CD77F5" w:rsidRDefault="00B84FD6" w:rsidP="004900C2">
      <w:pPr>
        <w:keepNext/>
        <w:tabs>
          <w:tab w:val="clear" w:pos="567"/>
        </w:tabs>
        <w:autoSpaceDE w:val="0"/>
        <w:autoSpaceDN w:val="0"/>
        <w:adjustRightInd w:val="0"/>
        <w:spacing w:line="240" w:lineRule="auto"/>
        <w:rPr>
          <w:szCs w:val="22"/>
          <w:lang w:val="es-ES_tradnl"/>
        </w:rPr>
      </w:pPr>
    </w:p>
    <w:p w14:paraId="2A1007D4" w14:textId="77777777" w:rsidR="00B84FD6" w:rsidRPr="00CD77F5" w:rsidRDefault="00946514" w:rsidP="004900C2">
      <w:pPr>
        <w:keepNext/>
        <w:tabs>
          <w:tab w:val="clear" w:pos="567"/>
        </w:tabs>
        <w:autoSpaceDE w:val="0"/>
        <w:autoSpaceDN w:val="0"/>
        <w:adjustRightInd w:val="0"/>
        <w:spacing w:line="240" w:lineRule="auto"/>
        <w:rPr>
          <w:szCs w:val="22"/>
          <w:u w:val="single"/>
          <w:lang w:val="es-ES_tradnl"/>
        </w:rPr>
      </w:pPr>
      <w:r w:rsidRPr="00CD77F5">
        <w:rPr>
          <w:szCs w:val="22"/>
          <w:u w:val="single"/>
          <w:lang w:val="es-ES_tradnl"/>
        </w:rPr>
        <w:t>Resumen del perfil de seguridad</w:t>
      </w:r>
      <w:bookmarkStart w:id="8" w:name="_nth_Summary_of_the_safety_18962"/>
      <w:bookmarkEnd w:id="8"/>
    </w:p>
    <w:p w14:paraId="44092A01" w14:textId="77777777" w:rsidR="00630702" w:rsidRPr="00CD77F5" w:rsidRDefault="00630702" w:rsidP="004900C2">
      <w:pPr>
        <w:keepNext/>
        <w:tabs>
          <w:tab w:val="clear" w:pos="567"/>
        </w:tabs>
        <w:autoSpaceDE w:val="0"/>
        <w:autoSpaceDN w:val="0"/>
        <w:adjustRightInd w:val="0"/>
        <w:spacing w:line="240" w:lineRule="auto"/>
        <w:rPr>
          <w:szCs w:val="22"/>
          <w:lang w:val="es-ES_tradnl"/>
        </w:rPr>
      </w:pPr>
      <w:bookmarkStart w:id="9" w:name="_Toc259713096"/>
    </w:p>
    <w:p w14:paraId="1D27C549" w14:textId="3B7263D9" w:rsidR="00B84FD6" w:rsidRPr="00CD77F5" w:rsidRDefault="00946514" w:rsidP="004900C2">
      <w:pPr>
        <w:pStyle w:val="Text"/>
        <w:spacing w:before="0"/>
        <w:jc w:val="left"/>
        <w:rPr>
          <w:sz w:val="22"/>
          <w:szCs w:val="22"/>
          <w:lang w:val="es-ES_tradnl"/>
        </w:rPr>
      </w:pPr>
      <w:r w:rsidRPr="00CD77F5">
        <w:rPr>
          <w:bCs/>
          <w:sz w:val="22"/>
          <w:szCs w:val="22"/>
          <w:lang w:val="es-ES_tradnl"/>
        </w:rPr>
        <w:t>La</w:t>
      </w:r>
      <w:r w:rsidR="00531641" w:rsidRPr="00CD77F5">
        <w:rPr>
          <w:bCs/>
          <w:sz w:val="22"/>
          <w:szCs w:val="22"/>
          <w:lang w:val="es-ES_tradnl"/>
        </w:rPr>
        <w:t>s</w:t>
      </w:r>
      <w:r w:rsidRPr="00CD77F5">
        <w:rPr>
          <w:bCs/>
          <w:sz w:val="22"/>
          <w:szCs w:val="22"/>
          <w:lang w:val="es-ES_tradnl"/>
        </w:rPr>
        <w:t xml:space="preserve"> reacci</w:t>
      </w:r>
      <w:r w:rsidR="00531641" w:rsidRPr="00CD77F5">
        <w:rPr>
          <w:bCs/>
          <w:sz w:val="22"/>
          <w:szCs w:val="22"/>
          <w:lang w:val="es-ES_tradnl"/>
        </w:rPr>
        <w:t>ones</w:t>
      </w:r>
      <w:r w:rsidRPr="00CD77F5">
        <w:rPr>
          <w:bCs/>
          <w:sz w:val="22"/>
          <w:szCs w:val="22"/>
          <w:lang w:val="es-ES_tradnl"/>
        </w:rPr>
        <w:t xml:space="preserve"> adversa</w:t>
      </w:r>
      <w:r w:rsidR="00531641" w:rsidRPr="00CD77F5">
        <w:rPr>
          <w:bCs/>
          <w:sz w:val="22"/>
          <w:szCs w:val="22"/>
          <w:lang w:val="es-ES_tradnl"/>
        </w:rPr>
        <w:t>s</w:t>
      </w:r>
      <w:r w:rsidRPr="00CD77F5">
        <w:rPr>
          <w:bCs/>
          <w:sz w:val="22"/>
          <w:szCs w:val="22"/>
          <w:lang w:val="es-ES_tradnl"/>
        </w:rPr>
        <w:t xml:space="preserve"> más frecuente</w:t>
      </w:r>
      <w:r w:rsidR="00531641" w:rsidRPr="00CD77F5">
        <w:rPr>
          <w:bCs/>
          <w:sz w:val="22"/>
          <w:szCs w:val="22"/>
          <w:lang w:val="es-ES_tradnl"/>
        </w:rPr>
        <w:t>s a las 52</w:t>
      </w:r>
      <w:r w:rsidR="00531641" w:rsidRPr="00CD77F5">
        <w:rPr>
          <w:bCs/>
          <w:szCs w:val="22"/>
          <w:lang w:val="es-ES_tradnl"/>
        </w:rPr>
        <w:t> </w:t>
      </w:r>
      <w:r w:rsidR="00531641" w:rsidRPr="00CD77F5">
        <w:rPr>
          <w:bCs/>
          <w:sz w:val="22"/>
          <w:szCs w:val="22"/>
          <w:lang w:val="es-ES_tradnl"/>
        </w:rPr>
        <w:t>semanas fueron asma (exacerbación)</w:t>
      </w:r>
      <w:r w:rsidR="00C07DA4" w:rsidRPr="00CD77F5">
        <w:rPr>
          <w:bCs/>
          <w:sz w:val="22"/>
          <w:szCs w:val="22"/>
          <w:lang w:val="es-ES_tradnl"/>
        </w:rPr>
        <w:t xml:space="preserve"> </w:t>
      </w:r>
      <w:r w:rsidR="00531641" w:rsidRPr="00CD77F5">
        <w:rPr>
          <w:bCs/>
          <w:sz w:val="22"/>
          <w:szCs w:val="22"/>
          <w:lang w:val="es-ES_tradnl"/>
        </w:rPr>
        <w:t>(41,8%), nasofaringitis (10,9%), infección del tracto respiratorio superior (5,6%) y</w:t>
      </w:r>
      <w:r w:rsidRPr="00CD77F5">
        <w:rPr>
          <w:bCs/>
          <w:sz w:val="22"/>
          <w:szCs w:val="22"/>
          <w:lang w:val="es-ES_tradnl"/>
        </w:rPr>
        <w:t xml:space="preserve"> </w:t>
      </w:r>
      <w:r w:rsidR="008978FC" w:rsidRPr="00CD77F5">
        <w:rPr>
          <w:bCs/>
          <w:sz w:val="22"/>
          <w:szCs w:val="22"/>
          <w:lang w:val="es-ES_tradnl"/>
        </w:rPr>
        <w:t>cefalea</w:t>
      </w:r>
      <w:r w:rsidR="00161284" w:rsidRPr="00CD77F5">
        <w:rPr>
          <w:bCs/>
          <w:sz w:val="22"/>
          <w:szCs w:val="22"/>
          <w:lang w:val="es-ES_tradnl"/>
        </w:rPr>
        <w:t xml:space="preserve"> (</w:t>
      </w:r>
      <w:r w:rsidR="00531641" w:rsidRPr="00CD77F5">
        <w:rPr>
          <w:bCs/>
          <w:sz w:val="22"/>
          <w:szCs w:val="22"/>
          <w:lang w:val="es-ES_tradnl"/>
        </w:rPr>
        <w:t>4</w:t>
      </w:r>
      <w:r w:rsidR="00161284" w:rsidRPr="00CD77F5">
        <w:rPr>
          <w:bCs/>
          <w:sz w:val="22"/>
          <w:szCs w:val="22"/>
          <w:lang w:val="es-ES_tradnl"/>
        </w:rPr>
        <w:t>,2%)</w:t>
      </w:r>
      <w:r w:rsidRPr="00CD77F5">
        <w:rPr>
          <w:bCs/>
          <w:sz w:val="22"/>
          <w:szCs w:val="22"/>
          <w:lang w:val="es-ES_tradnl"/>
        </w:rPr>
        <w:t>.</w:t>
      </w:r>
    </w:p>
    <w:p w14:paraId="19C8463B" w14:textId="77777777" w:rsidR="00B84FD6" w:rsidRPr="00CD77F5" w:rsidRDefault="00B84FD6" w:rsidP="004900C2">
      <w:pPr>
        <w:pStyle w:val="Text"/>
        <w:spacing w:before="0"/>
        <w:jc w:val="left"/>
        <w:rPr>
          <w:sz w:val="22"/>
          <w:szCs w:val="22"/>
          <w:lang w:val="es-ES_tradnl"/>
        </w:rPr>
      </w:pPr>
    </w:p>
    <w:p w14:paraId="333B0E91" w14:textId="528B3AD4" w:rsidR="00B84FD6" w:rsidRPr="00CD77F5" w:rsidRDefault="00946514" w:rsidP="004900C2">
      <w:pPr>
        <w:keepNext/>
        <w:tabs>
          <w:tab w:val="clear" w:pos="567"/>
        </w:tabs>
        <w:autoSpaceDE w:val="0"/>
        <w:autoSpaceDN w:val="0"/>
        <w:adjustRightInd w:val="0"/>
        <w:spacing w:line="240" w:lineRule="auto"/>
        <w:rPr>
          <w:szCs w:val="22"/>
          <w:u w:val="single"/>
          <w:lang w:val="es-ES_tradnl"/>
        </w:rPr>
      </w:pPr>
      <w:bookmarkStart w:id="10" w:name="_nth_Adverse_drug_reactions19487"/>
      <w:bookmarkEnd w:id="9"/>
      <w:bookmarkEnd w:id="10"/>
      <w:r w:rsidRPr="00CD77F5">
        <w:rPr>
          <w:szCs w:val="22"/>
          <w:u w:val="single"/>
          <w:lang w:val="es-ES_tradnl"/>
        </w:rPr>
        <w:lastRenderedPageBreak/>
        <w:t>Tabla de reacciones adversas</w:t>
      </w:r>
    </w:p>
    <w:p w14:paraId="7BAA8EF0" w14:textId="77777777" w:rsidR="00612BF6" w:rsidRPr="00CD77F5" w:rsidRDefault="00612BF6" w:rsidP="004900C2">
      <w:pPr>
        <w:keepNext/>
        <w:tabs>
          <w:tab w:val="clear" w:pos="567"/>
        </w:tabs>
        <w:spacing w:line="240" w:lineRule="auto"/>
        <w:rPr>
          <w:szCs w:val="22"/>
          <w:lang w:val="es-ES_tradnl"/>
        </w:rPr>
      </w:pPr>
    </w:p>
    <w:p w14:paraId="593A8B37" w14:textId="4E56582C" w:rsidR="00B84FD6" w:rsidRPr="00CD77F5" w:rsidRDefault="002071F3" w:rsidP="004900C2">
      <w:pPr>
        <w:pStyle w:val="Text"/>
        <w:spacing w:before="0"/>
        <w:jc w:val="left"/>
        <w:rPr>
          <w:sz w:val="22"/>
          <w:szCs w:val="22"/>
          <w:lang w:val="es-ES_tradnl"/>
        </w:rPr>
      </w:pPr>
      <w:r w:rsidRPr="00CD77F5">
        <w:rPr>
          <w:sz w:val="22"/>
          <w:szCs w:val="22"/>
          <w:lang w:val="es-ES_tradnl"/>
        </w:rPr>
        <w:t xml:space="preserve">Las reacciones adversas se enumeran según </w:t>
      </w:r>
      <w:r w:rsidR="0012294E" w:rsidRPr="00CD77F5">
        <w:rPr>
          <w:sz w:val="22"/>
          <w:szCs w:val="22"/>
          <w:lang w:val="es-ES_tradnl"/>
        </w:rPr>
        <w:t xml:space="preserve">la clasificación </w:t>
      </w:r>
      <w:r w:rsidR="008625D1" w:rsidRPr="00CD77F5">
        <w:rPr>
          <w:sz w:val="22"/>
          <w:szCs w:val="22"/>
          <w:lang w:val="es-ES_tradnl"/>
        </w:rPr>
        <w:t>por</w:t>
      </w:r>
      <w:r w:rsidR="0012294E" w:rsidRPr="00CD77F5">
        <w:rPr>
          <w:sz w:val="22"/>
          <w:szCs w:val="22"/>
          <w:lang w:val="es-ES_tradnl"/>
        </w:rPr>
        <w:t xml:space="preserve"> órganos </w:t>
      </w:r>
      <w:r w:rsidR="008625D1" w:rsidRPr="00CD77F5">
        <w:rPr>
          <w:sz w:val="22"/>
          <w:szCs w:val="22"/>
          <w:lang w:val="es-ES_tradnl"/>
        </w:rPr>
        <w:t>y</w:t>
      </w:r>
      <w:r w:rsidR="006221BE" w:rsidRPr="00CD77F5">
        <w:rPr>
          <w:sz w:val="22"/>
          <w:szCs w:val="22"/>
          <w:lang w:val="es-ES_tradnl"/>
        </w:rPr>
        <w:t xml:space="preserve"> sistema</w:t>
      </w:r>
      <w:r w:rsidR="008625D1" w:rsidRPr="00CD77F5">
        <w:rPr>
          <w:sz w:val="22"/>
          <w:szCs w:val="22"/>
          <w:lang w:val="es-ES_tradnl"/>
        </w:rPr>
        <w:t>s</w:t>
      </w:r>
      <w:r w:rsidR="006221BE" w:rsidRPr="00CD77F5">
        <w:rPr>
          <w:sz w:val="22"/>
          <w:szCs w:val="22"/>
          <w:lang w:val="es-ES_tradnl"/>
        </w:rPr>
        <w:t xml:space="preserve"> </w:t>
      </w:r>
      <w:r w:rsidR="008625D1" w:rsidRPr="00CD77F5">
        <w:rPr>
          <w:sz w:val="22"/>
          <w:szCs w:val="22"/>
          <w:lang w:val="es-ES_tradnl"/>
        </w:rPr>
        <w:t xml:space="preserve">de </w:t>
      </w:r>
      <w:r w:rsidR="008A1E79" w:rsidRPr="00CD77F5">
        <w:rPr>
          <w:sz w:val="22"/>
          <w:szCs w:val="22"/>
          <w:lang w:val="es-ES_tradnl"/>
        </w:rPr>
        <w:t xml:space="preserve">MedDRA </w:t>
      </w:r>
      <w:r w:rsidR="00914C40" w:rsidRPr="00CD77F5">
        <w:rPr>
          <w:sz w:val="22"/>
          <w:szCs w:val="22"/>
          <w:lang w:val="es-ES_tradnl"/>
        </w:rPr>
        <w:t>(Tabl</w:t>
      </w:r>
      <w:r w:rsidR="008A1E79" w:rsidRPr="00CD77F5">
        <w:rPr>
          <w:sz w:val="22"/>
          <w:szCs w:val="22"/>
          <w:lang w:val="es-ES_tradnl"/>
        </w:rPr>
        <w:t>a</w:t>
      </w:r>
      <w:r w:rsidR="00B231C6" w:rsidRPr="00CD77F5">
        <w:rPr>
          <w:sz w:val="22"/>
          <w:szCs w:val="22"/>
          <w:lang w:val="es-ES_tradnl"/>
        </w:rPr>
        <w:t> </w:t>
      </w:r>
      <w:r w:rsidR="00914C40" w:rsidRPr="00CD77F5">
        <w:rPr>
          <w:sz w:val="22"/>
          <w:szCs w:val="22"/>
          <w:lang w:val="es-ES_tradnl"/>
        </w:rPr>
        <w:t>1).</w:t>
      </w:r>
      <w:r w:rsidR="00807AE6" w:rsidRPr="00CD77F5">
        <w:rPr>
          <w:sz w:val="22"/>
          <w:szCs w:val="22"/>
          <w:lang w:val="es-ES_tradnl"/>
        </w:rPr>
        <w:t xml:space="preserve"> </w:t>
      </w:r>
      <w:r w:rsidR="008A1E79" w:rsidRPr="00CD77F5">
        <w:rPr>
          <w:sz w:val="22"/>
          <w:szCs w:val="22"/>
          <w:lang w:val="es-ES_tradnl"/>
        </w:rPr>
        <w:t xml:space="preserve">La frecuencia de las reacciones adversas se basa en el estudio </w:t>
      </w:r>
      <w:r w:rsidR="00807AE6" w:rsidRPr="00CD77F5">
        <w:rPr>
          <w:sz w:val="22"/>
          <w:szCs w:val="22"/>
          <w:lang w:val="es-ES_tradnl"/>
        </w:rPr>
        <w:t>IRIDIUM</w:t>
      </w:r>
      <w:r w:rsidR="008A1E79" w:rsidRPr="00CD77F5">
        <w:rPr>
          <w:sz w:val="22"/>
          <w:szCs w:val="22"/>
          <w:lang w:val="es-ES_tradnl"/>
        </w:rPr>
        <w:t>.</w:t>
      </w:r>
      <w:r w:rsidR="00914C40" w:rsidRPr="00CD77F5">
        <w:rPr>
          <w:sz w:val="22"/>
          <w:szCs w:val="22"/>
          <w:lang w:val="es-ES_tradnl"/>
        </w:rPr>
        <w:t xml:space="preserve"> </w:t>
      </w:r>
      <w:r w:rsidR="008A1E79" w:rsidRPr="00CD77F5">
        <w:rPr>
          <w:sz w:val="22"/>
          <w:szCs w:val="22"/>
          <w:lang w:val="es-ES_tradnl"/>
        </w:rPr>
        <w:t xml:space="preserve">Dentro de cada </w:t>
      </w:r>
      <w:r w:rsidR="00BD085E" w:rsidRPr="00CD77F5">
        <w:rPr>
          <w:sz w:val="22"/>
          <w:szCs w:val="22"/>
          <w:lang w:val="es-ES_tradnl"/>
        </w:rPr>
        <w:t>clasificación</w:t>
      </w:r>
      <w:r w:rsidR="008A1E79" w:rsidRPr="00CD77F5">
        <w:rPr>
          <w:sz w:val="22"/>
          <w:szCs w:val="22"/>
          <w:lang w:val="es-ES_tradnl"/>
        </w:rPr>
        <w:t xml:space="preserve"> </w:t>
      </w:r>
      <w:r w:rsidR="00BD085E" w:rsidRPr="00CD77F5">
        <w:rPr>
          <w:sz w:val="22"/>
          <w:szCs w:val="22"/>
          <w:lang w:val="es-ES_tradnl"/>
        </w:rPr>
        <w:t>por</w:t>
      </w:r>
      <w:r w:rsidR="008A1E79" w:rsidRPr="00CD77F5">
        <w:rPr>
          <w:sz w:val="22"/>
          <w:szCs w:val="22"/>
          <w:lang w:val="es-ES_tradnl"/>
        </w:rPr>
        <w:t xml:space="preserve"> órganos </w:t>
      </w:r>
      <w:r w:rsidR="00BD085E" w:rsidRPr="00CD77F5">
        <w:rPr>
          <w:sz w:val="22"/>
          <w:szCs w:val="22"/>
          <w:lang w:val="es-ES_tradnl"/>
        </w:rPr>
        <w:t>y</w:t>
      </w:r>
      <w:r w:rsidR="008A1E79" w:rsidRPr="00CD77F5">
        <w:rPr>
          <w:sz w:val="22"/>
          <w:szCs w:val="22"/>
          <w:lang w:val="es-ES_tradnl"/>
        </w:rPr>
        <w:t xml:space="preserve"> sistema</w:t>
      </w:r>
      <w:r w:rsidR="00BD085E" w:rsidRPr="00CD77F5">
        <w:rPr>
          <w:sz w:val="22"/>
          <w:szCs w:val="22"/>
          <w:lang w:val="es-ES_tradnl"/>
        </w:rPr>
        <w:t>s</w:t>
      </w:r>
      <w:r w:rsidR="008A1E79" w:rsidRPr="00CD77F5">
        <w:rPr>
          <w:sz w:val="22"/>
          <w:szCs w:val="22"/>
          <w:lang w:val="es-ES_tradnl"/>
        </w:rPr>
        <w:t>, las reacciones adversas se clasifican por frecuencias, incluyendo primero las más frecuentes. Dentro de cada grupo de frecuencias, las reacciones adversas se especifican por orden decreciente de gravedad. Además la correspondiente categ</w:t>
      </w:r>
      <w:r w:rsidR="007C235C" w:rsidRPr="00CD77F5">
        <w:rPr>
          <w:sz w:val="22"/>
          <w:szCs w:val="22"/>
          <w:lang w:val="es-ES_tradnl"/>
        </w:rPr>
        <w:t>o</w:t>
      </w:r>
      <w:r w:rsidR="008A1E79" w:rsidRPr="00CD77F5">
        <w:rPr>
          <w:sz w:val="22"/>
          <w:szCs w:val="22"/>
          <w:lang w:val="es-ES_tradnl"/>
        </w:rPr>
        <w:t>ría de frecuencia para cada reacción adversa se basa en la siguiente convención (CIOMS III): muy frecuentes</w:t>
      </w:r>
      <w:r w:rsidR="00914C40" w:rsidRPr="00CD77F5">
        <w:rPr>
          <w:sz w:val="22"/>
          <w:szCs w:val="22"/>
          <w:lang w:val="es-ES_tradnl"/>
        </w:rPr>
        <w:t xml:space="preserve"> (≥1/10); </w:t>
      </w:r>
      <w:r w:rsidR="008A1E79" w:rsidRPr="00CD77F5">
        <w:rPr>
          <w:sz w:val="22"/>
          <w:szCs w:val="22"/>
          <w:lang w:val="es-ES_tradnl"/>
        </w:rPr>
        <w:t>frecuentes</w:t>
      </w:r>
      <w:r w:rsidR="00914C40" w:rsidRPr="00CD77F5">
        <w:rPr>
          <w:sz w:val="22"/>
          <w:szCs w:val="22"/>
          <w:lang w:val="es-ES_tradnl"/>
        </w:rPr>
        <w:t xml:space="preserve"> (≥1/100 </w:t>
      </w:r>
      <w:r w:rsidR="00B376DF" w:rsidRPr="00CD77F5">
        <w:rPr>
          <w:sz w:val="22"/>
          <w:szCs w:val="22"/>
          <w:lang w:val="es-ES_tradnl"/>
        </w:rPr>
        <w:t xml:space="preserve">a </w:t>
      </w:r>
      <w:r w:rsidR="00914C40" w:rsidRPr="00CD77F5">
        <w:rPr>
          <w:sz w:val="22"/>
          <w:szCs w:val="22"/>
          <w:lang w:val="es-ES_tradnl"/>
        </w:rPr>
        <w:t xml:space="preserve">&lt;1/10); </w:t>
      </w:r>
      <w:r w:rsidR="008A1E79" w:rsidRPr="00CD77F5">
        <w:rPr>
          <w:sz w:val="22"/>
          <w:szCs w:val="22"/>
          <w:lang w:val="es-ES_tradnl"/>
        </w:rPr>
        <w:t>poco frecuentes (≥1/1</w:t>
      </w:r>
      <w:r w:rsidR="00AA5740" w:rsidRPr="00776C8F">
        <w:rPr>
          <w:bCs/>
          <w:sz w:val="22"/>
          <w:szCs w:val="22"/>
          <w:lang w:val="es-ES"/>
        </w:rPr>
        <w:t> </w:t>
      </w:r>
      <w:r w:rsidR="00914C40" w:rsidRPr="00CD77F5">
        <w:rPr>
          <w:sz w:val="22"/>
          <w:szCs w:val="22"/>
          <w:lang w:val="es-ES_tradnl"/>
        </w:rPr>
        <w:t xml:space="preserve">000 </w:t>
      </w:r>
      <w:r w:rsidR="00B376DF" w:rsidRPr="00CD77F5">
        <w:rPr>
          <w:sz w:val="22"/>
          <w:szCs w:val="22"/>
          <w:lang w:val="es-ES_tradnl"/>
        </w:rPr>
        <w:t xml:space="preserve">a </w:t>
      </w:r>
      <w:r w:rsidR="00914C40" w:rsidRPr="00CD77F5">
        <w:rPr>
          <w:sz w:val="22"/>
          <w:szCs w:val="22"/>
          <w:lang w:val="es-ES_tradnl"/>
        </w:rPr>
        <w:t>&lt;1/100); rar</w:t>
      </w:r>
      <w:r w:rsidR="008A1E79" w:rsidRPr="00CD77F5">
        <w:rPr>
          <w:sz w:val="22"/>
          <w:szCs w:val="22"/>
          <w:lang w:val="es-ES_tradnl"/>
        </w:rPr>
        <w:t>as (≥1/10</w:t>
      </w:r>
      <w:r w:rsidR="00AA5740" w:rsidRPr="00776C8F">
        <w:rPr>
          <w:bCs/>
          <w:sz w:val="22"/>
          <w:szCs w:val="22"/>
          <w:lang w:val="es-ES"/>
        </w:rPr>
        <w:t> </w:t>
      </w:r>
      <w:r w:rsidR="008A1E79" w:rsidRPr="00CD77F5">
        <w:rPr>
          <w:sz w:val="22"/>
          <w:szCs w:val="22"/>
          <w:lang w:val="es-ES_tradnl"/>
        </w:rPr>
        <w:t xml:space="preserve">000 </w:t>
      </w:r>
      <w:r w:rsidR="00B376DF" w:rsidRPr="00CD77F5">
        <w:rPr>
          <w:sz w:val="22"/>
          <w:szCs w:val="22"/>
          <w:lang w:val="es-ES_tradnl"/>
        </w:rPr>
        <w:t xml:space="preserve">a </w:t>
      </w:r>
      <w:r w:rsidR="008A1E79" w:rsidRPr="00CD77F5">
        <w:rPr>
          <w:sz w:val="22"/>
          <w:szCs w:val="22"/>
          <w:lang w:val="es-ES_tradnl"/>
        </w:rPr>
        <w:t>&lt;1/1</w:t>
      </w:r>
      <w:r w:rsidR="00AA5740" w:rsidRPr="00776C8F">
        <w:rPr>
          <w:bCs/>
          <w:sz w:val="22"/>
          <w:szCs w:val="22"/>
          <w:lang w:val="es-ES"/>
        </w:rPr>
        <w:t> </w:t>
      </w:r>
      <w:r w:rsidR="00914C40" w:rsidRPr="00CD77F5">
        <w:rPr>
          <w:sz w:val="22"/>
          <w:szCs w:val="22"/>
          <w:lang w:val="es-ES_tradnl"/>
        </w:rPr>
        <w:t xml:space="preserve">000); </w:t>
      </w:r>
      <w:r w:rsidR="008A1E79" w:rsidRPr="00CD77F5">
        <w:rPr>
          <w:sz w:val="22"/>
          <w:szCs w:val="22"/>
          <w:lang w:val="es-ES_tradnl"/>
        </w:rPr>
        <w:t>muy raras (&lt;1/10</w:t>
      </w:r>
      <w:r w:rsidR="00AA5740" w:rsidRPr="00776C8F">
        <w:rPr>
          <w:bCs/>
          <w:sz w:val="22"/>
          <w:szCs w:val="22"/>
          <w:lang w:val="es-ES"/>
        </w:rPr>
        <w:t> </w:t>
      </w:r>
      <w:r w:rsidR="00914C40" w:rsidRPr="00CD77F5">
        <w:rPr>
          <w:sz w:val="22"/>
          <w:szCs w:val="22"/>
          <w:lang w:val="es-ES_tradnl"/>
        </w:rPr>
        <w:t>000).</w:t>
      </w:r>
    </w:p>
    <w:p w14:paraId="35FBAAE7" w14:textId="77777777" w:rsidR="00B84FD6" w:rsidRPr="00CD77F5" w:rsidRDefault="00B84FD6" w:rsidP="004900C2">
      <w:pPr>
        <w:pStyle w:val="Text"/>
        <w:spacing w:before="0"/>
        <w:jc w:val="left"/>
        <w:rPr>
          <w:sz w:val="22"/>
          <w:szCs w:val="22"/>
          <w:lang w:val="es-ES_tradnl"/>
        </w:rPr>
      </w:pPr>
    </w:p>
    <w:p w14:paraId="12D8254E" w14:textId="77777777" w:rsidR="00B84FD6" w:rsidRPr="00CD77F5" w:rsidRDefault="008A1E79" w:rsidP="004900C2">
      <w:pPr>
        <w:pStyle w:val="Text"/>
        <w:keepNext/>
        <w:keepLines/>
        <w:tabs>
          <w:tab w:val="left" w:pos="1134"/>
        </w:tabs>
        <w:spacing w:before="0"/>
        <w:jc w:val="left"/>
        <w:rPr>
          <w:b/>
          <w:sz w:val="22"/>
          <w:szCs w:val="22"/>
          <w:lang w:val="es-ES_tradnl"/>
        </w:rPr>
      </w:pPr>
      <w:bookmarkStart w:id="11" w:name="_hd6_Table_7_1__Estimated_c20141"/>
      <w:bookmarkEnd w:id="11"/>
      <w:r w:rsidRPr="00CD77F5">
        <w:rPr>
          <w:b/>
          <w:sz w:val="22"/>
          <w:szCs w:val="22"/>
          <w:lang w:val="es-ES_tradnl"/>
        </w:rPr>
        <w:t>Tabla</w:t>
      </w:r>
      <w:r w:rsidR="00B231C6" w:rsidRPr="00CD77F5">
        <w:rPr>
          <w:b/>
          <w:sz w:val="22"/>
          <w:szCs w:val="22"/>
          <w:lang w:val="es-ES_tradnl"/>
        </w:rPr>
        <w:t> </w:t>
      </w:r>
      <w:r w:rsidR="00914C40" w:rsidRPr="00CD77F5">
        <w:rPr>
          <w:b/>
          <w:sz w:val="22"/>
          <w:szCs w:val="22"/>
          <w:lang w:val="es-ES_tradnl"/>
        </w:rPr>
        <w:t>1</w:t>
      </w:r>
      <w:r w:rsidR="00914C40" w:rsidRPr="00CD77F5">
        <w:rPr>
          <w:b/>
          <w:sz w:val="22"/>
          <w:szCs w:val="22"/>
          <w:lang w:val="es-ES_tradnl"/>
        </w:rPr>
        <w:tab/>
      </w:r>
      <w:r w:rsidRPr="00CD77F5">
        <w:rPr>
          <w:b/>
          <w:sz w:val="22"/>
          <w:szCs w:val="22"/>
          <w:lang w:val="es-ES_tradnl"/>
        </w:rPr>
        <w:t>Reacciones adversas</w:t>
      </w:r>
    </w:p>
    <w:p w14:paraId="091BDC75" w14:textId="77777777" w:rsidR="00B231C6" w:rsidRPr="00CD77F5" w:rsidRDefault="00B231C6" w:rsidP="004900C2">
      <w:pPr>
        <w:pStyle w:val="Text"/>
        <w:keepNext/>
        <w:keepLines/>
        <w:spacing w:before="0"/>
        <w:jc w:val="left"/>
        <w:rPr>
          <w:sz w:val="22"/>
          <w:szCs w:val="22"/>
          <w:lang w:val="es-ES_tradnl"/>
        </w:rPr>
      </w:pPr>
    </w:p>
    <w:tbl>
      <w:tblPr>
        <w:tblW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2864"/>
        <w:gridCol w:w="1703"/>
      </w:tblGrid>
      <w:tr w:rsidR="00B84FD6" w:rsidRPr="00CD77F5" w14:paraId="68C28C25" w14:textId="77777777" w:rsidTr="00407315">
        <w:trPr>
          <w:cantSplit/>
        </w:trPr>
        <w:tc>
          <w:tcPr>
            <w:tcW w:w="4644" w:type="dxa"/>
          </w:tcPr>
          <w:p w14:paraId="0CE5340C" w14:textId="3D7EB136" w:rsidR="00B84FD6" w:rsidRPr="00CD77F5" w:rsidRDefault="00F37325" w:rsidP="004900C2">
            <w:pPr>
              <w:pStyle w:val="Table"/>
              <w:keepNext/>
              <w:keepLines w:val="0"/>
              <w:spacing w:before="0" w:after="0"/>
              <w:rPr>
                <w:rFonts w:ascii="Times New Roman" w:hAnsi="Times New Roman" w:cs="Times New Roman"/>
                <w:b/>
                <w:sz w:val="22"/>
                <w:szCs w:val="22"/>
                <w:lang w:val="es-ES_tradnl"/>
              </w:rPr>
            </w:pPr>
            <w:r w:rsidRPr="00CD77F5">
              <w:rPr>
                <w:rFonts w:ascii="Times New Roman" w:hAnsi="Times New Roman" w:cs="Times New Roman"/>
                <w:b/>
                <w:sz w:val="22"/>
                <w:szCs w:val="22"/>
                <w:lang w:val="es-ES_tradnl"/>
              </w:rPr>
              <w:t>C</w:t>
            </w:r>
            <w:r w:rsidR="006221BE" w:rsidRPr="00CD77F5">
              <w:rPr>
                <w:rFonts w:ascii="Times New Roman" w:hAnsi="Times New Roman" w:cs="Times New Roman"/>
                <w:b/>
                <w:sz w:val="22"/>
                <w:szCs w:val="22"/>
                <w:lang w:val="es-ES_tradnl"/>
              </w:rPr>
              <w:t xml:space="preserve">lasificación </w:t>
            </w:r>
            <w:r w:rsidRPr="00CD77F5">
              <w:rPr>
                <w:rFonts w:ascii="Times New Roman" w:hAnsi="Times New Roman" w:cs="Times New Roman"/>
                <w:b/>
                <w:sz w:val="22"/>
                <w:szCs w:val="22"/>
                <w:lang w:val="es-ES_tradnl"/>
              </w:rPr>
              <w:t>por</w:t>
            </w:r>
            <w:r w:rsidR="006221BE" w:rsidRPr="00CD77F5">
              <w:rPr>
                <w:rFonts w:ascii="Times New Roman" w:hAnsi="Times New Roman" w:cs="Times New Roman"/>
                <w:b/>
                <w:sz w:val="22"/>
                <w:szCs w:val="22"/>
                <w:lang w:val="es-ES_tradnl"/>
              </w:rPr>
              <w:t xml:space="preserve"> órganos</w:t>
            </w:r>
            <w:r w:rsidRPr="00CD77F5">
              <w:rPr>
                <w:rFonts w:ascii="Times New Roman" w:hAnsi="Times New Roman" w:cs="Times New Roman"/>
                <w:b/>
                <w:sz w:val="22"/>
                <w:szCs w:val="22"/>
                <w:lang w:val="es-ES_tradnl"/>
              </w:rPr>
              <w:t xml:space="preserve"> y sistemas</w:t>
            </w:r>
          </w:p>
        </w:tc>
        <w:tc>
          <w:tcPr>
            <w:tcW w:w="2864" w:type="dxa"/>
          </w:tcPr>
          <w:p w14:paraId="500A6509" w14:textId="77777777" w:rsidR="00B84FD6" w:rsidRPr="00CD77F5" w:rsidRDefault="007C235C" w:rsidP="004900C2">
            <w:pPr>
              <w:pStyle w:val="Table"/>
              <w:keepNext/>
              <w:keepLines w:val="0"/>
              <w:spacing w:before="0" w:after="0"/>
              <w:rPr>
                <w:rFonts w:ascii="Times New Roman" w:hAnsi="Times New Roman" w:cs="Times New Roman"/>
                <w:b/>
                <w:sz w:val="22"/>
                <w:szCs w:val="22"/>
                <w:lang w:val="es-ES_tradnl"/>
              </w:rPr>
            </w:pPr>
            <w:r w:rsidRPr="00CD77F5">
              <w:rPr>
                <w:rFonts w:ascii="Times New Roman" w:hAnsi="Times New Roman" w:cs="Times New Roman"/>
                <w:b/>
                <w:sz w:val="22"/>
                <w:szCs w:val="22"/>
                <w:lang w:val="es-ES_tradnl"/>
              </w:rPr>
              <w:t>Reacciones adversas</w:t>
            </w:r>
          </w:p>
        </w:tc>
        <w:tc>
          <w:tcPr>
            <w:tcW w:w="1700" w:type="dxa"/>
          </w:tcPr>
          <w:p w14:paraId="39D2D858" w14:textId="77777777" w:rsidR="00B84FD6" w:rsidRPr="00CD77F5" w:rsidRDefault="007C235C" w:rsidP="004900C2">
            <w:pPr>
              <w:pStyle w:val="Table"/>
              <w:keepNext/>
              <w:keepLines w:val="0"/>
              <w:spacing w:before="0" w:after="0"/>
              <w:rPr>
                <w:rFonts w:ascii="Times New Roman" w:hAnsi="Times New Roman" w:cs="Times New Roman"/>
                <w:b/>
                <w:sz w:val="22"/>
                <w:szCs w:val="22"/>
                <w:lang w:val="es-ES_tradnl"/>
              </w:rPr>
            </w:pPr>
            <w:r w:rsidRPr="00CD77F5">
              <w:rPr>
                <w:rFonts w:ascii="Times New Roman" w:hAnsi="Times New Roman" w:cs="Times New Roman"/>
                <w:b/>
                <w:sz w:val="22"/>
                <w:szCs w:val="22"/>
                <w:lang w:val="es-ES_tradnl"/>
              </w:rPr>
              <w:t>Frecuencia</w:t>
            </w:r>
          </w:p>
        </w:tc>
      </w:tr>
      <w:tr w:rsidR="00531641" w:rsidRPr="00CD77F5" w14:paraId="234812E5" w14:textId="77777777" w:rsidTr="00407315">
        <w:trPr>
          <w:cantSplit/>
        </w:trPr>
        <w:tc>
          <w:tcPr>
            <w:tcW w:w="4644" w:type="dxa"/>
            <w:vMerge w:val="restart"/>
            <w:vAlign w:val="center"/>
          </w:tcPr>
          <w:p w14:paraId="7D6977E0" w14:textId="1C94B360" w:rsidR="00531641" w:rsidRPr="00CD77F5" w:rsidRDefault="00531641" w:rsidP="004900C2">
            <w:pPr>
              <w:pStyle w:val="Table"/>
              <w:keepNext/>
              <w:spacing w:before="0" w:after="0"/>
              <w:rPr>
                <w:rFonts w:ascii="Times New Roman" w:hAnsi="Times New Roman" w:cs="Times New Roman"/>
                <w:sz w:val="22"/>
                <w:szCs w:val="22"/>
                <w:lang w:val="es-ES_tradnl"/>
              </w:rPr>
            </w:pPr>
            <w:r w:rsidRPr="00CD77F5">
              <w:rPr>
                <w:rFonts w:ascii="Times New Roman" w:hAnsi="Times New Roman" w:cs="Times New Roman"/>
                <w:sz w:val="22"/>
                <w:szCs w:val="22"/>
                <w:lang w:val="es-ES_tradnl"/>
              </w:rPr>
              <w:t>Infecciones e infestaciones</w:t>
            </w:r>
          </w:p>
        </w:tc>
        <w:tc>
          <w:tcPr>
            <w:tcW w:w="2864" w:type="dxa"/>
            <w:vAlign w:val="center"/>
          </w:tcPr>
          <w:p w14:paraId="5228B6C6" w14:textId="3953062F" w:rsidR="00531641" w:rsidRPr="00CD77F5" w:rsidRDefault="00531641" w:rsidP="004900C2">
            <w:pPr>
              <w:pStyle w:val="Table"/>
              <w:keepNext/>
              <w:keepLines w:val="0"/>
              <w:spacing w:before="0" w:after="0"/>
              <w:rPr>
                <w:rFonts w:ascii="Times New Roman" w:hAnsi="Times New Roman" w:cs="Times New Roman"/>
                <w:color w:val="000000"/>
                <w:sz w:val="22"/>
                <w:szCs w:val="22"/>
                <w:lang w:val="es-ES_tradnl"/>
              </w:rPr>
            </w:pPr>
            <w:r w:rsidRPr="00CD77F5">
              <w:rPr>
                <w:rFonts w:ascii="Times New Roman" w:hAnsi="Times New Roman" w:cs="Times New Roman"/>
                <w:color w:val="000000"/>
                <w:sz w:val="22"/>
                <w:szCs w:val="22"/>
                <w:lang w:val="es-ES_tradnl"/>
              </w:rPr>
              <w:t>Nasofaringitis</w:t>
            </w:r>
          </w:p>
        </w:tc>
        <w:tc>
          <w:tcPr>
            <w:tcW w:w="1700" w:type="dxa"/>
          </w:tcPr>
          <w:p w14:paraId="7EF8A111" w14:textId="775BCEE8" w:rsidR="00531641" w:rsidRPr="00CD77F5" w:rsidRDefault="00531641" w:rsidP="004900C2">
            <w:pPr>
              <w:pStyle w:val="Table"/>
              <w:keepNext/>
              <w:keepLines w:val="0"/>
              <w:spacing w:before="0" w:after="0"/>
              <w:rPr>
                <w:rFonts w:ascii="Times New Roman" w:hAnsi="Times New Roman" w:cs="Times New Roman"/>
                <w:sz w:val="22"/>
                <w:szCs w:val="22"/>
                <w:lang w:val="es-ES_tradnl"/>
              </w:rPr>
            </w:pPr>
            <w:r w:rsidRPr="00CD77F5">
              <w:rPr>
                <w:rFonts w:ascii="Times New Roman" w:hAnsi="Times New Roman" w:cs="Times New Roman"/>
                <w:sz w:val="22"/>
                <w:szCs w:val="22"/>
                <w:lang w:val="es-ES_tradnl"/>
              </w:rPr>
              <w:t>Muy frecuente</w:t>
            </w:r>
          </w:p>
        </w:tc>
      </w:tr>
      <w:tr w:rsidR="00531641" w:rsidRPr="00CD77F5" w14:paraId="5C2C58BC" w14:textId="77777777" w:rsidTr="00407315">
        <w:trPr>
          <w:cantSplit/>
        </w:trPr>
        <w:tc>
          <w:tcPr>
            <w:tcW w:w="4644" w:type="dxa"/>
            <w:vMerge/>
            <w:vAlign w:val="center"/>
          </w:tcPr>
          <w:p w14:paraId="4ABB5A87" w14:textId="4823B2F1" w:rsidR="00531641" w:rsidRPr="00CD77F5" w:rsidRDefault="00531641" w:rsidP="004900C2">
            <w:pPr>
              <w:pStyle w:val="Table"/>
              <w:keepNext/>
              <w:spacing w:before="0" w:after="0"/>
              <w:rPr>
                <w:rFonts w:ascii="Times New Roman" w:hAnsi="Times New Roman" w:cs="Times New Roman"/>
                <w:sz w:val="22"/>
                <w:szCs w:val="22"/>
                <w:lang w:val="es-ES_tradnl"/>
              </w:rPr>
            </w:pPr>
          </w:p>
        </w:tc>
        <w:tc>
          <w:tcPr>
            <w:tcW w:w="2864" w:type="dxa"/>
            <w:vAlign w:val="center"/>
          </w:tcPr>
          <w:p w14:paraId="108CD86B" w14:textId="37F4F0BA" w:rsidR="00531641" w:rsidRPr="00CD77F5" w:rsidRDefault="00531641" w:rsidP="004900C2">
            <w:pPr>
              <w:pStyle w:val="Table"/>
              <w:keepNext/>
              <w:keepLines w:val="0"/>
              <w:spacing w:before="0" w:after="0"/>
              <w:rPr>
                <w:rFonts w:ascii="Times New Roman" w:hAnsi="Times New Roman" w:cs="Times New Roman"/>
                <w:color w:val="000000"/>
                <w:sz w:val="22"/>
                <w:szCs w:val="22"/>
                <w:lang w:val="es-ES_tradnl"/>
              </w:rPr>
            </w:pPr>
            <w:r w:rsidRPr="00CD77F5">
              <w:rPr>
                <w:rFonts w:ascii="Times New Roman" w:hAnsi="Times New Roman" w:cs="Times New Roman"/>
                <w:color w:val="000000"/>
                <w:sz w:val="22"/>
                <w:szCs w:val="22"/>
                <w:lang w:val="es-ES_tradnl"/>
              </w:rPr>
              <w:t>Infección del tracto respiratorio superior</w:t>
            </w:r>
          </w:p>
        </w:tc>
        <w:tc>
          <w:tcPr>
            <w:tcW w:w="1700" w:type="dxa"/>
          </w:tcPr>
          <w:p w14:paraId="06573F84" w14:textId="18958240" w:rsidR="00531641" w:rsidRPr="00CD77F5" w:rsidRDefault="00531641" w:rsidP="004900C2">
            <w:pPr>
              <w:pStyle w:val="Table"/>
              <w:keepNext/>
              <w:keepLines w:val="0"/>
              <w:spacing w:before="0" w:after="0"/>
              <w:rPr>
                <w:rFonts w:ascii="Times New Roman" w:hAnsi="Times New Roman" w:cs="Times New Roman"/>
                <w:sz w:val="22"/>
                <w:szCs w:val="22"/>
                <w:lang w:val="es-ES_tradnl"/>
              </w:rPr>
            </w:pPr>
            <w:r w:rsidRPr="00CD77F5">
              <w:rPr>
                <w:rFonts w:ascii="Times New Roman" w:hAnsi="Times New Roman" w:cs="Times New Roman"/>
                <w:sz w:val="22"/>
                <w:szCs w:val="22"/>
                <w:lang w:val="es-ES_tradnl"/>
              </w:rPr>
              <w:t>Frecuente</w:t>
            </w:r>
          </w:p>
        </w:tc>
      </w:tr>
      <w:tr w:rsidR="00531641" w:rsidRPr="00CD77F5" w14:paraId="056EAA9F" w14:textId="77777777" w:rsidTr="00407315">
        <w:trPr>
          <w:cantSplit/>
        </w:trPr>
        <w:tc>
          <w:tcPr>
            <w:tcW w:w="4644" w:type="dxa"/>
            <w:vMerge/>
            <w:vAlign w:val="center"/>
          </w:tcPr>
          <w:p w14:paraId="0A876207" w14:textId="5CFA8D1A" w:rsidR="00531641" w:rsidRPr="00CD77F5" w:rsidRDefault="00531641" w:rsidP="004900C2">
            <w:pPr>
              <w:pStyle w:val="Table"/>
              <w:keepNext/>
              <w:keepLines w:val="0"/>
              <w:spacing w:before="0" w:after="0"/>
              <w:rPr>
                <w:rFonts w:ascii="Times New Roman" w:hAnsi="Times New Roman" w:cs="Times New Roman"/>
                <w:sz w:val="22"/>
                <w:szCs w:val="22"/>
                <w:lang w:val="es-ES_tradnl"/>
              </w:rPr>
            </w:pPr>
          </w:p>
        </w:tc>
        <w:tc>
          <w:tcPr>
            <w:tcW w:w="2864" w:type="dxa"/>
            <w:vAlign w:val="center"/>
          </w:tcPr>
          <w:p w14:paraId="06C86051" w14:textId="77777777" w:rsidR="00531641" w:rsidRPr="00CD77F5" w:rsidRDefault="00531641" w:rsidP="004900C2">
            <w:pPr>
              <w:pStyle w:val="Table"/>
              <w:keepNext/>
              <w:keepLines w:val="0"/>
              <w:spacing w:before="0" w:after="0"/>
              <w:rPr>
                <w:rFonts w:ascii="Times New Roman" w:hAnsi="Times New Roman" w:cs="Times New Roman"/>
                <w:b/>
                <w:sz w:val="22"/>
                <w:szCs w:val="22"/>
                <w:vertAlign w:val="superscript"/>
                <w:lang w:val="es-ES_tradnl"/>
              </w:rPr>
            </w:pPr>
            <w:r w:rsidRPr="00CD77F5">
              <w:rPr>
                <w:rFonts w:ascii="Times New Roman" w:hAnsi="Times New Roman" w:cs="Times New Roman"/>
                <w:color w:val="000000"/>
                <w:sz w:val="22"/>
                <w:szCs w:val="22"/>
                <w:lang w:val="es-ES_tradnl"/>
              </w:rPr>
              <w:t>Candidiasis</w:t>
            </w:r>
            <w:r w:rsidRPr="00CD77F5">
              <w:rPr>
                <w:rFonts w:ascii="Times New Roman" w:hAnsi="Times New Roman" w:cs="Times New Roman"/>
                <w:sz w:val="22"/>
                <w:szCs w:val="22"/>
                <w:lang w:val="es-ES_tradnl"/>
              </w:rPr>
              <w:t>*</w:t>
            </w:r>
            <w:r w:rsidRPr="00CD77F5">
              <w:rPr>
                <w:rFonts w:ascii="Times New Roman" w:hAnsi="Times New Roman" w:cs="Times New Roman"/>
                <w:sz w:val="22"/>
                <w:szCs w:val="22"/>
                <w:vertAlign w:val="superscript"/>
                <w:lang w:val="es-ES_tradnl"/>
              </w:rPr>
              <w:t>1</w:t>
            </w:r>
          </w:p>
        </w:tc>
        <w:tc>
          <w:tcPr>
            <w:tcW w:w="1700" w:type="dxa"/>
          </w:tcPr>
          <w:p w14:paraId="5023B8A0" w14:textId="77777777" w:rsidR="00531641" w:rsidRPr="00CD77F5" w:rsidRDefault="00531641" w:rsidP="004900C2">
            <w:pPr>
              <w:pStyle w:val="Table"/>
              <w:keepNext/>
              <w:keepLines w:val="0"/>
              <w:spacing w:before="0" w:after="0"/>
              <w:rPr>
                <w:rFonts w:ascii="Times New Roman" w:hAnsi="Times New Roman" w:cs="Times New Roman"/>
                <w:sz w:val="22"/>
                <w:szCs w:val="22"/>
                <w:lang w:val="es-ES_tradnl"/>
              </w:rPr>
            </w:pPr>
            <w:r w:rsidRPr="00CD77F5">
              <w:rPr>
                <w:rFonts w:ascii="Times New Roman" w:hAnsi="Times New Roman" w:cs="Times New Roman"/>
                <w:sz w:val="22"/>
                <w:szCs w:val="22"/>
                <w:lang w:val="es-ES_tradnl"/>
              </w:rPr>
              <w:t>Frecuente</w:t>
            </w:r>
          </w:p>
        </w:tc>
      </w:tr>
      <w:tr w:rsidR="00531641" w:rsidRPr="00CD77F5" w14:paraId="41EFFB36" w14:textId="77777777" w:rsidTr="00407315">
        <w:trPr>
          <w:cantSplit/>
        </w:trPr>
        <w:tc>
          <w:tcPr>
            <w:tcW w:w="4644" w:type="dxa"/>
            <w:vMerge/>
            <w:vAlign w:val="center"/>
          </w:tcPr>
          <w:p w14:paraId="019436BC" w14:textId="77777777" w:rsidR="00531641" w:rsidRPr="00CD77F5" w:rsidRDefault="00531641" w:rsidP="004900C2">
            <w:pPr>
              <w:pStyle w:val="Table"/>
              <w:keepNext/>
              <w:keepLines w:val="0"/>
              <w:spacing w:before="0" w:after="0"/>
              <w:rPr>
                <w:rFonts w:ascii="Times New Roman" w:hAnsi="Times New Roman" w:cs="Times New Roman"/>
                <w:sz w:val="22"/>
                <w:szCs w:val="22"/>
                <w:lang w:val="es-ES_tradnl"/>
              </w:rPr>
            </w:pPr>
          </w:p>
        </w:tc>
        <w:tc>
          <w:tcPr>
            <w:tcW w:w="2864" w:type="dxa"/>
            <w:vAlign w:val="center"/>
          </w:tcPr>
          <w:p w14:paraId="2E047AC7" w14:textId="77777777" w:rsidR="00531641" w:rsidRPr="00CD77F5" w:rsidRDefault="00531641" w:rsidP="004900C2">
            <w:pPr>
              <w:pStyle w:val="Table"/>
              <w:keepNext/>
              <w:keepLines w:val="0"/>
              <w:spacing w:before="0" w:after="0"/>
              <w:rPr>
                <w:rFonts w:ascii="Times New Roman" w:hAnsi="Times New Roman" w:cs="Times New Roman"/>
                <w:color w:val="000000"/>
                <w:sz w:val="22"/>
                <w:szCs w:val="22"/>
                <w:vertAlign w:val="superscript"/>
                <w:lang w:val="es-ES_tradnl"/>
              </w:rPr>
            </w:pPr>
            <w:r w:rsidRPr="00CD77F5">
              <w:rPr>
                <w:rFonts w:ascii="Times New Roman" w:hAnsi="Times New Roman" w:cs="Times New Roman"/>
                <w:color w:val="000000"/>
                <w:sz w:val="22"/>
                <w:szCs w:val="22"/>
                <w:lang w:val="es-ES_tradnl"/>
              </w:rPr>
              <w:t>Infección del tracto urinario</w:t>
            </w:r>
            <w:r w:rsidRPr="00CD77F5">
              <w:rPr>
                <w:rFonts w:ascii="Times New Roman" w:hAnsi="Times New Roman" w:cs="Times New Roman"/>
                <w:sz w:val="22"/>
                <w:szCs w:val="22"/>
                <w:lang w:val="es-ES_tradnl"/>
              </w:rPr>
              <w:t>*</w:t>
            </w:r>
            <w:r w:rsidRPr="00CD77F5">
              <w:rPr>
                <w:rFonts w:ascii="Times New Roman" w:hAnsi="Times New Roman" w:cs="Times New Roman"/>
                <w:sz w:val="22"/>
                <w:szCs w:val="22"/>
                <w:vertAlign w:val="superscript"/>
                <w:lang w:val="es-ES_tradnl"/>
              </w:rPr>
              <w:t>2</w:t>
            </w:r>
          </w:p>
        </w:tc>
        <w:tc>
          <w:tcPr>
            <w:tcW w:w="1700" w:type="dxa"/>
          </w:tcPr>
          <w:p w14:paraId="7CE6EBC6" w14:textId="77777777" w:rsidR="00531641" w:rsidRPr="00CD77F5" w:rsidRDefault="00531641" w:rsidP="004900C2">
            <w:pPr>
              <w:pStyle w:val="Table"/>
              <w:keepNext/>
              <w:keepLines w:val="0"/>
              <w:spacing w:before="0" w:after="0"/>
              <w:rPr>
                <w:rFonts w:ascii="Times New Roman" w:hAnsi="Times New Roman" w:cs="Times New Roman"/>
                <w:color w:val="000000"/>
                <w:sz w:val="22"/>
                <w:szCs w:val="22"/>
                <w:lang w:val="es-ES_tradnl"/>
              </w:rPr>
            </w:pPr>
            <w:r w:rsidRPr="00CD77F5">
              <w:rPr>
                <w:rFonts w:ascii="Times New Roman" w:hAnsi="Times New Roman" w:cs="Times New Roman"/>
                <w:sz w:val="22"/>
                <w:szCs w:val="22"/>
                <w:lang w:val="es-ES_tradnl"/>
              </w:rPr>
              <w:t>Frecuente</w:t>
            </w:r>
          </w:p>
        </w:tc>
      </w:tr>
      <w:tr w:rsidR="00B84FD6" w:rsidRPr="00CD77F5" w14:paraId="7377C5D8" w14:textId="77777777" w:rsidTr="00407315">
        <w:trPr>
          <w:cantSplit/>
        </w:trPr>
        <w:tc>
          <w:tcPr>
            <w:tcW w:w="4644" w:type="dxa"/>
            <w:vAlign w:val="center"/>
          </w:tcPr>
          <w:p w14:paraId="2E85149E" w14:textId="77777777" w:rsidR="00B84FD6" w:rsidRPr="00CD77F5" w:rsidRDefault="008A1E79" w:rsidP="004900C2">
            <w:pPr>
              <w:pStyle w:val="Table"/>
              <w:keepNext/>
              <w:keepLines w:val="0"/>
              <w:spacing w:before="0" w:after="0"/>
              <w:rPr>
                <w:rFonts w:ascii="Times New Roman" w:hAnsi="Times New Roman" w:cs="Times New Roman"/>
                <w:sz w:val="22"/>
                <w:szCs w:val="22"/>
                <w:lang w:val="es-ES_tradnl"/>
              </w:rPr>
            </w:pPr>
            <w:r w:rsidRPr="00CD77F5">
              <w:rPr>
                <w:rFonts w:ascii="Times New Roman" w:hAnsi="Times New Roman" w:cs="Times New Roman"/>
                <w:color w:val="000000"/>
                <w:sz w:val="22"/>
                <w:szCs w:val="22"/>
                <w:shd w:val="clear" w:color="auto" w:fill="FFFFFF"/>
                <w:lang w:val="es-ES_tradnl"/>
              </w:rPr>
              <w:t>Trastornos del sistema inmunológico</w:t>
            </w:r>
          </w:p>
        </w:tc>
        <w:tc>
          <w:tcPr>
            <w:tcW w:w="2864" w:type="dxa"/>
            <w:vAlign w:val="center"/>
          </w:tcPr>
          <w:p w14:paraId="4274CE9C" w14:textId="77777777" w:rsidR="00B84FD6" w:rsidRPr="00CD77F5" w:rsidRDefault="00914C40" w:rsidP="004900C2">
            <w:pPr>
              <w:pStyle w:val="Table"/>
              <w:keepNext/>
              <w:keepLines w:val="0"/>
              <w:spacing w:before="0" w:after="0"/>
              <w:rPr>
                <w:rFonts w:ascii="Times New Roman" w:hAnsi="Times New Roman" w:cs="Times New Roman"/>
                <w:b/>
                <w:color w:val="000000"/>
                <w:sz w:val="22"/>
                <w:szCs w:val="22"/>
                <w:shd w:val="clear" w:color="auto" w:fill="FFFFFF"/>
                <w:vertAlign w:val="superscript"/>
                <w:lang w:val="es-ES_tradnl"/>
              </w:rPr>
            </w:pPr>
            <w:r w:rsidRPr="00CD77F5">
              <w:rPr>
                <w:rFonts w:ascii="Times New Roman" w:hAnsi="Times New Roman" w:cs="Times New Roman"/>
                <w:color w:val="000000"/>
                <w:sz w:val="22"/>
                <w:szCs w:val="22"/>
                <w:lang w:val="es-ES_tradnl"/>
              </w:rPr>
              <w:t>H</w:t>
            </w:r>
            <w:r w:rsidR="007C235C" w:rsidRPr="00CD77F5">
              <w:rPr>
                <w:rFonts w:ascii="Times New Roman" w:hAnsi="Times New Roman" w:cs="Times New Roman"/>
                <w:color w:val="000000"/>
                <w:sz w:val="22"/>
                <w:szCs w:val="22"/>
                <w:lang w:val="es-ES_tradnl"/>
              </w:rPr>
              <w:t>i</w:t>
            </w:r>
            <w:r w:rsidRPr="00CD77F5">
              <w:rPr>
                <w:rFonts w:ascii="Times New Roman" w:hAnsi="Times New Roman" w:cs="Times New Roman"/>
                <w:color w:val="000000"/>
                <w:sz w:val="22"/>
                <w:szCs w:val="22"/>
                <w:lang w:val="es-ES_tradnl"/>
              </w:rPr>
              <w:t>persensi</w:t>
            </w:r>
            <w:r w:rsidR="008978FC" w:rsidRPr="00CD77F5">
              <w:rPr>
                <w:rFonts w:ascii="Times New Roman" w:hAnsi="Times New Roman" w:cs="Times New Roman"/>
                <w:color w:val="000000"/>
                <w:sz w:val="22"/>
                <w:szCs w:val="22"/>
                <w:lang w:val="es-ES_tradnl"/>
              </w:rPr>
              <w:t>bilidad</w:t>
            </w:r>
            <w:r w:rsidR="00F30116" w:rsidRPr="00CD77F5">
              <w:rPr>
                <w:rFonts w:ascii="Times New Roman" w:hAnsi="Times New Roman" w:cs="Times New Roman"/>
                <w:sz w:val="22"/>
                <w:szCs w:val="22"/>
                <w:lang w:val="es-ES_tradnl"/>
              </w:rPr>
              <w:t>*</w:t>
            </w:r>
            <w:r w:rsidR="004A0A18" w:rsidRPr="00CD77F5">
              <w:rPr>
                <w:rFonts w:ascii="Times New Roman" w:hAnsi="Times New Roman" w:cs="Times New Roman"/>
                <w:sz w:val="22"/>
                <w:szCs w:val="22"/>
                <w:vertAlign w:val="superscript"/>
                <w:lang w:val="es-ES_tradnl"/>
              </w:rPr>
              <w:t>3</w:t>
            </w:r>
          </w:p>
        </w:tc>
        <w:tc>
          <w:tcPr>
            <w:tcW w:w="1700" w:type="dxa"/>
          </w:tcPr>
          <w:p w14:paraId="16270F04" w14:textId="77777777" w:rsidR="00B84FD6" w:rsidRPr="00CD77F5" w:rsidRDefault="008978FC" w:rsidP="004900C2">
            <w:pPr>
              <w:pStyle w:val="Table"/>
              <w:keepNext/>
              <w:keepLines w:val="0"/>
              <w:spacing w:before="0" w:after="0"/>
              <w:rPr>
                <w:rFonts w:ascii="Times New Roman" w:hAnsi="Times New Roman" w:cs="Times New Roman"/>
                <w:color w:val="000000"/>
                <w:sz w:val="22"/>
                <w:szCs w:val="22"/>
                <w:shd w:val="clear" w:color="auto" w:fill="FFFFFF"/>
                <w:lang w:val="es-ES_tradnl"/>
              </w:rPr>
            </w:pPr>
            <w:r w:rsidRPr="00CD77F5">
              <w:rPr>
                <w:rFonts w:ascii="Times New Roman" w:hAnsi="Times New Roman" w:cs="Times New Roman"/>
                <w:sz w:val="22"/>
                <w:szCs w:val="22"/>
                <w:lang w:val="es-ES_tradnl"/>
              </w:rPr>
              <w:t>Frecuente</w:t>
            </w:r>
          </w:p>
        </w:tc>
      </w:tr>
      <w:tr w:rsidR="00B84FD6" w:rsidRPr="00CD77F5" w14:paraId="51F9A20B" w14:textId="77777777" w:rsidTr="00407315">
        <w:trPr>
          <w:cantSplit/>
        </w:trPr>
        <w:tc>
          <w:tcPr>
            <w:tcW w:w="4644" w:type="dxa"/>
            <w:vAlign w:val="center"/>
          </w:tcPr>
          <w:p w14:paraId="54EDF4EA" w14:textId="77777777" w:rsidR="00B84FD6" w:rsidRPr="00CD77F5" w:rsidRDefault="008A1E79" w:rsidP="004900C2">
            <w:pPr>
              <w:pStyle w:val="Table"/>
              <w:keepNext/>
              <w:keepLines w:val="0"/>
              <w:spacing w:before="0" w:after="0"/>
              <w:rPr>
                <w:rFonts w:ascii="Times New Roman" w:hAnsi="Times New Roman" w:cs="Times New Roman"/>
                <w:sz w:val="22"/>
                <w:szCs w:val="22"/>
                <w:lang w:val="es-ES_tradnl"/>
              </w:rPr>
            </w:pPr>
            <w:r w:rsidRPr="00CD77F5">
              <w:rPr>
                <w:rFonts w:ascii="Times New Roman" w:hAnsi="Times New Roman" w:cs="Times New Roman"/>
                <w:color w:val="000000"/>
                <w:sz w:val="22"/>
                <w:szCs w:val="22"/>
                <w:shd w:val="clear" w:color="auto" w:fill="FFFFFF"/>
                <w:lang w:val="es-ES_tradnl"/>
              </w:rPr>
              <w:t>Trastornos del metabolismo y de la nutrición</w:t>
            </w:r>
          </w:p>
        </w:tc>
        <w:tc>
          <w:tcPr>
            <w:tcW w:w="2864" w:type="dxa"/>
          </w:tcPr>
          <w:p w14:paraId="47D9A22E" w14:textId="77777777" w:rsidR="00B84FD6" w:rsidRPr="00CD77F5" w:rsidRDefault="00914C40" w:rsidP="004900C2">
            <w:pPr>
              <w:pStyle w:val="Table"/>
              <w:keepNext/>
              <w:keepLines w:val="0"/>
              <w:spacing w:before="0" w:after="0"/>
              <w:rPr>
                <w:rFonts w:ascii="Times New Roman" w:hAnsi="Times New Roman" w:cs="Times New Roman"/>
                <w:b/>
                <w:color w:val="000000"/>
                <w:sz w:val="22"/>
                <w:szCs w:val="22"/>
                <w:shd w:val="clear" w:color="auto" w:fill="FFFFFF"/>
                <w:vertAlign w:val="superscript"/>
                <w:lang w:val="es-ES_tradnl"/>
              </w:rPr>
            </w:pPr>
            <w:r w:rsidRPr="00CD77F5">
              <w:rPr>
                <w:rFonts w:ascii="Times New Roman" w:hAnsi="Times New Roman" w:cs="Times New Roman"/>
                <w:sz w:val="22"/>
                <w:szCs w:val="22"/>
                <w:lang w:val="es-ES_tradnl"/>
              </w:rPr>
              <w:t>H</w:t>
            </w:r>
            <w:r w:rsidR="008978FC" w:rsidRPr="00CD77F5">
              <w:rPr>
                <w:rFonts w:ascii="Times New Roman" w:hAnsi="Times New Roman" w:cs="Times New Roman"/>
                <w:sz w:val="22"/>
                <w:szCs w:val="22"/>
                <w:lang w:val="es-ES_tradnl"/>
              </w:rPr>
              <w:t>iper</w:t>
            </w:r>
            <w:r w:rsidRPr="00CD77F5">
              <w:rPr>
                <w:rFonts w:ascii="Times New Roman" w:hAnsi="Times New Roman" w:cs="Times New Roman"/>
                <w:sz w:val="22"/>
                <w:szCs w:val="22"/>
                <w:lang w:val="es-ES_tradnl"/>
              </w:rPr>
              <w:t>gl</w:t>
            </w:r>
            <w:r w:rsidR="008978FC" w:rsidRPr="00CD77F5">
              <w:rPr>
                <w:rFonts w:ascii="Times New Roman" w:hAnsi="Times New Roman" w:cs="Times New Roman"/>
                <w:sz w:val="22"/>
                <w:szCs w:val="22"/>
                <w:lang w:val="es-ES_tradnl"/>
              </w:rPr>
              <w:t>ucemia</w:t>
            </w:r>
            <w:r w:rsidR="00F30116" w:rsidRPr="00CD77F5">
              <w:rPr>
                <w:rFonts w:ascii="Times New Roman" w:hAnsi="Times New Roman" w:cs="Times New Roman"/>
                <w:sz w:val="22"/>
                <w:szCs w:val="22"/>
                <w:lang w:val="es-ES_tradnl"/>
              </w:rPr>
              <w:t>*</w:t>
            </w:r>
            <w:r w:rsidR="004A0A18" w:rsidRPr="00CD77F5">
              <w:rPr>
                <w:rFonts w:ascii="Times New Roman" w:hAnsi="Times New Roman" w:cs="Times New Roman"/>
                <w:sz w:val="22"/>
                <w:szCs w:val="22"/>
                <w:vertAlign w:val="superscript"/>
                <w:lang w:val="es-ES_tradnl"/>
              </w:rPr>
              <w:t>4</w:t>
            </w:r>
          </w:p>
        </w:tc>
        <w:tc>
          <w:tcPr>
            <w:tcW w:w="1700" w:type="dxa"/>
          </w:tcPr>
          <w:p w14:paraId="032F8B24" w14:textId="77777777" w:rsidR="00B84FD6" w:rsidRPr="00CD77F5" w:rsidRDefault="008978FC" w:rsidP="004900C2">
            <w:pPr>
              <w:pStyle w:val="Table"/>
              <w:keepNext/>
              <w:keepLines w:val="0"/>
              <w:spacing w:before="0" w:after="0"/>
              <w:rPr>
                <w:rFonts w:ascii="Times New Roman" w:hAnsi="Times New Roman" w:cs="Times New Roman"/>
                <w:color w:val="000000"/>
                <w:sz w:val="22"/>
                <w:szCs w:val="22"/>
                <w:shd w:val="clear" w:color="auto" w:fill="FFFFFF"/>
                <w:lang w:val="es-ES_tradnl"/>
              </w:rPr>
            </w:pPr>
            <w:r w:rsidRPr="00CD77F5">
              <w:rPr>
                <w:rFonts w:ascii="Times New Roman" w:hAnsi="Times New Roman" w:cs="Times New Roman"/>
                <w:color w:val="000000"/>
                <w:sz w:val="22"/>
                <w:szCs w:val="22"/>
                <w:shd w:val="clear" w:color="auto" w:fill="FFFFFF"/>
                <w:lang w:val="es-ES_tradnl"/>
              </w:rPr>
              <w:t>Poco frecuente</w:t>
            </w:r>
          </w:p>
        </w:tc>
      </w:tr>
      <w:tr w:rsidR="00B84FD6" w:rsidRPr="00CD77F5" w14:paraId="6039EFB8" w14:textId="77777777" w:rsidTr="00407315">
        <w:trPr>
          <w:cantSplit/>
        </w:trPr>
        <w:tc>
          <w:tcPr>
            <w:tcW w:w="4644" w:type="dxa"/>
            <w:vAlign w:val="center"/>
          </w:tcPr>
          <w:p w14:paraId="70CA6227" w14:textId="77777777" w:rsidR="00B84FD6" w:rsidRPr="00CD77F5" w:rsidRDefault="008A1E79" w:rsidP="004900C2">
            <w:pPr>
              <w:pStyle w:val="Table"/>
              <w:keepNext/>
              <w:keepLines w:val="0"/>
              <w:spacing w:before="0" w:after="0"/>
              <w:rPr>
                <w:rFonts w:ascii="Times New Roman" w:hAnsi="Times New Roman" w:cs="Times New Roman"/>
                <w:sz w:val="22"/>
                <w:szCs w:val="22"/>
                <w:lang w:val="es-ES_tradnl"/>
              </w:rPr>
            </w:pPr>
            <w:r w:rsidRPr="00CD77F5">
              <w:rPr>
                <w:rFonts w:ascii="Times New Roman" w:hAnsi="Times New Roman" w:cs="Times New Roman"/>
                <w:sz w:val="22"/>
                <w:szCs w:val="22"/>
                <w:lang w:val="es-ES_tradnl"/>
              </w:rPr>
              <w:t>Trastornos del sistema nervioso</w:t>
            </w:r>
          </w:p>
        </w:tc>
        <w:tc>
          <w:tcPr>
            <w:tcW w:w="2864" w:type="dxa"/>
          </w:tcPr>
          <w:p w14:paraId="1F246110" w14:textId="77777777" w:rsidR="00B84FD6" w:rsidRPr="00CD77F5" w:rsidRDefault="008978FC" w:rsidP="004900C2">
            <w:pPr>
              <w:pStyle w:val="Table"/>
              <w:keepNext/>
              <w:keepLines w:val="0"/>
              <w:spacing w:before="0" w:after="0"/>
              <w:rPr>
                <w:rFonts w:ascii="Times New Roman" w:hAnsi="Times New Roman" w:cs="Times New Roman"/>
                <w:b/>
                <w:sz w:val="22"/>
                <w:szCs w:val="22"/>
                <w:vertAlign w:val="superscript"/>
                <w:lang w:val="es-ES_tradnl"/>
              </w:rPr>
            </w:pPr>
            <w:r w:rsidRPr="00CD77F5">
              <w:rPr>
                <w:rFonts w:ascii="Times New Roman" w:hAnsi="Times New Roman" w:cs="Times New Roman"/>
                <w:sz w:val="22"/>
                <w:szCs w:val="22"/>
                <w:lang w:val="es-ES_tradnl"/>
              </w:rPr>
              <w:t>Cefalea</w:t>
            </w:r>
            <w:r w:rsidR="00F30116" w:rsidRPr="00CD77F5">
              <w:rPr>
                <w:rFonts w:ascii="Times New Roman" w:hAnsi="Times New Roman" w:cs="Times New Roman"/>
                <w:sz w:val="22"/>
                <w:szCs w:val="22"/>
                <w:lang w:val="es-ES_tradnl"/>
              </w:rPr>
              <w:t>*</w:t>
            </w:r>
            <w:r w:rsidR="004A0A18" w:rsidRPr="00CD77F5">
              <w:rPr>
                <w:rFonts w:ascii="Times New Roman" w:hAnsi="Times New Roman" w:cs="Times New Roman"/>
                <w:sz w:val="22"/>
                <w:szCs w:val="22"/>
                <w:vertAlign w:val="superscript"/>
                <w:lang w:val="es-ES_tradnl"/>
              </w:rPr>
              <w:t>5</w:t>
            </w:r>
          </w:p>
        </w:tc>
        <w:tc>
          <w:tcPr>
            <w:tcW w:w="1700" w:type="dxa"/>
          </w:tcPr>
          <w:p w14:paraId="51AC760F" w14:textId="77777777" w:rsidR="00B84FD6" w:rsidRPr="00CD77F5" w:rsidRDefault="008978FC" w:rsidP="004900C2">
            <w:pPr>
              <w:pStyle w:val="Table"/>
              <w:keepNext/>
              <w:keepLines w:val="0"/>
              <w:spacing w:before="0" w:after="0"/>
              <w:rPr>
                <w:rFonts w:ascii="Times New Roman" w:hAnsi="Times New Roman" w:cs="Times New Roman"/>
                <w:sz w:val="22"/>
                <w:szCs w:val="22"/>
                <w:lang w:val="es-ES_tradnl"/>
              </w:rPr>
            </w:pPr>
            <w:r w:rsidRPr="00CD77F5">
              <w:rPr>
                <w:rFonts w:ascii="Times New Roman" w:hAnsi="Times New Roman" w:cs="Times New Roman"/>
                <w:sz w:val="22"/>
                <w:szCs w:val="22"/>
                <w:lang w:val="es-ES_tradnl"/>
              </w:rPr>
              <w:t>Frecuente</w:t>
            </w:r>
          </w:p>
        </w:tc>
      </w:tr>
      <w:tr w:rsidR="00161284" w:rsidRPr="00CD77F5" w14:paraId="62F0FFD7" w14:textId="77777777" w:rsidTr="00407315">
        <w:trPr>
          <w:cantSplit/>
        </w:trPr>
        <w:tc>
          <w:tcPr>
            <w:tcW w:w="4644" w:type="dxa"/>
            <w:vAlign w:val="center"/>
          </w:tcPr>
          <w:p w14:paraId="29AE509E" w14:textId="77777777" w:rsidR="00161284" w:rsidRPr="00CD77F5" w:rsidRDefault="00161284" w:rsidP="004900C2">
            <w:pPr>
              <w:pStyle w:val="Table"/>
              <w:keepNext/>
              <w:keepLines w:val="0"/>
              <w:spacing w:before="0" w:after="0"/>
              <w:rPr>
                <w:rFonts w:ascii="Times New Roman" w:hAnsi="Times New Roman" w:cs="Times New Roman"/>
                <w:sz w:val="22"/>
                <w:szCs w:val="22"/>
                <w:lang w:val="es-ES_tradnl"/>
              </w:rPr>
            </w:pPr>
            <w:r w:rsidRPr="00CD77F5">
              <w:rPr>
                <w:rFonts w:ascii="Times New Roman" w:hAnsi="Times New Roman" w:cs="Times New Roman"/>
                <w:sz w:val="22"/>
                <w:szCs w:val="22"/>
                <w:lang w:val="es-ES_tradnl"/>
              </w:rPr>
              <w:t>Trastornos oculares</w:t>
            </w:r>
          </w:p>
        </w:tc>
        <w:tc>
          <w:tcPr>
            <w:tcW w:w="2864" w:type="dxa"/>
          </w:tcPr>
          <w:p w14:paraId="1F579105" w14:textId="489F293E" w:rsidR="00161284" w:rsidRPr="00CD77F5" w:rsidRDefault="00161284" w:rsidP="004900C2">
            <w:pPr>
              <w:pStyle w:val="Table"/>
              <w:keepNext/>
              <w:keepLines w:val="0"/>
              <w:spacing w:before="0" w:after="0"/>
              <w:rPr>
                <w:rFonts w:ascii="Times New Roman" w:hAnsi="Times New Roman" w:cs="Times New Roman"/>
                <w:sz w:val="22"/>
                <w:szCs w:val="22"/>
                <w:lang w:val="es-ES_tradnl"/>
              </w:rPr>
            </w:pPr>
            <w:r w:rsidRPr="00CD77F5">
              <w:rPr>
                <w:rFonts w:ascii="Times New Roman" w:hAnsi="Times New Roman" w:cs="Times New Roman"/>
                <w:sz w:val="22"/>
                <w:szCs w:val="22"/>
                <w:lang w:val="es-ES_tradnl"/>
              </w:rPr>
              <w:t>Catarata</w:t>
            </w:r>
          </w:p>
        </w:tc>
        <w:tc>
          <w:tcPr>
            <w:tcW w:w="1700" w:type="dxa"/>
          </w:tcPr>
          <w:p w14:paraId="7D633B90" w14:textId="77777777" w:rsidR="00161284" w:rsidRPr="00CD77F5" w:rsidRDefault="00161284" w:rsidP="004900C2">
            <w:pPr>
              <w:pStyle w:val="Table"/>
              <w:keepNext/>
              <w:keepLines w:val="0"/>
              <w:spacing w:before="0" w:after="0"/>
              <w:rPr>
                <w:rFonts w:ascii="Times New Roman" w:hAnsi="Times New Roman" w:cs="Times New Roman"/>
                <w:sz w:val="22"/>
                <w:szCs w:val="22"/>
                <w:lang w:val="es-ES_tradnl"/>
              </w:rPr>
            </w:pPr>
            <w:r w:rsidRPr="00CD77F5">
              <w:rPr>
                <w:rFonts w:ascii="Times New Roman" w:hAnsi="Times New Roman" w:cs="Times New Roman"/>
                <w:sz w:val="22"/>
                <w:szCs w:val="22"/>
                <w:lang w:val="es-ES_tradnl"/>
              </w:rPr>
              <w:t>Poco frecuente</w:t>
            </w:r>
          </w:p>
        </w:tc>
      </w:tr>
      <w:tr w:rsidR="00B84FD6" w:rsidRPr="00CD77F5" w14:paraId="33D1B0CA" w14:textId="77777777" w:rsidTr="00407315">
        <w:trPr>
          <w:cantSplit/>
        </w:trPr>
        <w:tc>
          <w:tcPr>
            <w:tcW w:w="4644" w:type="dxa"/>
            <w:vAlign w:val="center"/>
          </w:tcPr>
          <w:p w14:paraId="5293D71C" w14:textId="77777777" w:rsidR="00B84FD6" w:rsidRPr="00CD77F5" w:rsidRDefault="008A1E79" w:rsidP="004900C2">
            <w:pPr>
              <w:pStyle w:val="Table"/>
              <w:keepNext/>
              <w:keepLines w:val="0"/>
              <w:spacing w:before="0" w:after="0"/>
              <w:rPr>
                <w:rFonts w:ascii="Times New Roman" w:hAnsi="Times New Roman" w:cs="Times New Roman"/>
                <w:sz w:val="22"/>
                <w:szCs w:val="22"/>
                <w:lang w:val="es-ES_tradnl"/>
              </w:rPr>
            </w:pPr>
            <w:r w:rsidRPr="00CD77F5">
              <w:rPr>
                <w:rFonts w:ascii="Times New Roman" w:hAnsi="Times New Roman" w:cs="Times New Roman"/>
                <w:sz w:val="22"/>
                <w:szCs w:val="22"/>
                <w:lang w:val="es-ES_tradnl"/>
              </w:rPr>
              <w:t>Trastornos cardiacos</w:t>
            </w:r>
          </w:p>
        </w:tc>
        <w:tc>
          <w:tcPr>
            <w:tcW w:w="2864" w:type="dxa"/>
          </w:tcPr>
          <w:p w14:paraId="0CB03E9E" w14:textId="77777777" w:rsidR="00B84FD6" w:rsidRPr="00CD77F5" w:rsidRDefault="00914C40" w:rsidP="004900C2">
            <w:pPr>
              <w:pStyle w:val="Table"/>
              <w:keepNext/>
              <w:keepLines w:val="0"/>
              <w:spacing w:before="0" w:after="0"/>
              <w:rPr>
                <w:rFonts w:ascii="Times New Roman" w:hAnsi="Times New Roman" w:cs="Times New Roman"/>
                <w:b/>
                <w:sz w:val="22"/>
                <w:szCs w:val="22"/>
                <w:vertAlign w:val="superscript"/>
                <w:lang w:val="es-ES_tradnl"/>
              </w:rPr>
            </w:pPr>
            <w:r w:rsidRPr="00CD77F5">
              <w:rPr>
                <w:rFonts w:ascii="Times New Roman" w:hAnsi="Times New Roman" w:cs="Times New Roman"/>
                <w:sz w:val="22"/>
                <w:szCs w:val="22"/>
                <w:lang w:val="es-ES_tradnl"/>
              </w:rPr>
              <w:t>Ta</w:t>
            </w:r>
            <w:r w:rsidR="008978FC" w:rsidRPr="00CD77F5">
              <w:rPr>
                <w:rFonts w:ascii="Times New Roman" w:hAnsi="Times New Roman" w:cs="Times New Roman"/>
                <w:sz w:val="22"/>
                <w:szCs w:val="22"/>
                <w:lang w:val="es-ES_tradnl"/>
              </w:rPr>
              <w:t>quicardia</w:t>
            </w:r>
            <w:r w:rsidR="00F30116" w:rsidRPr="00CD77F5">
              <w:rPr>
                <w:rFonts w:ascii="Times New Roman" w:hAnsi="Times New Roman" w:cs="Times New Roman"/>
                <w:sz w:val="22"/>
                <w:szCs w:val="22"/>
                <w:lang w:val="es-ES_tradnl"/>
              </w:rPr>
              <w:t>*</w:t>
            </w:r>
            <w:r w:rsidR="004A0A18" w:rsidRPr="00CD77F5">
              <w:rPr>
                <w:rFonts w:ascii="Times New Roman" w:hAnsi="Times New Roman" w:cs="Times New Roman"/>
                <w:sz w:val="22"/>
                <w:szCs w:val="22"/>
                <w:vertAlign w:val="superscript"/>
                <w:lang w:val="es-ES_tradnl"/>
              </w:rPr>
              <w:t>6</w:t>
            </w:r>
          </w:p>
        </w:tc>
        <w:tc>
          <w:tcPr>
            <w:tcW w:w="1700" w:type="dxa"/>
          </w:tcPr>
          <w:p w14:paraId="605EE706" w14:textId="77777777" w:rsidR="00B84FD6" w:rsidRPr="00CD77F5" w:rsidRDefault="008978FC" w:rsidP="004900C2">
            <w:pPr>
              <w:pStyle w:val="Table"/>
              <w:keepNext/>
              <w:keepLines w:val="0"/>
              <w:spacing w:before="0" w:after="0"/>
              <w:rPr>
                <w:rFonts w:ascii="Times New Roman" w:hAnsi="Times New Roman" w:cs="Times New Roman"/>
                <w:sz w:val="22"/>
                <w:szCs w:val="22"/>
                <w:lang w:val="es-ES_tradnl"/>
              </w:rPr>
            </w:pPr>
            <w:r w:rsidRPr="00CD77F5">
              <w:rPr>
                <w:rFonts w:ascii="Times New Roman" w:hAnsi="Times New Roman" w:cs="Times New Roman"/>
                <w:sz w:val="22"/>
                <w:szCs w:val="22"/>
                <w:lang w:val="es-ES_tradnl"/>
              </w:rPr>
              <w:t>Frecuente</w:t>
            </w:r>
          </w:p>
        </w:tc>
      </w:tr>
      <w:tr w:rsidR="00531641" w:rsidRPr="00CD77F5" w14:paraId="7C6CF23A" w14:textId="77777777" w:rsidTr="00407315">
        <w:trPr>
          <w:cantSplit/>
        </w:trPr>
        <w:tc>
          <w:tcPr>
            <w:tcW w:w="4644" w:type="dxa"/>
            <w:vMerge w:val="restart"/>
            <w:vAlign w:val="center"/>
          </w:tcPr>
          <w:p w14:paraId="42718C7E" w14:textId="33444515" w:rsidR="00531641" w:rsidRPr="00CD77F5" w:rsidRDefault="00531641" w:rsidP="004900C2">
            <w:pPr>
              <w:pStyle w:val="Table"/>
              <w:keepNext/>
              <w:spacing w:before="0" w:after="0"/>
              <w:rPr>
                <w:rFonts w:ascii="Times New Roman" w:hAnsi="Times New Roman" w:cs="Times New Roman"/>
                <w:sz w:val="22"/>
                <w:szCs w:val="22"/>
                <w:lang w:val="es-ES_tradnl"/>
              </w:rPr>
            </w:pPr>
            <w:r w:rsidRPr="00CD77F5">
              <w:rPr>
                <w:rFonts w:ascii="Times New Roman" w:hAnsi="Times New Roman" w:cs="Times New Roman"/>
                <w:sz w:val="22"/>
                <w:szCs w:val="22"/>
                <w:lang w:val="es-ES_tradnl"/>
              </w:rPr>
              <w:t>Trastornos respiratorios, torácicos y mediastínicos</w:t>
            </w:r>
          </w:p>
        </w:tc>
        <w:tc>
          <w:tcPr>
            <w:tcW w:w="2864" w:type="dxa"/>
            <w:vAlign w:val="center"/>
          </w:tcPr>
          <w:p w14:paraId="1927887B" w14:textId="5A21ED52" w:rsidR="00531641" w:rsidRPr="00CD77F5" w:rsidRDefault="00531641" w:rsidP="004900C2">
            <w:pPr>
              <w:pStyle w:val="Table"/>
              <w:keepNext/>
              <w:keepLines w:val="0"/>
              <w:spacing w:before="0" w:after="0"/>
              <w:rPr>
                <w:rFonts w:ascii="Times New Roman" w:hAnsi="Times New Roman" w:cs="Times New Roman"/>
                <w:sz w:val="22"/>
                <w:szCs w:val="22"/>
                <w:lang w:val="es-ES_tradnl"/>
              </w:rPr>
            </w:pPr>
            <w:r w:rsidRPr="00CD77F5">
              <w:rPr>
                <w:rFonts w:ascii="Times New Roman" w:hAnsi="Times New Roman" w:cs="Times New Roman"/>
                <w:sz w:val="22"/>
                <w:szCs w:val="22"/>
                <w:lang w:val="es-ES_tradnl"/>
              </w:rPr>
              <w:t>Asma (exacerbación)</w:t>
            </w:r>
          </w:p>
        </w:tc>
        <w:tc>
          <w:tcPr>
            <w:tcW w:w="1700" w:type="dxa"/>
          </w:tcPr>
          <w:p w14:paraId="1CAB8DD5" w14:textId="51069CB0" w:rsidR="00531641" w:rsidRPr="00CD77F5" w:rsidRDefault="00531641" w:rsidP="004900C2">
            <w:pPr>
              <w:pStyle w:val="Table"/>
              <w:keepNext/>
              <w:keepLines w:val="0"/>
              <w:spacing w:before="0" w:after="0"/>
              <w:rPr>
                <w:rFonts w:ascii="Times New Roman" w:hAnsi="Times New Roman" w:cs="Times New Roman"/>
                <w:sz w:val="22"/>
                <w:szCs w:val="22"/>
                <w:lang w:val="es-ES_tradnl"/>
              </w:rPr>
            </w:pPr>
            <w:r w:rsidRPr="00CD77F5">
              <w:rPr>
                <w:rFonts w:ascii="Times New Roman" w:hAnsi="Times New Roman" w:cs="Times New Roman"/>
                <w:sz w:val="22"/>
                <w:szCs w:val="22"/>
                <w:lang w:val="es-ES_tradnl"/>
              </w:rPr>
              <w:t>Muy frecuente</w:t>
            </w:r>
          </w:p>
        </w:tc>
      </w:tr>
      <w:tr w:rsidR="00531641" w:rsidRPr="00CD77F5" w14:paraId="23D0B832" w14:textId="77777777" w:rsidTr="00407315">
        <w:trPr>
          <w:cantSplit/>
        </w:trPr>
        <w:tc>
          <w:tcPr>
            <w:tcW w:w="4644" w:type="dxa"/>
            <w:vMerge/>
            <w:vAlign w:val="center"/>
          </w:tcPr>
          <w:p w14:paraId="0E780689" w14:textId="1B51FC2F" w:rsidR="00531641" w:rsidRPr="00CD77F5" w:rsidRDefault="00531641" w:rsidP="004900C2">
            <w:pPr>
              <w:pStyle w:val="Table"/>
              <w:keepNext/>
              <w:keepLines w:val="0"/>
              <w:spacing w:before="0" w:after="0"/>
              <w:rPr>
                <w:rFonts w:ascii="Times New Roman" w:hAnsi="Times New Roman" w:cs="Times New Roman"/>
                <w:sz w:val="22"/>
                <w:szCs w:val="22"/>
                <w:lang w:val="es-ES_tradnl"/>
              </w:rPr>
            </w:pPr>
          </w:p>
        </w:tc>
        <w:tc>
          <w:tcPr>
            <w:tcW w:w="2864" w:type="dxa"/>
            <w:vAlign w:val="center"/>
          </w:tcPr>
          <w:p w14:paraId="2D9F5E62" w14:textId="77777777" w:rsidR="00531641" w:rsidRPr="00CD77F5" w:rsidRDefault="00531641" w:rsidP="004900C2">
            <w:pPr>
              <w:pStyle w:val="Table"/>
              <w:keepNext/>
              <w:keepLines w:val="0"/>
              <w:spacing w:before="0" w:after="0"/>
              <w:rPr>
                <w:rFonts w:ascii="Times New Roman" w:hAnsi="Times New Roman" w:cs="Times New Roman"/>
                <w:b/>
                <w:sz w:val="22"/>
                <w:szCs w:val="22"/>
                <w:lang w:val="es-ES_tradnl"/>
              </w:rPr>
            </w:pPr>
            <w:r w:rsidRPr="00CD77F5">
              <w:rPr>
                <w:rFonts w:ascii="Times New Roman" w:hAnsi="Times New Roman" w:cs="Times New Roman"/>
                <w:sz w:val="22"/>
                <w:szCs w:val="22"/>
                <w:lang w:val="es-ES_tradnl"/>
              </w:rPr>
              <w:t>Dolor orofaríngeo*</w:t>
            </w:r>
            <w:r w:rsidRPr="00CD77F5">
              <w:rPr>
                <w:rFonts w:ascii="Times New Roman" w:hAnsi="Times New Roman" w:cs="Times New Roman"/>
                <w:sz w:val="22"/>
                <w:szCs w:val="22"/>
                <w:vertAlign w:val="superscript"/>
                <w:lang w:val="es-ES_tradnl"/>
              </w:rPr>
              <w:t>7</w:t>
            </w:r>
          </w:p>
        </w:tc>
        <w:tc>
          <w:tcPr>
            <w:tcW w:w="1700" w:type="dxa"/>
          </w:tcPr>
          <w:p w14:paraId="55F49A4F" w14:textId="77777777" w:rsidR="00531641" w:rsidRPr="00CD77F5" w:rsidRDefault="00531641" w:rsidP="004900C2">
            <w:pPr>
              <w:pStyle w:val="Table"/>
              <w:keepNext/>
              <w:keepLines w:val="0"/>
              <w:spacing w:before="0" w:after="0"/>
              <w:rPr>
                <w:rFonts w:ascii="Times New Roman" w:hAnsi="Times New Roman" w:cs="Times New Roman"/>
                <w:sz w:val="22"/>
                <w:szCs w:val="22"/>
                <w:lang w:val="es-ES_tradnl"/>
              </w:rPr>
            </w:pPr>
            <w:r w:rsidRPr="00CD77F5">
              <w:rPr>
                <w:rFonts w:ascii="Times New Roman" w:hAnsi="Times New Roman" w:cs="Times New Roman"/>
                <w:sz w:val="22"/>
                <w:szCs w:val="22"/>
                <w:lang w:val="es-ES_tradnl"/>
              </w:rPr>
              <w:t>Frecuente</w:t>
            </w:r>
          </w:p>
        </w:tc>
      </w:tr>
      <w:tr w:rsidR="00531641" w:rsidRPr="00CD77F5" w14:paraId="50E1A913" w14:textId="77777777" w:rsidTr="00407315">
        <w:trPr>
          <w:cantSplit/>
        </w:trPr>
        <w:tc>
          <w:tcPr>
            <w:tcW w:w="4644" w:type="dxa"/>
            <w:vMerge/>
            <w:vAlign w:val="center"/>
          </w:tcPr>
          <w:p w14:paraId="1937146F" w14:textId="77777777" w:rsidR="00531641" w:rsidRPr="00CD77F5" w:rsidRDefault="00531641" w:rsidP="004900C2">
            <w:pPr>
              <w:pStyle w:val="Table"/>
              <w:keepNext/>
              <w:keepLines w:val="0"/>
              <w:spacing w:before="0" w:after="0"/>
              <w:rPr>
                <w:rFonts w:ascii="Times New Roman" w:hAnsi="Times New Roman" w:cs="Times New Roman"/>
                <w:sz w:val="22"/>
                <w:szCs w:val="22"/>
                <w:lang w:val="es-ES_tradnl"/>
              </w:rPr>
            </w:pPr>
          </w:p>
        </w:tc>
        <w:tc>
          <w:tcPr>
            <w:tcW w:w="2864" w:type="dxa"/>
            <w:vAlign w:val="center"/>
          </w:tcPr>
          <w:p w14:paraId="711797A0" w14:textId="77777777" w:rsidR="00531641" w:rsidRPr="00CD77F5" w:rsidRDefault="00531641" w:rsidP="004900C2">
            <w:pPr>
              <w:pStyle w:val="Table"/>
              <w:keepNext/>
              <w:keepLines w:val="0"/>
              <w:spacing w:before="0" w:after="0"/>
              <w:rPr>
                <w:rFonts w:ascii="Times New Roman" w:hAnsi="Times New Roman" w:cs="Times New Roman"/>
                <w:sz w:val="22"/>
                <w:szCs w:val="22"/>
                <w:lang w:val="es-ES_tradnl"/>
              </w:rPr>
            </w:pPr>
            <w:r w:rsidRPr="00CD77F5">
              <w:rPr>
                <w:rFonts w:ascii="Times New Roman" w:hAnsi="Times New Roman" w:cs="Times New Roman"/>
                <w:sz w:val="22"/>
                <w:szCs w:val="22"/>
                <w:lang w:val="es-ES_tradnl"/>
              </w:rPr>
              <w:t>Tos</w:t>
            </w:r>
          </w:p>
        </w:tc>
        <w:tc>
          <w:tcPr>
            <w:tcW w:w="1700" w:type="dxa"/>
          </w:tcPr>
          <w:p w14:paraId="3120C2E5" w14:textId="77777777" w:rsidR="00531641" w:rsidRPr="00CD77F5" w:rsidRDefault="00531641" w:rsidP="004900C2">
            <w:pPr>
              <w:pStyle w:val="Table"/>
              <w:keepNext/>
              <w:keepLines w:val="0"/>
              <w:spacing w:before="0" w:after="0"/>
              <w:rPr>
                <w:rFonts w:ascii="Times New Roman" w:hAnsi="Times New Roman" w:cs="Times New Roman"/>
                <w:sz w:val="22"/>
                <w:szCs w:val="22"/>
                <w:lang w:val="es-ES_tradnl"/>
              </w:rPr>
            </w:pPr>
            <w:r w:rsidRPr="00CD77F5">
              <w:rPr>
                <w:rFonts w:ascii="Times New Roman" w:hAnsi="Times New Roman" w:cs="Times New Roman"/>
                <w:sz w:val="22"/>
                <w:szCs w:val="22"/>
                <w:lang w:val="es-ES_tradnl"/>
              </w:rPr>
              <w:t>Frecuente</w:t>
            </w:r>
          </w:p>
        </w:tc>
      </w:tr>
      <w:tr w:rsidR="00531641" w:rsidRPr="00CD77F5" w14:paraId="3CE2901A" w14:textId="77777777" w:rsidTr="00407315">
        <w:trPr>
          <w:cantSplit/>
        </w:trPr>
        <w:tc>
          <w:tcPr>
            <w:tcW w:w="4644" w:type="dxa"/>
            <w:vMerge/>
            <w:vAlign w:val="center"/>
          </w:tcPr>
          <w:p w14:paraId="7C202E97" w14:textId="77777777" w:rsidR="00531641" w:rsidRPr="00CD77F5" w:rsidRDefault="00531641" w:rsidP="004900C2">
            <w:pPr>
              <w:pStyle w:val="Table"/>
              <w:keepNext/>
              <w:keepLines w:val="0"/>
              <w:spacing w:before="0" w:after="0"/>
              <w:rPr>
                <w:rFonts w:ascii="Times New Roman" w:hAnsi="Times New Roman" w:cs="Times New Roman"/>
                <w:sz w:val="22"/>
                <w:szCs w:val="22"/>
                <w:lang w:val="es-ES_tradnl"/>
              </w:rPr>
            </w:pPr>
          </w:p>
        </w:tc>
        <w:tc>
          <w:tcPr>
            <w:tcW w:w="2864" w:type="dxa"/>
            <w:vAlign w:val="center"/>
          </w:tcPr>
          <w:p w14:paraId="79A85E3F" w14:textId="77777777" w:rsidR="00531641" w:rsidRPr="00CD77F5" w:rsidRDefault="00531641" w:rsidP="004900C2">
            <w:pPr>
              <w:pStyle w:val="Table"/>
              <w:keepNext/>
              <w:keepLines w:val="0"/>
              <w:spacing w:before="0" w:after="0"/>
              <w:rPr>
                <w:rFonts w:ascii="Times New Roman" w:hAnsi="Times New Roman" w:cs="Times New Roman"/>
                <w:sz w:val="22"/>
                <w:szCs w:val="22"/>
                <w:lang w:val="es-ES_tradnl"/>
              </w:rPr>
            </w:pPr>
            <w:r w:rsidRPr="00CD77F5">
              <w:rPr>
                <w:rFonts w:ascii="Times New Roman" w:hAnsi="Times New Roman" w:cs="Times New Roman"/>
                <w:sz w:val="22"/>
                <w:szCs w:val="22"/>
                <w:lang w:val="es-ES_tradnl"/>
              </w:rPr>
              <w:t>Disfonía</w:t>
            </w:r>
          </w:p>
        </w:tc>
        <w:tc>
          <w:tcPr>
            <w:tcW w:w="1700" w:type="dxa"/>
          </w:tcPr>
          <w:p w14:paraId="4B349FC8" w14:textId="77777777" w:rsidR="00531641" w:rsidRPr="00CD77F5" w:rsidRDefault="00531641" w:rsidP="004900C2">
            <w:pPr>
              <w:pStyle w:val="Table"/>
              <w:keepNext/>
              <w:keepLines w:val="0"/>
              <w:spacing w:before="0" w:after="0"/>
              <w:rPr>
                <w:rFonts w:ascii="Times New Roman" w:hAnsi="Times New Roman" w:cs="Times New Roman"/>
                <w:sz w:val="22"/>
                <w:szCs w:val="22"/>
                <w:lang w:val="es-ES_tradnl"/>
              </w:rPr>
            </w:pPr>
            <w:r w:rsidRPr="00CD77F5">
              <w:rPr>
                <w:rFonts w:ascii="Times New Roman" w:hAnsi="Times New Roman" w:cs="Times New Roman"/>
                <w:sz w:val="22"/>
                <w:szCs w:val="22"/>
                <w:lang w:val="es-ES_tradnl"/>
              </w:rPr>
              <w:t>Frecuente</w:t>
            </w:r>
          </w:p>
        </w:tc>
      </w:tr>
      <w:tr w:rsidR="00F279F1" w:rsidRPr="00CD77F5" w14:paraId="7999E1CF" w14:textId="77777777" w:rsidTr="00407315">
        <w:trPr>
          <w:cantSplit/>
        </w:trPr>
        <w:tc>
          <w:tcPr>
            <w:tcW w:w="4644" w:type="dxa"/>
            <w:vMerge w:val="restart"/>
            <w:vAlign w:val="center"/>
          </w:tcPr>
          <w:p w14:paraId="5ABF041E" w14:textId="77777777" w:rsidR="00F279F1" w:rsidRPr="00CD77F5" w:rsidRDefault="008A1E79" w:rsidP="004900C2">
            <w:pPr>
              <w:pStyle w:val="Table"/>
              <w:keepNext/>
              <w:keepLines w:val="0"/>
              <w:spacing w:before="0" w:after="0"/>
              <w:rPr>
                <w:rFonts w:ascii="Times New Roman" w:hAnsi="Times New Roman" w:cs="Times New Roman"/>
                <w:sz w:val="22"/>
                <w:szCs w:val="22"/>
                <w:lang w:val="es-ES_tradnl"/>
              </w:rPr>
            </w:pPr>
            <w:r w:rsidRPr="00CD77F5">
              <w:rPr>
                <w:rFonts w:ascii="Times New Roman" w:hAnsi="Times New Roman" w:cs="Times New Roman"/>
                <w:color w:val="000000"/>
                <w:sz w:val="22"/>
                <w:szCs w:val="22"/>
                <w:shd w:val="clear" w:color="auto" w:fill="FFFFFF"/>
                <w:lang w:val="es-ES_tradnl"/>
              </w:rPr>
              <w:t>Trastornos gastrointestinales</w:t>
            </w:r>
          </w:p>
        </w:tc>
        <w:tc>
          <w:tcPr>
            <w:tcW w:w="2864" w:type="dxa"/>
            <w:vAlign w:val="center"/>
          </w:tcPr>
          <w:p w14:paraId="6D0DE875" w14:textId="77777777" w:rsidR="00F279F1" w:rsidRPr="00CD77F5" w:rsidRDefault="00F279F1" w:rsidP="004900C2">
            <w:pPr>
              <w:pStyle w:val="Table"/>
              <w:keepNext/>
              <w:keepLines w:val="0"/>
              <w:spacing w:before="0" w:after="0"/>
              <w:rPr>
                <w:rFonts w:ascii="Times New Roman" w:hAnsi="Times New Roman" w:cs="Times New Roman"/>
                <w:b/>
                <w:color w:val="000000"/>
                <w:sz w:val="22"/>
                <w:szCs w:val="22"/>
                <w:shd w:val="clear" w:color="auto" w:fill="FFFFFF"/>
                <w:vertAlign w:val="superscript"/>
                <w:lang w:val="es-ES_tradnl"/>
              </w:rPr>
            </w:pPr>
            <w:r w:rsidRPr="00CD77F5">
              <w:rPr>
                <w:rFonts w:ascii="Times New Roman" w:hAnsi="Times New Roman" w:cs="Times New Roman"/>
                <w:color w:val="000000"/>
                <w:sz w:val="22"/>
                <w:szCs w:val="22"/>
                <w:lang w:val="es-ES_tradnl"/>
              </w:rPr>
              <w:t>Gastroenteritis</w:t>
            </w:r>
            <w:r w:rsidR="00F30116" w:rsidRPr="00CD77F5">
              <w:rPr>
                <w:rFonts w:ascii="Times New Roman" w:hAnsi="Times New Roman" w:cs="Times New Roman"/>
                <w:sz w:val="22"/>
                <w:szCs w:val="22"/>
                <w:lang w:val="es-ES_tradnl"/>
              </w:rPr>
              <w:t>*</w:t>
            </w:r>
            <w:r w:rsidR="004A0A18" w:rsidRPr="00CD77F5">
              <w:rPr>
                <w:rFonts w:ascii="Times New Roman" w:hAnsi="Times New Roman" w:cs="Times New Roman"/>
                <w:sz w:val="22"/>
                <w:szCs w:val="22"/>
                <w:vertAlign w:val="superscript"/>
                <w:lang w:val="es-ES_tradnl"/>
              </w:rPr>
              <w:t>8</w:t>
            </w:r>
          </w:p>
        </w:tc>
        <w:tc>
          <w:tcPr>
            <w:tcW w:w="1700" w:type="dxa"/>
          </w:tcPr>
          <w:p w14:paraId="499BD07B" w14:textId="77777777" w:rsidR="00F279F1" w:rsidRPr="00CD77F5" w:rsidRDefault="008978FC" w:rsidP="004900C2">
            <w:pPr>
              <w:pStyle w:val="Table"/>
              <w:keepNext/>
              <w:keepLines w:val="0"/>
              <w:spacing w:before="0" w:after="0"/>
              <w:rPr>
                <w:rFonts w:ascii="Times New Roman" w:hAnsi="Times New Roman" w:cs="Times New Roman"/>
                <w:color w:val="000000"/>
                <w:sz w:val="22"/>
                <w:szCs w:val="22"/>
                <w:shd w:val="clear" w:color="auto" w:fill="FFFFFF"/>
                <w:lang w:val="es-ES_tradnl"/>
              </w:rPr>
            </w:pPr>
            <w:r w:rsidRPr="00CD77F5">
              <w:rPr>
                <w:rFonts w:ascii="Times New Roman" w:hAnsi="Times New Roman" w:cs="Times New Roman"/>
                <w:sz w:val="22"/>
                <w:szCs w:val="22"/>
                <w:lang w:val="es-ES_tradnl"/>
              </w:rPr>
              <w:t>Frecuente</w:t>
            </w:r>
          </w:p>
        </w:tc>
      </w:tr>
      <w:tr w:rsidR="00F279F1" w:rsidRPr="00CD77F5" w14:paraId="434123C8" w14:textId="77777777" w:rsidTr="00407315">
        <w:trPr>
          <w:cantSplit/>
        </w:trPr>
        <w:tc>
          <w:tcPr>
            <w:tcW w:w="4644" w:type="dxa"/>
            <w:vMerge/>
            <w:vAlign w:val="center"/>
          </w:tcPr>
          <w:p w14:paraId="1F78CE51" w14:textId="77777777" w:rsidR="00F279F1" w:rsidRPr="00CD77F5" w:rsidRDefault="00F279F1" w:rsidP="004900C2">
            <w:pPr>
              <w:pStyle w:val="Table"/>
              <w:keepNext/>
              <w:keepLines w:val="0"/>
              <w:spacing w:before="0" w:after="0"/>
              <w:rPr>
                <w:rFonts w:ascii="Times New Roman" w:hAnsi="Times New Roman" w:cs="Times New Roman"/>
                <w:color w:val="000000"/>
                <w:sz w:val="22"/>
                <w:szCs w:val="22"/>
                <w:shd w:val="clear" w:color="auto" w:fill="FFFFFF"/>
                <w:lang w:val="es-ES_tradnl"/>
              </w:rPr>
            </w:pPr>
          </w:p>
        </w:tc>
        <w:tc>
          <w:tcPr>
            <w:tcW w:w="2864" w:type="dxa"/>
            <w:vAlign w:val="center"/>
          </w:tcPr>
          <w:p w14:paraId="788FC6AC" w14:textId="77777777" w:rsidR="00F279F1" w:rsidRPr="00CD77F5" w:rsidRDefault="008978FC" w:rsidP="004900C2">
            <w:pPr>
              <w:pStyle w:val="Table"/>
              <w:keepNext/>
              <w:keepLines w:val="0"/>
              <w:spacing w:before="0" w:after="0"/>
              <w:rPr>
                <w:rFonts w:ascii="Times New Roman" w:hAnsi="Times New Roman" w:cs="Times New Roman"/>
                <w:color w:val="000000"/>
                <w:sz w:val="22"/>
                <w:szCs w:val="22"/>
                <w:vertAlign w:val="superscript"/>
                <w:lang w:val="es-ES_tradnl"/>
              </w:rPr>
            </w:pPr>
            <w:r w:rsidRPr="00CD77F5">
              <w:rPr>
                <w:rFonts w:ascii="Times New Roman" w:hAnsi="Times New Roman" w:cs="Times New Roman"/>
                <w:color w:val="000000"/>
                <w:sz w:val="22"/>
                <w:szCs w:val="22"/>
                <w:lang w:val="es-ES_tradnl"/>
              </w:rPr>
              <w:t>Sequedad bucal</w:t>
            </w:r>
            <w:r w:rsidR="00F30116" w:rsidRPr="00CD77F5">
              <w:rPr>
                <w:rFonts w:ascii="Times New Roman" w:hAnsi="Times New Roman" w:cs="Times New Roman"/>
                <w:sz w:val="22"/>
                <w:szCs w:val="22"/>
                <w:lang w:val="es-ES_tradnl"/>
              </w:rPr>
              <w:t>*</w:t>
            </w:r>
            <w:r w:rsidR="004A0A18" w:rsidRPr="00CD77F5">
              <w:rPr>
                <w:rFonts w:ascii="Times New Roman" w:hAnsi="Times New Roman" w:cs="Times New Roman"/>
                <w:sz w:val="22"/>
                <w:szCs w:val="22"/>
                <w:vertAlign w:val="superscript"/>
                <w:lang w:val="es-ES_tradnl"/>
              </w:rPr>
              <w:t>9</w:t>
            </w:r>
          </w:p>
        </w:tc>
        <w:tc>
          <w:tcPr>
            <w:tcW w:w="1700" w:type="dxa"/>
          </w:tcPr>
          <w:p w14:paraId="3EC5BF1A" w14:textId="2E6D5C44" w:rsidR="00F279F1" w:rsidRPr="00CD77F5" w:rsidRDefault="00531641" w:rsidP="004900C2">
            <w:pPr>
              <w:pStyle w:val="Table"/>
              <w:keepNext/>
              <w:keepLines w:val="0"/>
              <w:spacing w:before="0" w:after="0"/>
              <w:rPr>
                <w:rFonts w:ascii="Times New Roman" w:hAnsi="Times New Roman" w:cs="Times New Roman"/>
                <w:color w:val="000000"/>
                <w:sz w:val="22"/>
                <w:szCs w:val="22"/>
                <w:shd w:val="clear" w:color="auto" w:fill="FFFFFF"/>
                <w:lang w:val="es-ES_tradnl"/>
              </w:rPr>
            </w:pPr>
            <w:r w:rsidRPr="00CD77F5">
              <w:rPr>
                <w:rFonts w:ascii="Times New Roman" w:hAnsi="Times New Roman" w:cs="Times New Roman"/>
                <w:sz w:val="22"/>
                <w:szCs w:val="22"/>
                <w:lang w:val="es-ES_tradnl"/>
              </w:rPr>
              <w:t>Poco f</w:t>
            </w:r>
            <w:r w:rsidR="008978FC" w:rsidRPr="00CD77F5">
              <w:rPr>
                <w:rFonts w:ascii="Times New Roman" w:hAnsi="Times New Roman" w:cs="Times New Roman"/>
                <w:sz w:val="22"/>
                <w:szCs w:val="22"/>
                <w:lang w:val="es-ES_tradnl"/>
              </w:rPr>
              <w:t>recuente</w:t>
            </w:r>
          </w:p>
        </w:tc>
      </w:tr>
      <w:tr w:rsidR="00B84FD6" w:rsidRPr="00CD77F5" w14:paraId="077D7EAE" w14:textId="77777777" w:rsidTr="00407315">
        <w:trPr>
          <w:cantSplit/>
        </w:trPr>
        <w:tc>
          <w:tcPr>
            <w:tcW w:w="4644" w:type="dxa"/>
            <w:vMerge w:val="restart"/>
            <w:vAlign w:val="center"/>
          </w:tcPr>
          <w:p w14:paraId="3506999B" w14:textId="77777777" w:rsidR="00B84FD6" w:rsidRPr="00CD77F5" w:rsidRDefault="008A1E79" w:rsidP="004900C2">
            <w:pPr>
              <w:pStyle w:val="Table"/>
              <w:keepNext/>
              <w:keepLines w:val="0"/>
              <w:spacing w:before="0" w:after="0"/>
              <w:rPr>
                <w:rFonts w:ascii="Times New Roman" w:hAnsi="Times New Roman" w:cs="Times New Roman"/>
                <w:sz w:val="22"/>
                <w:szCs w:val="22"/>
                <w:lang w:val="es-ES_tradnl"/>
              </w:rPr>
            </w:pPr>
            <w:r w:rsidRPr="00CD77F5">
              <w:rPr>
                <w:rFonts w:ascii="Times New Roman" w:hAnsi="Times New Roman" w:cs="Times New Roman"/>
                <w:sz w:val="22"/>
                <w:szCs w:val="22"/>
                <w:lang w:val="es-ES_tradnl"/>
              </w:rPr>
              <w:t>Trastornos de la piel y del tejido subcutáneo</w:t>
            </w:r>
          </w:p>
        </w:tc>
        <w:tc>
          <w:tcPr>
            <w:tcW w:w="2864" w:type="dxa"/>
            <w:vAlign w:val="center"/>
          </w:tcPr>
          <w:p w14:paraId="593FA301" w14:textId="77777777" w:rsidR="00B84FD6" w:rsidRPr="00CD77F5" w:rsidRDefault="008978FC" w:rsidP="004900C2">
            <w:pPr>
              <w:pStyle w:val="Table"/>
              <w:keepNext/>
              <w:keepLines w:val="0"/>
              <w:spacing w:before="0" w:after="0"/>
              <w:rPr>
                <w:rFonts w:ascii="Times New Roman" w:hAnsi="Times New Roman" w:cs="Times New Roman"/>
                <w:b/>
                <w:sz w:val="22"/>
                <w:szCs w:val="22"/>
                <w:vertAlign w:val="superscript"/>
                <w:lang w:val="es-ES_tradnl"/>
              </w:rPr>
            </w:pPr>
            <w:r w:rsidRPr="00CD77F5">
              <w:rPr>
                <w:rFonts w:ascii="Times New Roman" w:hAnsi="Times New Roman" w:cs="Times New Roman"/>
                <w:color w:val="000000"/>
                <w:sz w:val="22"/>
                <w:szCs w:val="22"/>
                <w:lang w:val="es-ES_tradnl"/>
              </w:rPr>
              <w:t>Erupción</w:t>
            </w:r>
            <w:r w:rsidR="00F30116" w:rsidRPr="00CD77F5">
              <w:rPr>
                <w:rFonts w:ascii="Times New Roman" w:hAnsi="Times New Roman" w:cs="Times New Roman"/>
                <w:sz w:val="22"/>
                <w:szCs w:val="22"/>
                <w:lang w:val="es-ES_tradnl"/>
              </w:rPr>
              <w:t>*</w:t>
            </w:r>
            <w:r w:rsidR="004A0A18" w:rsidRPr="00CD77F5">
              <w:rPr>
                <w:rFonts w:ascii="Times New Roman" w:hAnsi="Times New Roman" w:cs="Times New Roman"/>
                <w:sz w:val="22"/>
                <w:szCs w:val="22"/>
                <w:vertAlign w:val="superscript"/>
                <w:lang w:val="es-ES_tradnl"/>
              </w:rPr>
              <w:t>10</w:t>
            </w:r>
          </w:p>
        </w:tc>
        <w:tc>
          <w:tcPr>
            <w:tcW w:w="1700" w:type="dxa"/>
          </w:tcPr>
          <w:p w14:paraId="795D3314" w14:textId="34796DC7" w:rsidR="00B84FD6" w:rsidRPr="00CD77F5" w:rsidRDefault="00531641" w:rsidP="004900C2">
            <w:pPr>
              <w:pStyle w:val="Table"/>
              <w:keepNext/>
              <w:keepLines w:val="0"/>
              <w:spacing w:before="0" w:after="0"/>
              <w:rPr>
                <w:rFonts w:ascii="Times New Roman" w:hAnsi="Times New Roman" w:cs="Times New Roman"/>
                <w:sz w:val="22"/>
                <w:szCs w:val="22"/>
                <w:lang w:val="es-ES_tradnl"/>
              </w:rPr>
            </w:pPr>
            <w:r w:rsidRPr="00CD77F5">
              <w:rPr>
                <w:rFonts w:ascii="Times New Roman" w:hAnsi="Times New Roman" w:cs="Times New Roman"/>
                <w:sz w:val="22"/>
                <w:szCs w:val="22"/>
                <w:lang w:val="es-ES_tradnl"/>
              </w:rPr>
              <w:t>Poco f</w:t>
            </w:r>
            <w:r w:rsidR="008978FC" w:rsidRPr="00CD77F5">
              <w:rPr>
                <w:rFonts w:ascii="Times New Roman" w:hAnsi="Times New Roman" w:cs="Times New Roman"/>
                <w:sz w:val="22"/>
                <w:szCs w:val="22"/>
                <w:lang w:val="es-ES_tradnl"/>
              </w:rPr>
              <w:t>recuente</w:t>
            </w:r>
          </w:p>
        </w:tc>
      </w:tr>
      <w:tr w:rsidR="00B84FD6" w:rsidRPr="00CD77F5" w14:paraId="5BE3F03C" w14:textId="77777777" w:rsidTr="00407315">
        <w:trPr>
          <w:cantSplit/>
        </w:trPr>
        <w:tc>
          <w:tcPr>
            <w:tcW w:w="4644" w:type="dxa"/>
            <w:vMerge/>
            <w:vAlign w:val="center"/>
          </w:tcPr>
          <w:p w14:paraId="747188CA" w14:textId="77777777" w:rsidR="00B84FD6" w:rsidRPr="00CD77F5" w:rsidRDefault="00B84FD6" w:rsidP="004900C2">
            <w:pPr>
              <w:pStyle w:val="Table"/>
              <w:keepNext/>
              <w:keepLines w:val="0"/>
              <w:spacing w:before="0" w:after="0"/>
              <w:rPr>
                <w:rFonts w:ascii="Times New Roman" w:hAnsi="Times New Roman" w:cs="Times New Roman"/>
                <w:sz w:val="22"/>
                <w:szCs w:val="22"/>
                <w:lang w:val="es-ES_tradnl"/>
              </w:rPr>
            </w:pPr>
          </w:p>
        </w:tc>
        <w:tc>
          <w:tcPr>
            <w:tcW w:w="2864" w:type="dxa"/>
            <w:vAlign w:val="center"/>
          </w:tcPr>
          <w:p w14:paraId="42999456" w14:textId="77777777" w:rsidR="00B84FD6" w:rsidRPr="00CD77F5" w:rsidRDefault="00914C40" w:rsidP="004900C2">
            <w:pPr>
              <w:pStyle w:val="Table"/>
              <w:keepNext/>
              <w:keepLines w:val="0"/>
              <w:spacing w:before="0" w:after="0"/>
              <w:rPr>
                <w:rFonts w:ascii="Times New Roman" w:hAnsi="Times New Roman" w:cs="Times New Roman"/>
                <w:color w:val="000000"/>
                <w:sz w:val="22"/>
                <w:szCs w:val="22"/>
                <w:vertAlign w:val="superscript"/>
                <w:lang w:val="es-ES_tradnl"/>
              </w:rPr>
            </w:pPr>
            <w:r w:rsidRPr="00CD77F5">
              <w:rPr>
                <w:rFonts w:ascii="Times New Roman" w:hAnsi="Times New Roman" w:cs="Times New Roman"/>
                <w:color w:val="000000"/>
                <w:sz w:val="22"/>
                <w:szCs w:val="22"/>
                <w:lang w:val="es-ES_tradnl"/>
              </w:rPr>
              <w:t>Prurit</w:t>
            </w:r>
            <w:r w:rsidR="008978FC" w:rsidRPr="00CD77F5">
              <w:rPr>
                <w:rFonts w:ascii="Times New Roman" w:hAnsi="Times New Roman" w:cs="Times New Roman"/>
                <w:color w:val="000000"/>
                <w:sz w:val="22"/>
                <w:szCs w:val="22"/>
                <w:lang w:val="es-ES_tradnl"/>
              </w:rPr>
              <w:t>o</w:t>
            </w:r>
            <w:r w:rsidR="00F30116" w:rsidRPr="00CD77F5">
              <w:rPr>
                <w:rFonts w:ascii="Times New Roman" w:hAnsi="Times New Roman" w:cs="Times New Roman"/>
                <w:sz w:val="22"/>
                <w:szCs w:val="22"/>
                <w:lang w:val="es-ES_tradnl"/>
              </w:rPr>
              <w:t>*</w:t>
            </w:r>
            <w:r w:rsidR="004A0A18" w:rsidRPr="00CD77F5">
              <w:rPr>
                <w:rFonts w:ascii="Times New Roman" w:hAnsi="Times New Roman" w:cs="Times New Roman"/>
                <w:sz w:val="22"/>
                <w:szCs w:val="22"/>
                <w:vertAlign w:val="superscript"/>
                <w:lang w:val="es-ES_tradnl"/>
              </w:rPr>
              <w:t>11</w:t>
            </w:r>
          </w:p>
        </w:tc>
        <w:tc>
          <w:tcPr>
            <w:tcW w:w="1700" w:type="dxa"/>
          </w:tcPr>
          <w:p w14:paraId="18DC70E6" w14:textId="77777777" w:rsidR="00B84FD6" w:rsidRPr="00CD77F5" w:rsidRDefault="008978FC" w:rsidP="004900C2">
            <w:pPr>
              <w:pStyle w:val="Table"/>
              <w:keepNext/>
              <w:keepLines w:val="0"/>
              <w:spacing w:before="0" w:after="0"/>
              <w:rPr>
                <w:rFonts w:ascii="Times New Roman" w:hAnsi="Times New Roman" w:cs="Times New Roman"/>
                <w:color w:val="000000"/>
                <w:sz w:val="22"/>
                <w:szCs w:val="22"/>
                <w:lang w:val="es-ES_tradnl"/>
              </w:rPr>
            </w:pPr>
            <w:r w:rsidRPr="00CD77F5">
              <w:rPr>
                <w:rFonts w:ascii="Times New Roman" w:hAnsi="Times New Roman" w:cs="Times New Roman"/>
                <w:color w:val="000000"/>
                <w:sz w:val="22"/>
                <w:szCs w:val="22"/>
                <w:lang w:val="es-ES_tradnl"/>
              </w:rPr>
              <w:t>Poco frecuente</w:t>
            </w:r>
          </w:p>
        </w:tc>
      </w:tr>
      <w:tr w:rsidR="00B84FD6" w:rsidRPr="00CD77F5" w14:paraId="4B486DA8" w14:textId="77777777" w:rsidTr="00407315">
        <w:trPr>
          <w:cantSplit/>
        </w:trPr>
        <w:tc>
          <w:tcPr>
            <w:tcW w:w="4644" w:type="dxa"/>
            <w:vMerge w:val="restart"/>
            <w:vAlign w:val="center"/>
          </w:tcPr>
          <w:p w14:paraId="52840EFA" w14:textId="77777777" w:rsidR="00B84FD6" w:rsidRPr="00CD77F5" w:rsidRDefault="008978FC" w:rsidP="004900C2">
            <w:pPr>
              <w:pStyle w:val="Table"/>
              <w:keepNext/>
              <w:keepLines w:val="0"/>
              <w:spacing w:before="0" w:after="0"/>
              <w:rPr>
                <w:rFonts w:ascii="Times New Roman" w:hAnsi="Times New Roman" w:cs="Times New Roman"/>
                <w:sz w:val="22"/>
                <w:szCs w:val="22"/>
                <w:lang w:val="es-ES_tradnl"/>
              </w:rPr>
            </w:pPr>
            <w:r w:rsidRPr="00CD77F5">
              <w:rPr>
                <w:rFonts w:ascii="Times New Roman" w:hAnsi="Times New Roman" w:cs="Times New Roman"/>
                <w:sz w:val="22"/>
                <w:szCs w:val="22"/>
                <w:lang w:val="es-ES_tradnl"/>
              </w:rPr>
              <w:t>Trastornos musculoesqueléticos y del tejido conjuntivo</w:t>
            </w:r>
          </w:p>
        </w:tc>
        <w:tc>
          <w:tcPr>
            <w:tcW w:w="2864" w:type="dxa"/>
            <w:vAlign w:val="center"/>
          </w:tcPr>
          <w:p w14:paraId="2F3F7D37" w14:textId="77777777" w:rsidR="00B84FD6" w:rsidRPr="00CD77F5" w:rsidRDefault="008978FC" w:rsidP="004900C2">
            <w:pPr>
              <w:pStyle w:val="Table"/>
              <w:keepNext/>
              <w:keepLines w:val="0"/>
              <w:spacing w:before="0" w:after="0"/>
              <w:rPr>
                <w:rFonts w:ascii="Times New Roman" w:hAnsi="Times New Roman" w:cs="Times New Roman"/>
                <w:b/>
                <w:sz w:val="22"/>
                <w:szCs w:val="22"/>
                <w:vertAlign w:val="superscript"/>
                <w:lang w:val="es-ES_tradnl"/>
              </w:rPr>
            </w:pPr>
            <w:r w:rsidRPr="00CD77F5">
              <w:rPr>
                <w:rFonts w:ascii="Times New Roman" w:hAnsi="Times New Roman" w:cs="Times New Roman"/>
                <w:color w:val="000000"/>
                <w:sz w:val="22"/>
                <w:szCs w:val="22"/>
                <w:lang w:val="es-ES_tradnl"/>
              </w:rPr>
              <w:t>Dolor musculoesquelético</w:t>
            </w:r>
            <w:r w:rsidR="00F30116" w:rsidRPr="00CD77F5">
              <w:rPr>
                <w:rFonts w:ascii="Times New Roman" w:hAnsi="Times New Roman" w:cs="Times New Roman"/>
                <w:sz w:val="22"/>
                <w:szCs w:val="22"/>
                <w:lang w:val="es-ES_tradnl"/>
              </w:rPr>
              <w:t>*</w:t>
            </w:r>
            <w:r w:rsidR="004A0A18" w:rsidRPr="00CD77F5">
              <w:rPr>
                <w:rFonts w:ascii="Times New Roman" w:hAnsi="Times New Roman" w:cs="Times New Roman"/>
                <w:sz w:val="22"/>
                <w:szCs w:val="22"/>
                <w:vertAlign w:val="superscript"/>
                <w:lang w:val="es-ES_tradnl"/>
              </w:rPr>
              <w:t>12</w:t>
            </w:r>
          </w:p>
        </w:tc>
        <w:tc>
          <w:tcPr>
            <w:tcW w:w="1700" w:type="dxa"/>
          </w:tcPr>
          <w:p w14:paraId="31B36C24" w14:textId="77777777" w:rsidR="00B84FD6" w:rsidRPr="00CD77F5" w:rsidRDefault="008978FC" w:rsidP="004900C2">
            <w:pPr>
              <w:pStyle w:val="Table"/>
              <w:keepNext/>
              <w:keepLines w:val="0"/>
              <w:spacing w:before="0" w:after="0"/>
              <w:rPr>
                <w:rFonts w:ascii="Times New Roman" w:hAnsi="Times New Roman" w:cs="Times New Roman"/>
                <w:sz w:val="22"/>
                <w:szCs w:val="22"/>
                <w:lang w:val="es-ES_tradnl"/>
              </w:rPr>
            </w:pPr>
            <w:r w:rsidRPr="00CD77F5">
              <w:rPr>
                <w:rFonts w:ascii="Times New Roman" w:hAnsi="Times New Roman" w:cs="Times New Roman"/>
                <w:sz w:val="22"/>
                <w:szCs w:val="22"/>
                <w:lang w:val="es-ES_tradnl"/>
              </w:rPr>
              <w:t>Frecuente</w:t>
            </w:r>
          </w:p>
        </w:tc>
      </w:tr>
      <w:tr w:rsidR="00B84FD6" w:rsidRPr="00CD77F5" w14:paraId="05A04D3F" w14:textId="77777777" w:rsidTr="00407315">
        <w:trPr>
          <w:cantSplit/>
        </w:trPr>
        <w:tc>
          <w:tcPr>
            <w:tcW w:w="4644" w:type="dxa"/>
            <w:vMerge/>
            <w:vAlign w:val="center"/>
          </w:tcPr>
          <w:p w14:paraId="34A391EF" w14:textId="77777777" w:rsidR="00B84FD6" w:rsidRPr="00CD77F5" w:rsidRDefault="00B84FD6" w:rsidP="004900C2">
            <w:pPr>
              <w:pStyle w:val="Table"/>
              <w:keepNext/>
              <w:keepLines w:val="0"/>
              <w:spacing w:before="0" w:after="0"/>
              <w:rPr>
                <w:rFonts w:ascii="Times New Roman" w:hAnsi="Times New Roman" w:cs="Times New Roman"/>
                <w:sz w:val="22"/>
                <w:szCs w:val="22"/>
                <w:lang w:val="es-ES_tradnl"/>
              </w:rPr>
            </w:pPr>
          </w:p>
        </w:tc>
        <w:tc>
          <w:tcPr>
            <w:tcW w:w="2864" w:type="dxa"/>
            <w:vAlign w:val="center"/>
          </w:tcPr>
          <w:p w14:paraId="022257BE" w14:textId="77777777" w:rsidR="00B84FD6" w:rsidRPr="00CD77F5" w:rsidRDefault="008978FC" w:rsidP="004900C2">
            <w:pPr>
              <w:pStyle w:val="Table"/>
              <w:keepNext/>
              <w:keepLines w:val="0"/>
              <w:spacing w:before="0" w:after="0"/>
              <w:rPr>
                <w:rFonts w:ascii="Times New Roman" w:hAnsi="Times New Roman" w:cs="Times New Roman"/>
                <w:color w:val="000000"/>
                <w:sz w:val="22"/>
                <w:szCs w:val="22"/>
                <w:lang w:val="es-ES_tradnl"/>
              </w:rPr>
            </w:pPr>
            <w:r w:rsidRPr="00CD77F5">
              <w:rPr>
                <w:rFonts w:ascii="Times New Roman" w:hAnsi="Times New Roman" w:cs="Times New Roman"/>
                <w:color w:val="000000"/>
                <w:sz w:val="22"/>
                <w:szCs w:val="22"/>
                <w:lang w:val="es-ES_tradnl"/>
              </w:rPr>
              <w:t>Espasmos musculares</w:t>
            </w:r>
          </w:p>
        </w:tc>
        <w:tc>
          <w:tcPr>
            <w:tcW w:w="1700" w:type="dxa"/>
          </w:tcPr>
          <w:p w14:paraId="7A8CC64C" w14:textId="77777777" w:rsidR="00B84FD6" w:rsidRPr="00CD77F5" w:rsidRDefault="008978FC" w:rsidP="004900C2">
            <w:pPr>
              <w:pStyle w:val="Table"/>
              <w:keepNext/>
              <w:keepLines w:val="0"/>
              <w:spacing w:before="0" w:after="0"/>
              <w:rPr>
                <w:rFonts w:ascii="Times New Roman" w:hAnsi="Times New Roman" w:cs="Times New Roman"/>
                <w:color w:val="000000"/>
                <w:sz w:val="22"/>
                <w:szCs w:val="22"/>
                <w:lang w:val="es-ES_tradnl"/>
              </w:rPr>
            </w:pPr>
            <w:r w:rsidRPr="00CD77F5">
              <w:rPr>
                <w:rFonts w:ascii="Times New Roman" w:hAnsi="Times New Roman" w:cs="Times New Roman"/>
                <w:sz w:val="22"/>
                <w:szCs w:val="22"/>
                <w:lang w:val="es-ES_tradnl"/>
              </w:rPr>
              <w:t>Frecuente</w:t>
            </w:r>
          </w:p>
        </w:tc>
      </w:tr>
      <w:tr w:rsidR="00B84FD6" w:rsidRPr="00CD77F5" w14:paraId="3E9EF687" w14:textId="77777777" w:rsidTr="00407315">
        <w:trPr>
          <w:cantSplit/>
        </w:trPr>
        <w:tc>
          <w:tcPr>
            <w:tcW w:w="4644" w:type="dxa"/>
            <w:vAlign w:val="center"/>
          </w:tcPr>
          <w:p w14:paraId="71C02933" w14:textId="77777777" w:rsidR="00B84FD6" w:rsidRPr="00CD77F5" w:rsidRDefault="008978FC" w:rsidP="004900C2">
            <w:pPr>
              <w:pStyle w:val="Table"/>
              <w:keepNext/>
              <w:keepLines w:val="0"/>
              <w:spacing w:before="0" w:after="0"/>
              <w:rPr>
                <w:rFonts w:ascii="Times New Roman" w:hAnsi="Times New Roman" w:cs="Times New Roman"/>
                <w:color w:val="000000"/>
                <w:sz w:val="22"/>
                <w:szCs w:val="22"/>
                <w:shd w:val="clear" w:color="auto" w:fill="FFFFFF"/>
                <w:lang w:val="es-ES_tradnl"/>
              </w:rPr>
            </w:pPr>
            <w:r w:rsidRPr="00CD77F5">
              <w:rPr>
                <w:rFonts w:ascii="Times New Roman" w:hAnsi="Times New Roman" w:cs="Times New Roman"/>
                <w:sz w:val="22"/>
                <w:szCs w:val="22"/>
                <w:lang w:val="es-ES_tradnl"/>
              </w:rPr>
              <w:t>Trastornos renales y urinarios</w:t>
            </w:r>
          </w:p>
        </w:tc>
        <w:tc>
          <w:tcPr>
            <w:tcW w:w="2864" w:type="dxa"/>
          </w:tcPr>
          <w:p w14:paraId="73F97605" w14:textId="77777777" w:rsidR="00B84FD6" w:rsidRPr="00CD77F5" w:rsidRDefault="008978FC" w:rsidP="004900C2">
            <w:pPr>
              <w:pStyle w:val="Table"/>
              <w:keepNext/>
              <w:keepLines w:val="0"/>
              <w:spacing w:before="0" w:after="0"/>
              <w:rPr>
                <w:rFonts w:ascii="Times New Roman" w:hAnsi="Times New Roman" w:cs="Times New Roman"/>
                <w:b/>
                <w:sz w:val="22"/>
                <w:szCs w:val="22"/>
                <w:lang w:val="es-ES_tradnl"/>
              </w:rPr>
            </w:pPr>
            <w:r w:rsidRPr="00CD77F5">
              <w:rPr>
                <w:rFonts w:ascii="Times New Roman" w:hAnsi="Times New Roman" w:cs="Times New Roman"/>
                <w:color w:val="000000"/>
                <w:sz w:val="22"/>
                <w:szCs w:val="22"/>
                <w:lang w:val="es-ES_tradnl"/>
              </w:rPr>
              <w:t>Disuria</w:t>
            </w:r>
          </w:p>
        </w:tc>
        <w:tc>
          <w:tcPr>
            <w:tcW w:w="1700" w:type="dxa"/>
          </w:tcPr>
          <w:p w14:paraId="44319E9E" w14:textId="77777777" w:rsidR="00B84FD6" w:rsidRPr="00CD77F5" w:rsidRDefault="008978FC" w:rsidP="004900C2">
            <w:pPr>
              <w:pStyle w:val="Table"/>
              <w:keepNext/>
              <w:keepLines w:val="0"/>
              <w:spacing w:before="0" w:after="0"/>
              <w:rPr>
                <w:rFonts w:ascii="Times New Roman" w:hAnsi="Times New Roman" w:cs="Times New Roman"/>
                <w:sz w:val="22"/>
                <w:szCs w:val="22"/>
                <w:lang w:val="es-ES_tradnl"/>
              </w:rPr>
            </w:pPr>
            <w:r w:rsidRPr="00CD77F5">
              <w:rPr>
                <w:rFonts w:ascii="Times New Roman" w:hAnsi="Times New Roman" w:cs="Times New Roman"/>
                <w:color w:val="000000"/>
                <w:sz w:val="22"/>
                <w:szCs w:val="22"/>
                <w:lang w:val="es-ES_tradnl"/>
              </w:rPr>
              <w:t>Poco frecuente</w:t>
            </w:r>
          </w:p>
        </w:tc>
      </w:tr>
      <w:tr w:rsidR="00B84FD6" w:rsidRPr="00CD77F5" w14:paraId="6592BA33" w14:textId="77777777" w:rsidTr="00407315">
        <w:trPr>
          <w:cantSplit/>
        </w:trPr>
        <w:tc>
          <w:tcPr>
            <w:tcW w:w="4644" w:type="dxa"/>
            <w:vAlign w:val="center"/>
          </w:tcPr>
          <w:p w14:paraId="73647ECB" w14:textId="77777777" w:rsidR="00B84FD6" w:rsidRPr="00CD77F5" w:rsidRDefault="008978FC" w:rsidP="004900C2">
            <w:pPr>
              <w:pStyle w:val="Table"/>
              <w:keepNext/>
              <w:keepLines w:val="0"/>
              <w:spacing w:before="0" w:after="0"/>
              <w:rPr>
                <w:rFonts w:ascii="Times New Roman" w:hAnsi="Times New Roman" w:cs="Times New Roman"/>
                <w:sz w:val="22"/>
                <w:szCs w:val="22"/>
                <w:lang w:val="es-ES_tradnl"/>
              </w:rPr>
            </w:pPr>
            <w:r w:rsidRPr="00CD77F5">
              <w:rPr>
                <w:rFonts w:ascii="Times New Roman" w:hAnsi="Times New Roman" w:cs="Times New Roman"/>
                <w:color w:val="000000"/>
                <w:sz w:val="22"/>
                <w:szCs w:val="22"/>
                <w:shd w:val="clear" w:color="auto" w:fill="FFFFFF"/>
                <w:lang w:val="es-ES_tradnl"/>
              </w:rPr>
              <w:t>Trastornos generales y alteraciones en el lugar de administración</w:t>
            </w:r>
          </w:p>
        </w:tc>
        <w:tc>
          <w:tcPr>
            <w:tcW w:w="2864" w:type="dxa"/>
          </w:tcPr>
          <w:p w14:paraId="71612535" w14:textId="77777777" w:rsidR="00B84FD6" w:rsidRPr="00CD77F5" w:rsidRDefault="00914C40" w:rsidP="004900C2">
            <w:pPr>
              <w:pStyle w:val="Table"/>
              <w:keepNext/>
              <w:keepLines w:val="0"/>
              <w:spacing w:before="0" w:after="0"/>
              <w:rPr>
                <w:rFonts w:ascii="Times New Roman" w:hAnsi="Times New Roman" w:cs="Times New Roman"/>
                <w:b/>
                <w:color w:val="000000"/>
                <w:sz w:val="22"/>
                <w:szCs w:val="22"/>
                <w:shd w:val="clear" w:color="auto" w:fill="FFFFFF"/>
                <w:lang w:val="es-ES_tradnl"/>
              </w:rPr>
            </w:pPr>
            <w:r w:rsidRPr="00CD77F5">
              <w:rPr>
                <w:rFonts w:ascii="Times New Roman" w:hAnsi="Times New Roman" w:cs="Times New Roman"/>
                <w:sz w:val="22"/>
                <w:szCs w:val="22"/>
                <w:lang w:val="es-ES_tradnl"/>
              </w:rPr>
              <w:t>P</w:t>
            </w:r>
            <w:r w:rsidR="008978FC" w:rsidRPr="00CD77F5">
              <w:rPr>
                <w:rFonts w:ascii="Times New Roman" w:hAnsi="Times New Roman" w:cs="Times New Roman"/>
                <w:sz w:val="22"/>
                <w:szCs w:val="22"/>
                <w:lang w:val="es-ES_tradnl"/>
              </w:rPr>
              <w:t>irexia</w:t>
            </w:r>
          </w:p>
        </w:tc>
        <w:tc>
          <w:tcPr>
            <w:tcW w:w="1700" w:type="dxa"/>
          </w:tcPr>
          <w:p w14:paraId="36DD5F03" w14:textId="77777777" w:rsidR="00B84FD6" w:rsidRPr="00CD77F5" w:rsidRDefault="008978FC" w:rsidP="004900C2">
            <w:pPr>
              <w:pStyle w:val="Table"/>
              <w:keepNext/>
              <w:keepLines w:val="0"/>
              <w:spacing w:before="0" w:after="0"/>
              <w:rPr>
                <w:rFonts w:ascii="Times New Roman" w:hAnsi="Times New Roman" w:cs="Times New Roman"/>
                <w:color w:val="000000"/>
                <w:sz w:val="22"/>
                <w:szCs w:val="22"/>
                <w:shd w:val="clear" w:color="auto" w:fill="FFFFFF"/>
                <w:lang w:val="es-ES_tradnl"/>
              </w:rPr>
            </w:pPr>
            <w:r w:rsidRPr="00CD77F5">
              <w:rPr>
                <w:rFonts w:ascii="Times New Roman" w:hAnsi="Times New Roman" w:cs="Times New Roman"/>
                <w:sz w:val="22"/>
                <w:szCs w:val="22"/>
                <w:lang w:val="es-ES_tradnl"/>
              </w:rPr>
              <w:t>Frecuente</w:t>
            </w:r>
          </w:p>
        </w:tc>
      </w:tr>
      <w:tr w:rsidR="00C76538" w:rsidRPr="00EE29B5" w14:paraId="3871DF38" w14:textId="77777777" w:rsidTr="00407315">
        <w:trPr>
          <w:cantSplit/>
        </w:trPr>
        <w:tc>
          <w:tcPr>
            <w:tcW w:w="9211" w:type="dxa"/>
            <w:gridSpan w:val="3"/>
            <w:vAlign w:val="center"/>
          </w:tcPr>
          <w:p w14:paraId="48FE14A3" w14:textId="77777777" w:rsidR="000D41F7" w:rsidRPr="00CD77F5" w:rsidRDefault="00C76538" w:rsidP="004900C2">
            <w:pPr>
              <w:pStyle w:val="Table"/>
              <w:keepLines w:val="0"/>
              <w:spacing w:before="0" w:after="0"/>
              <w:ind w:left="249" w:hanging="249"/>
              <w:rPr>
                <w:rFonts w:ascii="Times New Roman" w:hAnsi="Times New Roman" w:cs="Times New Roman"/>
                <w:szCs w:val="20"/>
                <w:lang w:val="es-ES_tradnl"/>
              </w:rPr>
            </w:pPr>
            <w:r w:rsidRPr="00CD77F5">
              <w:rPr>
                <w:rFonts w:ascii="Times New Roman" w:hAnsi="Times New Roman" w:cs="Times New Roman"/>
                <w:szCs w:val="20"/>
                <w:lang w:val="es-ES_tradnl"/>
              </w:rPr>
              <w:t>*</w:t>
            </w:r>
            <w:r w:rsidR="00630702" w:rsidRPr="00CD77F5">
              <w:rPr>
                <w:rFonts w:ascii="Times New Roman" w:hAnsi="Times New Roman" w:cs="Times New Roman"/>
                <w:szCs w:val="20"/>
                <w:lang w:val="es-ES_tradnl"/>
              </w:rPr>
              <w:tab/>
              <w:t>I</w:t>
            </w:r>
            <w:r w:rsidRPr="00CD77F5">
              <w:rPr>
                <w:rFonts w:ascii="Times New Roman" w:hAnsi="Times New Roman" w:cs="Times New Roman"/>
                <w:szCs w:val="20"/>
                <w:lang w:val="es-ES_tradnl"/>
              </w:rPr>
              <w:t>ndica</w:t>
            </w:r>
            <w:r w:rsidR="008978FC" w:rsidRPr="00CD77F5">
              <w:rPr>
                <w:rFonts w:ascii="Times New Roman" w:hAnsi="Times New Roman" w:cs="Times New Roman"/>
                <w:szCs w:val="20"/>
                <w:lang w:val="es-ES_tradnl"/>
              </w:rPr>
              <w:t xml:space="preserve"> la agrupación de </w:t>
            </w:r>
            <w:r w:rsidR="00486566" w:rsidRPr="00CD77F5">
              <w:rPr>
                <w:rFonts w:ascii="Times New Roman" w:hAnsi="Times New Roman" w:cs="Times New Roman"/>
                <w:szCs w:val="20"/>
                <w:lang w:val="es-ES_tradnl"/>
              </w:rPr>
              <w:t xml:space="preserve">términos preferentes </w:t>
            </w:r>
            <w:r w:rsidR="000D41F7" w:rsidRPr="00CD77F5">
              <w:rPr>
                <w:rFonts w:ascii="Times New Roman" w:hAnsi="Times New Roman" w:cs="Times New Roman"/>
                <w:szCs w:val="20"/>
                <w:lang w:val="es-ES_tradnl"/>
              </w:rPr>
              <w:t>(PTs):</w:t>
            </w:r>
          </w:p>
          <w:p w14:paraId="566A9073" w14:textId="77777777" w:rsidR="000D41F7" w:rsidRPr="00CD77F5" w:rsidRDefault="000D41F7" w:rsidP="004900C2">
            <w:pPr>
              <w:pStyle w:val="Table"/>
              <w:keepLines w:val="0"/>
              <w:spacing w:before="0" w:after="0"/>
              <w:rPr>
                <w:rFonts w:ascii="Times New Roman" w:hAnsi="Times New Roman" w:cs="Times New Roman"/>
                <w:szCs w:val="20"/>
                <w:lang w:val="es-ES_tradnl"/>
              </w:rPr>
            </w:pPr>
            <w:r w:rsidRPr="00CD77F5">
              <w:rPr>
                <w:rFonts w:ascii="Times New Roman" w:hAnsi="Times New Roman" w:cs="Times New Roman"/>
                <w:szCs w:val="20"/>
                <w:lang w:val="es-ES_tradnl"/>
              </w:rPr>
              <w:t xml:space="preserve">1 </w:t>
            </w:r>
            <w:r w:rsidR="00486566" w:rsidRPr="00CD77F5">
              <w:rPr>
                <w:rFonts w:ascii="Times New Roman" w:hAnsi="Times New Roman" w:cs="Times New Roman"/>
                <w:szCs w:val="20"/>
                <w:lang w:val="es-ES_tradnl"/>
              </w:rPr>
              <w:t>Candidiasis oral, candidiasis orofaríngea</w:t>
            </w:r>
            <w:r w:rsidRPr="00CD77F5">
              <w:rPr>
                <w:rFonts w:ascii="Times New Roman" w:hAnsi="Times New Roman" w:cs="Times New Roman"/>
                <w:szCs w:val="20"/>
                <w:lang w:val="es-ES_tradnl"/>
              </w:rPr>
              <w:t>.</w:t>
            </w:r>
          </w:p>
          <w:p w14:paraId="51346072" w14:textId="77777777" w:rsidR="000D41F7" w:rsidRPr="00CD77F5" w:rsidRDefault="000D41F7" w:rsidP="001E1CDA">
            <w:pPr>
              <w:pStyle w:val="Table"/>
              <w:keepLines w:val="0"/>
              <w:spacing w:before="0" w:after="0"/>
              <w:ind w:left="164" w:hanging="164"/>
              <w:rPr>
                <w:rFonts w:ascii="Times New Roman" w:hAnsi="Times New Roman" w:cs="Times New Roman"/>
                <w:szCs w:val="20"/>
                <w:lang w:val="es-ES_tradnl"/>
              </w:rPr>
            </w:pPr>
            <w:r w:rsidRPr="00CD77F5">
              <w:rPr>
                <w:rFonts w:ascii="Times New Roman" w:hAnsi="Times New Roman" w:cs="Times New Roman"/>
                <w:szCs w:val="20"/>
                <w:lang w:val="es-ES_tradnl"/>
              </w:rPr>
              <w:t xml:space="preserve">2 </w:t>
            </w:r>
            <w:r w:rsidR="00486566" w:rsidRPr="00CD77F5">
              <w:rPr>
                <w:rFonts w:ascii="Times New Roman" w:hAnsi="Times New Roman" w:cs="Times New Roman"/>
                <w:szCs w:val="20"/>
                <w:lang w:val="es-ES_tradnl"/>
              </w:rPr>
              <w:t>Bacteriuria asintomática, bacteriuria, cistitis, uretritis, infección del tracto urinario, infección viral del tracto urinario.</w:t>
            </w:r>
          </w:p>
          <w:p w14:paraId="6164D8FE" w14:textId="77777777" w:rsidR="000D41F7" w:rsidRPr="00CD77F5" w:rsidRDefault="000D41F7" w:rsidP="004900C2">
            <w:pPr>
              <w:pStyle w:val="Table"/>
              <w:keepLines w:val="0"/>
              <w:spacing w:before="0" w:after="0"/>
              <w:rPr>
                <w:rFonts w:ascii="Times New Roman" w:hAnsi="Times New Roman" w:cs="Times New Roman"/>
                <w:szCs w:val="20"/>
                <w:lang w:val="es-ES_tradnl"/>
              </w:rPr>
            </w:pPr>
            <w:r w:rsidRPr="00CD77F5">
              <w:rPr>
                <w:rFonts w:ascii="Times New Roman" w:hAnsi="Times New Roman" w:cs="Times New Roman"/>
                <w:szCs w:val="20"/>
                <w:lang w:val="es-ES_tradnl"/>
              </w:rPr>
              <w:t xml:space="preserve">3 </w:t>
            </w:r>
            <w:r w:rsidR="00486566" w:rsidRPr="00CD77F5">
              <w:rPr>
                <w:rFonts w:ascii="Times New Roman" w:hAnsi="Times New Roman" w:cs="Times New Roman"/>
                <w:szCs w:val="20"/>
                <w:lang w:val="es-ES_tradnl"/>
              </w:rPr>
              <w:t xml:space="preserve">Erupción por </w:t>
            </w:r>
            <w:r w:rsidR="00170C38" w:rsidRPr="00CD77F5">
              <w:rPr>
                <w:rFonts w:ascii="Times New Roman" w:hAnsi="Times New Roman" w:cs="Times New Roman"/>
                <w:szCs w:val="20"/>
                <w:lang w:val="es-ES_tradnl"/>
              </w:rPr>
              <w:t>fármaco</w:t>
            </w:r>
            <w:r w:rsidR="00486566" w:rsidRPr="00CD77F5">
              <w:rPr>
                <w:rFonts w:ascii="Times New Roman" w:hAnsi="Times New Roman" w:cs="Times New Roman"/>
                <w:szCs w:val="20"/>
                <w:lang w:val="es-ES_tradnl"/>
              </w:rPr>
              <w:t xml:space="preserve">, hipersensibilidad al fármaco, </w:t>
            </w:r>
            <w:r w:rsidR="00383C46" w:rsidRPr="00CD77F5">
              <w:rPr>
                <w:rFonts w:ascii="Times New Roman" w:hAnsi="Times New Roman" w:cs="Times New Roman"/>
                <w:szCs w:val="20"/>
                <w:lang w:val="es-ES_tradnl"/>
              </w:rPr>
              <w:t xml:space="preserve">hipersensibilidad, </w:t>
            </w:r>
            <w:r w:rsidR="00486566" w:rsidRPr="00CD77F5">
              <w:rPr>
                <w:rFonts w:ascii="Times New Roman" w:hAnsi="Times New Roman" w:cs="Times New Roman"/>
                <w:szCs w:val="20"/>
                <w:lang w:val="es-ES_tradnl"/>
              </w:rPr>
              <w:t>erupción, erupción prurítica, urticaria</w:t>
            </w:r>
            <w:r w:rsidRPr="00CD77F5">
              <w:rPr>
                <w:rFonts w:ascii="Times New Roman" w:hAnsi="Times New Roman" w:cs="Times New Roman"/>
                <w:szCs w:val="20"/>
                <w:lang w:val="es-ES_tradnl"/>
              </w:rPr>
              <w:t>.</w:t>
            </w:r>
          </w:p>
          <w:p w14:paraId="74E57178" w14:textId="77777777" w:rsidR="000D41F7" w:rsidRPr="00CD77F5" w:rsidRDefault="000D41F7" w:rsidP="004900C2">
            <w:pPr>
              <w:pStyle w:val="Table"/>
              <w:keepLines w:val="0"/>
              <w:spacing w:before="0" w:after="0"/>
              <w:rPr>
                <w:rFonts w:ascii="Times New Roman" w:hAnsi="Times New Roman" w:cs="Times New Roman"/>
                <w:szCs w:val="20"/>
                <w:lang w:val="es-ES_tradnl"/>
              </w:rPr>
            </w:pPr>
            <w:r w:rsidRPr="00CD77F5">
              <w:rPr>
                <w:rFonts w:ascii="Times New Roman" w:hAnsi="Times New Roman" w:cs="Times New Roman"/>
                <w:szCs w:val="20"/>
                <w:lang w:val="es-ES_tradnl"/>
              </w:rPr>
              <w:t xml:space="preserve">4 </w:t>
            </w:r>
            <w:r w:rsidR="00486566" w:rsidRPr="00CD77F5">
              <w:rPr>
                <w:rFonts w:ascii="Times New Roman" w:hAnsi="Times New Roman" w:cs="Times New Roman"/>
                <w:szCs w:val="20"/>
                <w:lang w:val="es-ES_tradnl"/>
              </w:rPr>
              <w:t>Glucosa en sangre elevada, hiperglucemia</w:t>
            </w:r>
            <w:r w:rsidRPr="00CD77F5">
              <w:rPr>
                <w:rFonts w:ascii="Times New Roman" w:hAnsi="Times New Roman" w:cs="Times New Roman"/>
                <w:szCs w:val="20"/>
                <w:lang w:val="es-ES_tradnl"/>
              </w:rPr>
              <w:t>.</w:t>
            </w:r>
          </w:p>
          <w:p w14:paraId="213F09B3" w14:textId="77777777" w:rsidR="000D41F7" w:rsidRPr="00CD77F5" w:rsidRDefault="000D41F7" w:rsidP="004900C2">
            <w:pPr>
              <w:pStyle w:val="Table"/>
              <w:keepLines w:val="0"/>
              <w:spacing w:before="0" w:after="0"/>
              <w:rPr>
                <w:rFonts w:ascii="Times New Roman" w:hAnsi="Times New Roman" w:cs="Times New Roman"/>
                <w:szCs w:val="20"/>
                <w:lang w:val="es-ES_tradnl"/>
              </w:rPr>
            </w:pPr>
            <w:r w:rsidRPr="00CD77F5">
              <w:rPr>
                <w:rFonts w:ascii="Times New Roman" w:hAnsi="Times New Roman" w:cs="Times New Roman"/>
                <w:szCs w:val="20"/>
                <w:lang w:val="es-ES_tradnl"/>
              </w:rPr>
              <w:t xml:space="preserve">5 </w:t>
            </w:r>
            <w:r w:rsidR="00486566" w:rsidRPr="00CD77F5">
              <w:rPr>
                <w:rFonts w:ascii="Times New Roman" w:hAnsi="Times New Roman" w:cs="Times New Roman"/>
                <w:szCs w:val="20"/>
                <w:lang w:val="es-ES_tradnl"/>
              </w:rPr>
              <w:t>Cefalea</w:t>
            </w:r>
            <w:r w:rsidRPr="00CD77F5">
              <w:rPr>
                <w:rFonts w:ascii="Times New Roman" w:hAnsi="Times New Roman" w:cs="Times New Roman"/>
                <w:szCs w:val="20"/>
                <w:lang w:val="es-ES_tradnl"/>
              </w:rPr>
              <w:t xml:space="preserve">, </w:t>
            </w:r>
            <w:r w:rsidR="00486566" w:rsidRPr="00CD77F5">
              <w:rPr>
                <w:rFonts w:ascii="Times New Roman" w:hAnsi="Times New Roman" w:cs="Times New Roman"/>
                <w:szCs w:val="20"/>
                <w:lang w:val="es-ES_tradnl"/>
              </w:rPr>
              <w:t>cefalea por tensión</w:t>
            </w:r>
            <w:r w:rsidRPr="00CD77F5">
              <w:rPr>
                <w:rFonts w:ascii="Times New Roman" w:hAnsi="Times New Roman" w:cs="Times New Roman"/>
                <w:szCs w:val="20"/>
                <w:lang w:val="es-ES_tradnl"/>
              </w:rPr>
              <w:t>.</w:t>
            </w:r>
          </w:p>
          <w:p w14:paraId="0A63CA4F" w14:textId="77777777" w:rsidR="000D41F7" w:rsidRPr="00CD77F5" w:rsidRDefault="000D41F7" w:rsidP="004900C2">
            <w:pPr>
              <w:pStyle w:val="Table"/>
              <w:keepLines w:val="0"/>
              <w:spacing w:before="0" w:after="0"/>
              <w:rPr>
                <w:rFonts w:ascii="Times New Roman" w:hAnsi="Times New Roman" w:cs="Times New Roman"/>
                <w:szCs w:val="20"/>
                <w:lang w:val="es-ES_tradnl"/>
              </w:rPr>
            </w:pPr>
            <w:r w:rsidRPr="00CD77F5">
              <w:rPr>
                <w:rFonts w:ascii="Times New Roman" w:hAnsi="Times New Roman" w:cs="Times New Roman"/>
                <w:szCs w:val="20"/>
                <w:lang w:val="es-ES_tradnl"/>
              </w:rPr>
              <w:t xml:space="preserve">6 </w:t>
            </w:r>
            <w:r w:rsidR="00486566" w:rsidRPr="00CD77F5">
              <w:rPr>
                <w:rFonts w:ascii="Times New Roman" w:hAnsi="Times New Roman" w:cs="Times New Roman"/>
                <w:szCs w:val="20"/>
                <w:lang w:val="es-ES_tradnl"/>
              </w:rPr>
              <w:t>Taquicardia</w:t>
            </w:r>
            <w:r w:rsidR="00170C38" w:rsidRPr="00CD77F5">
              <w:rPr>
                <w:rFonts w:ascii="Times New Roman" w:hAnsi="Times New Roman" w:cs="Times New Roman"/>
                <w:szCs w:val="20"/>
                <w:lang w:val="es-ES_tradnl"/>
              </w:rPr>
              <w:t xml:space="preserve"> sinusal, taquicardia supraventricular, taquicardia</w:t>
            </w:r>
            <w:r w:rsidRPr="00CD77F5">
              <w:rPr>
                <w:rFonts w:ascii="Times New Roman" w:hAnsi="Times New Roman" w:cs="Times New Roman"/>
                <w:szCs w:val="20"/>
                <w:lang w:val="es-ES_tradnl"/>
              </w:rPr>
              <w:t>.</w:t>
            </w:r>
          </w:p>
          <w:p w14:paraId="3154E79B" w14:textId="77777777" w:rsidR="000D41F7" w:rsidRPr="00CD77F5" w:rsidRDefault="000D41F7" w:rsidP="004900C2">
            <w:pPr>
              <w:pStyle w:val="Table"/>
              <w:keepLines w:val="0"/>
              <w:spacing w:before="0" w:after="0"/>
              <w:rPr>
                <w:rFonts w:ascii="Times New Roman" w:hAnsi="Times New Roman" w:cs="Times New Roman"/>
                <w:szCs w:val="20"/>
                <w:lang w:val="es-ES_tradnl"/>
              </w:rPr>
            </w:pPr>
            <w:r w:rsidRPr="00CD77F5">
              <w:rPr>
                <w:rFonts w:ascii="Times New Roman" w:hAnsi="Times New Roman" w:cs="Times New Roman"/>
                <w:szCs w:val="20"/>
                <w:lang w:val="es-ES_tradnl"/>
              </w:rPr>
              <w:t>7 Od</w:t>
            </w:r>
            <w:r w:rsidR="00170C38" w:rsidRPr="00CD77F5">
              <w:rPr>
                <w:rFonts w:ascii="Times New Roman" w:hAnsi="Times New Roman" w:cs="Times New Roman"/>
                <w:szCs w:val="20"/>
                <w:lang w:val="es-ES_tradnl"/>
              </w:rPr>
              <w:t>inofagia</w:t>
            </w:r>
            <w:r w:rsidRPr="00CD77F5">
              <w:rPr>
                <w:rFonts w:ascii="Times New Roman" w:hAnsi="Times New Roman" w:cs="Times New Roman"/>
                <w:szCs w:val="20"/>
                <w:lang w:val="es-ES_tradnl"/>
              </w:rPr>
              <w:t xml:space="preserve">, </w:t>
            </w:r>
            <w:r w:rsidR="00F83E97" w:rsidRPr="00CD77F5">
              <w:rPr>
                <w:rFonts w:ascii="Times New Roman" w:hAnsi="Times New Roman" w:cs="Times New Roman"/>
                <w:szCs w:val="20"/>
                <w:lang w:val="es-ES_tradnl"/>
              </w:rPr>
              <w:t xml:space="preserve">malestar </w:t>
            </w:r>
            <w:r w:rsidRPr="00CD77F5">
              <w:rPr>
                <w:rFonts w:ascii="Times New Roman" w:hAnsi="Times New Roman" w:cs="Times New Roman"/>
                <w:szCs w:val="20"/>
                <w:lang w:val="es-ES_tradnl"/>
              </w:rPr>
              <w:t>oro</w:t>
            </w:r>
            <w:r w:rsidR="00F83E97" w:rsidRPr="00CD77F5">
              <w:rPr>
                <w:rFonts w:ascii="Times New Roman" w:hAnsi="Times New Roman" w:cs="Times New Roman"/>
                <w:szCs w:val="20"/>
                <w:lang w:val="es-ES_tradnl"/>
              </w:rPr>
              <w:t>faríngeo</w:t>
            </w:r>
            <w:r w:rsidRPr="00CD77F5">
              <w:rPr>
                <w:rFonts w:ascii="Times New Roman" w:hAnsi="Times New Roman" w:cs="Times New Roman"/>
                <w:szCs w:val="20"/>
                <w:lang w:val="es-ES_tradnl"/>
              </w:rPr>
              <w:t xml:space="preserve">, </w:t>
            </w:r>
            <w:r w:rsidR="00F83E97" w:rsidRPr="00CD77F5">
              <w:rPr>
                <w:rFonts w:ascii="Times New Roman" w:hAnsi="Times New Roman" w:cs="Times New Roman"/>
                <w:szCs w:val="20"/>
                <w:lang w:val="es-ES_tradnl"/>
              </w:rPr>
              <w:t>dolor orofaríngeo</w:t>
            </w:r>
            <w:r w:rsidRPr="00CD77F5">
              <w:rPr>
                <w:rFonts w:ascii="Times New Roman" w:hAnsi="Times New Roman" w:cs="Times New Roman"/>
                <w:szCs w:val="20"/>
                <w:lang w:val="es-ES_tradnl"/>
              </w:rPr>
              <w:t xml:space="preserve">, </w:t>
            </w:r>
            <w:r w:rsidR="00F83E97" w:rsidRPr="00CD77F5">
              <w:rPr>
                <w:rFonts w:ascii="Times New Roman" w:hAnsi="Times New Roman" w:cs="Times New Roman"/>
                <w:szCs w:val="20"/>
                <w:lang w:val="es-ES_tradnl"/>
              </w:rPr>
              <w:t>irritación de la garganta</w:t>
            </w:r>
            <w:r w:rsidRPr="00CD77F5">
              <w:rPr>
                <w:rFonts w:ascii="Times New Roman" w:hAnsi="Times New Roman" w:cs="Times New Roman"/>
                <w:szCs w:val="20"/>
                <w:lang w:val="es-ES_tradnl"/>
              </w:rPr>
              <w:t>.</w:t>
            </w:r>
          </w:p>
          <w:p w14:paraId="2145F3E9" w14:textId="77777777" w:rsidR="000D41F7" w:rsidRPr="00CD77F5" w:rsidRDefault="000D41F7" w:rsidP="004900C2">
            <w:pPr>
              <w:pStyle w:val="Table"/>
              <w:keepLines w:val="0"/>
              <w:spacing w:before="0" w:after="0"/>
              <w:rPr>
                <w:rFonts w:ascii="Times New Roman" w:hAnsi="Times New Roman" w:cs="Times New Roman"/>
                <w:szCs w:val="20"/>
                <w:lang w:val="es-ES_tradnl"/>
              </w:rPr>
            </w:pPr>
            <w:r w:rsidRPr="00CD77F5">
              <w:rPr>
                <w:rFonts w:ascii="Times New Roman" w:hAnsi="Times New Roman" w:cs="Times New Roman"/>
                <w:szCs w:val="20"/>
                <w:lang w:val="es-ES_tradnl"/>
              </w:rPr>
              <w:t xml:space="preserve">8 </w:t>
            </w:r>
            <w:r w:rsidR="00F83E97" w:rsidRPr="00CD77F5">
              <w:rPr>
                <w:rFonts w:ascii="Times New Roman" w:hAnsi="Times New Roman" w:cs="Times New Roman"/>
                <w:szCs w:val="20"/>
                <w:lang w:val="es-ES_tradnl"/>
              </w:rPr>
              <w:t>Gastritis crónica</w:t>
            </w:r>
            <w:r w:rsidRPr="00CD77F5">
              <w:rPr>
                <w:rFonts w:ascii="Times New Roman" w:hAnsi="Times New Roman" w:cs="Times New Roman"/>
                <w:szCs w:val="20"/>
                <w:lang w:val="es-ES_tradnl"/>
              </w:rPr>
              <w:t xml:space="preserve">, enteritis, gastritis, gastroenteritis, </w:t>
            </w:r>
            <w:r w:rsidR="00F83E97" w:rsidRPr="00CD77F5">
              <w:rPr>
                <w:rFonts w:ascii="Times New Roman" w:hAnsi="Times New Roman" w:cs="Times New Roman"/>
                <w:szCs w:val="20"/>
                <w:lang w:val="es-ES_tradnl"/>
              </w:rPr>
              <w:t>inflamación gastrointestinal</w:t>
            </w:r>
          </w:p>
          <w:p w14:paraId="13AAF9E1" w14:textId="77777777" w:rsidR="000D41F7" w:rsidRPr="00CD77F5" w:rsidRDefault="000D41F7" w:rsidP="004900C2">
            <w:pPr>
              <w:pStyle w:val="Table"/>
              <w:keepLines w:val="0"/>
              <w:spacing w:before="0" w:after="0"/>
              <w:rPr>
                <w:rFonts w:ascii="Times New Roman" w:hAnsi="Times New Roman" w:cs="Times New Roman"/>
                <w:szCs w:val="20"/>
                <w:lang w:val="es-ES_tradnl"/>
              </w:rPr>
            </w:pPr>
            <w:r w:rsidRPr="00CD77F5">
              <w:rPr>
                <w:rFonts w:ascii="Times New Roman" w:hAnsi="Times New Roman" w:cs="Times New Roman"/>
                <w:szCs w:val="20"/>
                <w:lang w:val="es-ES_tradnl"/>
              </w:rPr>
              <w:t xml:space="preserve">9 </w:t>
            </w:r>
            <w:r w:rsidR="00F83E97" w:rsidRPr="00CD77F5">
              <w:rPr>
                <w:rFonts w:ascii="Times New Roman" w:hAnsi="Times New Roman" w:cs="Times New Roman"/>
                <w:szCs w:val="20"/>
                <w:lang w:val="es-ES_tradnl"/>
              </w:rPr>
              <w:t>Sequedad de boca, sequedad de garganta</w:t>
            </w:r>
            <w:r w:rsidRPr="00CD77F5">
              <w:rPr>
                <w:rFonts w:ascii="Times New Roman" w:hAnsi="Times New Roman" w:cs="Times New Roman"/>
                <w:szCs w:val="20"/>
                <w:lang w:val="es-ES_tradnl"/>
              </w:rPr>
              <w:t>.</w:t>
            </w:r>
          </w:p>
          <w:p w14:paraId="2140E41D" w14:textId="77777777" w:rsidR="000D41F7" w:rsidRPr="00CD77F5" w:rsidRDefault="000D41F7" w:rsidP="004900C2">
            <w:pPr>
              <w:pStyle w:val="Table"/>
              <w:keepLines w:val="0"/>
              <w:spacing w:before="0" w:after="0"/>
              <w:rPr>
                <w:rFonts w:ascii="Times New Roman" w:hAnsi="Times New Roman" w:cs="Times New Roman"/>
                <w:szCs w:val="20"/>
                <w:lang w:val="es-ES_tradnl"/>
              </w:rPr>
            </w:pPr>
            <w:r w:rsidRPr="00CD77F5">
              <w:rPr>
                <w:rFonts w:ascii="Times New Roman" w:hAnsi="Times New Roman" w:cs="Times New Roman"/>
                <w:szCs w:val="20"/>
                <w:lang w:val="es-ES_tradnl"/>
              </w:rPr>
              <w:t xml:space="preserve">10 </w:t>
            </w:r>
            <w:r w:rsidR="00F83E97" w:rsidRPr="00CD77F5">
              <w:rPr>
                <w:rFonts w:ascii="Times New Roman" w:hAnsi="Times New Roman" w:cs="Times New Roman"/>
                <w:szCs w:val="20"/>
                <w:lang w:val="es-ES_tradnl"/>
              </w:rPr>
              <w:t>Erupción por fármaco, erupción, erupci</w:t>
            </w:r>
            <w:r w:rsidR="00F90253" w:rsidRPr="00CD77F5">
              <w:rPr>
                <w:rFonts w:ascii="Times New Roman" w:hAnsi="Times New Roman" w:cs="Times New Roman"/>
                <w:szCs w:val="20"/>
                <w:lang w:val="es-ES_tradnl"/>
              </w:rPr>
              <w:t>ón papular</w:t>
            </w:r>
            <w:r w:rsidR="00F83E97" w:rsidRPr="00CD77F5">
              <w:rPr>
                <w:rFonts w:ascii="Times New Roman" w:hAnsi="Times New Roman" w:cs="Times New Roman"/>
                <w:szCs w:val="20"/>
                <w:lang w:val="es-ES_tradnl"/>
              </w:rPr>
              <w:t>, erupción prur</w:t>
            </w:r>
            <w:r w:rsidR="00F90253" w:rsidRPr="00CD77F5">
              <w:rPr>
                <w:rFonts w:ascii="Times New Roman" w:hAnsi="Times New Roman" w:cs="Times New Roman"/>
                <w:szCs w:val="20"/>
                <w:lang w:val="es-ES_tradnl"/>
              </w:rPr>
              <w:t>iginosa</w:t>
            </w:r>
            <w:r w:rsidRPr="00CD77F5">
              <w:rPr>
                <w:rFonts w:ascii="Times New Roman" w:hAnsi="Times New Roman" w:cs="Times New Roman"/>
                <w:szCs w:val="20"/>
                <w:lang w:val="es-ES_tradnl"/>
              </w:rPr>
              <w:t>.</w:t>
            </w:r>
          </w:p>
          <w:p w14:paraId="517BE8ED" w14:textId="77777777" w:rsidR="000D41F7" w:rsidRPr="00CD77F5" w:rsidRDefault="000D41F7" w:rsidP="004900C2">
            <w:pPr>
              <w:pStyle w:val="Table"/>
              <w:keepLines w:val="0"/>
              <w:spacing w:before="0" w:after="0"/>
              <w:rPr>
                <w:rFonts w:ascii="Times New Roman" w:hAnsi="Times New Roman" w:cs="Times New Roman"/>
                <w:szCs w:val="20"/>
                <w:lang w:val="es-ES_tradnl"/>
              </w:rPr>
            </w:pPr>
            <w:r w:rsidRPr="00CD77F5">
              <w:rPr>
                <w:rFonts w:ascii="Times New Roman" w:hAnsi="Times New Roman" w:cs="Times New Roman"/>
                <w:szCs w:val="20"/>
                <w:lang w:val="es-ES_tradnl"/>
              </w:rPr>
              <w:t xml:space="preserve">11 </w:t>
            </w:r>
            <w:r w:rsidR="00F83E97" w:rsidRPr="00CD77F5">
              <w:rPr>
                <w:rFonts w:ascii="Times New Roman" w:hAnsi="Times New Roman" w:cs="Times New Roman"/>
                <w:szCs w:val="20"/>
                <w:lang w:val="es-ES_tradnl"/>
              </w:rPr>
              <w:t>Prurito ocular, prurito, prurito genital</w:t>
            </w:r>
            <w:r w:rsidRPr="00CD77F5">
              <w:rPr>
                <w:rFonts w:ascii="Times New Roman" w:hAnsi="Times New Roman" w:cs="Times New Roman"/>
                <w:szCs w:val="20"/>
                <w:lang w:val="es-ES_tradnl"/>
              </w:rPr>
              <w:t>.</w:t>
            </w:r>
          </w:p>
          <w:p w14:paraId="19A3B560" w14:textId="77777777" w:rsidR="00493BED" w:rsidRPr="00CD77F5" w:rsidRDefault="000D41F7" w:rsidP="004900C2">
            <w:pPr>
              <w:pStyle w:val="Table"/>
              <w:keepLines w:val="0"/>
              <w:tabs>
                <w:tab w:val="clear" w:pos="284"/>
              </w:tabs>
              <w:spacing w:before="0" w:after="0"/>
              <w:ind w:left="567" w:hanging="567"/>
              <w:rPr>
                <w:rFonts w:ascii="Times New Roman" w:hAnsi="Times New Roman" w:cs="Times New Roman"/>
                <w:color w:val="000000"/>
                <w:szCs w:val="20"/>
                <w:shd w:val="clear" w:color="auto" w:fill="FFFFFF"/>
                <w:lang w:val="es-ES_tradnl"/>
              </w:rPr>
            </w:pPr>
            <w:r w:rsidRPr="00CD77F5">
              <w:rPr>
                <w:rFonts w:ascii="Times New Roman" w:hAnsi="Times New Roman" w:cs="Times New Roman"/>
                <w:szCs w:val="20"/>
                <w:lang w:val="es-ES_tradnl"/>
              </w:rPr>
              <w:t xml:space="preserve">12 </w:t>
            </w:r>
            <w:r w:rsidR="00F90253" w:rsidRPr="00CD77F5">
              <w:rPr>
                <w:rFonts w:ascii="Times New Roman" w:hAnsi="Times New Roman" w:cs="Times New Roman"/>
                <w:szCs w:val="20"/>
                <w:lang w:val="es-ES_tradnl"/>
              </w:rPr>
              <w:t xml:space="preserve">Dolor de espalda, dolor musculoesquelético </w:t>
            </w:r>
            <w:r w:rsidR="000275CF" w:rsidRPr="00CD77F5">
              <w:rPr>
                <w:rFonts w:ascii="Times New Roman" w:hAnsi="Times New Roman" w:cs="Times New Roman"/>
                <w:szCs w:val="20"/>
                <w:lang w:val="es-ES_tradnl"/>
              </w:rPr>
              <w:t>torácico</w:t>
            </w:r>
            <w:r w:rsidR="00F90253" w:rsidRPr="00CD77F5">
              <w:rPr>
                <w:rFonts w:ascii="Times New Roman" w:hAnsi="Times New Roman" w:cs="Times New Roman"/>
                <w:szCs w:val="20"/>
                <w:lang w:val="es-ES_tradnl"/>
              </w:rPr>
              <w:t>, dolor musculoesquelético, mialgia, dolor de cuello</w:t>
            </w:r>
            <w:r w:rsidRPr="00CD77F5">
              <w:rPr>
                <w:rFonts w:ascii="Times New Roman" w:hAnsi="Times New Roman" w:cs="Times New Roman"/>
                <w:szCs w:val="20"/>
                <w:lang w:val="es-ES_tradnl"/>
              </w:rPr>
              <w:t>.</w:t>
            </w:r>
          </w:p>
        </w:tc>
      </w:tr>
    </w:tbl>
    <w:p w14:paraId="038D3BCB" w14:textId="77777777" w:rsidR="00F30116" w:rsidRPr="00CD77F5" w:rsidRDefault="00F30116" w:rsidP="004900C2">
      <w:pPr>
        <w:pStyle w:val="Text"/>
        <w:spacing w:before="0"/>
        <w:jc w:val="left"/>
        <w:rPr>
          <w:sz w:val="22"/>
          <w:szCs w:val="22"/>
          <w:lang w:val="es-ES_tradnl"/>
        </w:rPr>
      </w:pPr>
    </w:p>
    <w:p w14:paraId="5C3B830E" w14:textId="77777777" w:rsidR="00B231C6" w:rsidRPr="00CD77F5" w:rsidRDefault="00FF5C65" w:rsidP="004900C2">
      <w:pPr>
        <w:keepNext/>
        <w:tabs>
          <w:tab w:val="clear" w:pos="567"/>
        </w:tabs>
        <w:autoSpaceDE w:val="0"/>
        <w:autoSpaceDN w:val="0"/>
        <w:adjustRightInd w:val="0"/>
        <w:spacing w:line="240" w:lineRule="auto"/>
        <w:rPr>
          <w:szCs w:val="22"/>
          <w:u w:val="single"/>
          <w:lang w:val="es-ES_tradnl"/>
        </w:rPr>
      </w:pPr>
      <w:bookmarkStart w:id="12" w:name="_nth_Special_populations__d21686"/>
      <w:bookmarkEnd w:id="12"/>
      <w:r w:rsidRPr="00CD77F5">
        <w:rPr>
          <w:szCs w:val="22"/>
          <w:u w:val="single"/>
          <w:lang w:val="es-ES_tradnl"/>
        </w:rPr>
        <w:t>Notificación de sospechas de reacciones adversas</w:t>
      </w:r>
    </w:p>
    <w:p w14:paraId="721FA5A5" w14:textId="77777777" w:rsidR="00B231C6" w:rsidRPr="00CD77F5" w:rsidRDefault="00B231C6" w:rsidP="004900C2">
      <w:pPr>
        <w:keepNext/>
        <w:tabs>
          <w:tab w:val="clear" w:pos="567"/>
        </w:tabs>
        <w:autoSpaceDE w:val="0"/>
        <w:autoSpaceDN w:val="0"/>
        <w:adjustRightInd w:val="0"/>
        <w:spacing w:line="240" w:lineRule="auto"/>
        <w:rPr>
          <w:szCs w:val="22"/>
          <w:lang w:val="es-ES_tradnl"/>
        </w:rPr>
      </w:pPr>
    </w:p>
    <w:p w14:paraId="4322AAEB" w14:textId="7A6B0958" w:rsidR="00B84FD6" w:rsidRPr="00CD77F5" w:rsidRDefault="00FF5C65" w:rsidP="004900C2">
      <w:pPr>
        <w:tabs>
          <w:tab w:val="clear" w:pos="567"/>
        </w:tabs>
        <w:autoSpaceDE w:val="0"/>
        <w:autoSpaceDN w:val="0"/>
        <w:adjustRightInd w:val="0"/>
        <w:spacing w:line="240" w:lineRule="auto"/>
        <w:rPr>
          <w:szCs w:val="22"/>
          <w:lang w:val="es-ES_tradnl"/>
        </w:rPr>
      </w:pPr>
      <w:r w:rsidRPr="00CD77F5">
        <w:rPr>
          <w:lang w:val="es-ES_tradnl"/>
        </w:rPr>
        <w:t xml:space="preserve">Es importante notificar sospechas de reacciones adversas al medicamento tras su autorización. Ello permite una supervisión continuada de la relación beneficio/riesgo del medicamento. Se invita a los </w:t>
      </w:r>
      <w:r w:rsidRPr="00CD77F5">
        <w:rPr>
          <w:lang w:val="es-ES_tradnl"/>
        </w:rPr>
        <w:lastRenderedPageBreak/>
        <w:t xml:space="preserve">profesionales sanitarios a notificar las sospechas de reacciones adversas a través del </w:t>
      </w:r>
      <w:r w:rsidRPr="00CD77F5">
        <w:rPr>
          <w:shd w:val="pct15" w:color="auto" w:fill="auto"/>
          <w:lang w:val="es-ES_tradnl"/>
        </w:rPr>
        <w:t xml:space="preserve">sistema nacional de notificación incluido en el </w:t>
      </w:r>
      <w:hyperlink r:id="rId10" w:history="1">
        <w:r w:rsidR="004900C2" w:rsidRPr="004900C2">
          <w:rPr>
            <w:color w:val="0000FF"/>
            <w:szCs w:val="22"/>
            <w:u w:val="single"/>
            <w:shd w:val="pct15" w:color="auto" w:fill="auto"/>
            <w:lang w:val="es-ES"/>
          </w:rPr>
          <w:t>Apéndice V</w:t>
        </w:r>
      </w:hyperlink>
      <w:r w:rsidR="00914C40" w:rsidRPr="00CD77F5">
        <w:rPr>
          <w:szCs w:val="22"/>
          <w:lang w:val="es-ES_tradnl"/>
        </w:rPr>
        <w:t>.</w:t>
      </w:r>
    </w:p>
    <w:p w14:paraId="2403DC81" w14:textId="77777777" w:rsidR="00B84FD6" w:rsidRPr="00CD77F5" w:rsidRDefault="00B84FD6" w:rsidP="004900C2">
      <w:pPr>
        <w:tabs>
          <w:tab w:val="clear" w:pos="567"/>
        </w:tabs>
        <w:autoSpaceDE w:val="0"/>
        <w:autoSpaceDN w:val="0"/>
        <w:adjustRightInd w:val="0"/>
        <w:spacing w:line="240" w:lineRule="auto"/>
        <w:rPr>
          <w:szCs w:val="22"/>
          <w:lang w:val="es-ES_tradnl"/>
        </w:rPr>
      </w:pPr>
    </w:p>
    <w:p w14:paraId="432F0041" w14:textId="77777777" w:rsidR="00B84FD6" w:rsidRPr="00CD77F5" w:rsidRDefault="00914C40" w:rsidP="004900C2">
      <w:pPr>
        <w:keepNext/>
        <w:tabs>
          <w:tab w:val="clear" w:pos="567"/>
        </w:tabs>
        <w:spacing w:line="240" w:lineRule="auto"/>
        <w:ind w:left="567" w:hanging="567"/>
        <w:rPr>
          <w:szCs w:val="22"/>
          <w:lang w:val="es-ES_tradnl"/>
        </w:rPr>
      </w:pPr>
      <w:r w:rsidRPr="00CD77F5">
        <w:rPr>
          <w:b/>
          <w:szCs w:val="22"/>
          <w:lang w:val="es-ES_tradnl"/>
        </w:rPr>
        <w:t>4.9</w:t>
      </w:r>
      <w:r w:rsidRPr="00CD77F5">
        <w:rPr>
          <w:b/>
          <w:szCs w:val="22"/>
          <w:lang w:val="es-ES_tradnl"/>
        </w:rPr>
        <w:tab/>
      </w:r>
      <w:r w:rsidR="007A2FBB" w:rsidRPr="00CD77F5">
        <w:rPr>
          <w:b/>
          <w:szCs w:val="22"/>
          <w:lang w:val="es-ES_tradnl"/>
        </w:rPr>
        <w:t>Sobredosis</w:t>
      </w:r>
    </w:p>
    <w:p w14:paraId="7D298AB6" w14:textId="77777777" w:rsidR="00B84FD6" w:rsidRPr="00CD77F5" w:rsidRDefault="00B84FD6" w:rsidP="004900C2">
      <w:pPr>
        <w:keepNext/>
        <w:tabs>
          <w:tab w:val="clear" w:pos="567"/>
        </w:tabs>
        <w:autoSpaceDE w:val="0"/>
        <w:autoSpaceDN w:val="0"/>
        <w:adjustRightInd w:val="0"/>
        <w:spacing w:line="240" w:lineRule="auto"/>
        <w:rPr>
          <w:szCs w:val="22"/>
          <w:lang w:val="es-ES_tradnl"/>
        </w:rPr>
      </w:pPr>
    </w:p>
    <w:p w14:paraId="3DBB64CC" w14:textId="77777777" w:rsidR="00FA0148" w:rsidRPr="00CD77F5" w:rsidRDefault="007A2FBB" w:rsidP="004900C2">
      <w:pPr>
        <w:tabs>
          <w:tab w:val="clear" w:pos="567"/>
        </w:tabs>
        <w:spacing w:line="240" w:lineRule="auto"/>
        <w:rPr>
          <w:szCs w:val="22"/>
          <w:lang w:val="es-ES_tradnl"/>
        </w:rPr>
      </w:pPr>
      <w:r w:rsidRPr="00CD77F5">
        <w:rPr>
          <w:szCs w:val="22"/>
          <w:lang w:val="es-ES_tradnl"/>
        </w:rPr>
        <w:t>En caso de sospecha de sobredosis se deben proporcionar medidas de soporte</w:t>
      </w:r>
      <w:r w:rsidR="00B10AD8" w:rsidRPr="00CD77F5">
        <w:rPr>
          <w:szCs w:val="22"/>
          <w:lang w:val="es-ES_tradnl"/>
        </w:rPr>
        <w:t xml:space="preserve"> generales</w:t>
      </w:r>
      <w:r w:rsidRPr="00CD77F5">
        <w:rPr>
          <w:szCs w:val="22"/>
          <w:lang w:val="es-ES_tradnl"/>
        </w:rPr>
        <w:t xml:space="preserve"> y tratamiento sintomático.</w:t>
      </w:r>
    </w:p>
    <w:p w14:paraId="5916C98A" w14:textId="77777777" w:rsidR="00FA0148" w:rsidRPr="00CD77F5" w:rsidRDefault="00FA0148" w:rsidP="004900C2">
      <w:pPr>
        <w:tabs>
          <w:tab w:val="clear" w:pos="567"/>
        </w:tabs>
        <w:spacing w:line="240" w:lineRule="auto"/>
        <w:rPr>
          <w:szCs w:val="22"/>
          <w:lang w:val="es-ES_tradnl"/>
        </w:rPr>
      </w:pPr>
    </w:p>
    <w:p w14:paraId="5A3E8E65" w14:textId="77777777" w:rsidR="00FA0148" w:rsidRPr="00CD77F5" w:rsidRDefault="007A2FBB" w:rsidP="004900C2">
      <w:pPr>
        <w:tabs>
          <w:tab w:val="clear" w:pos="567"/>
        </w:tabs>
        <w:spacing w:line="240" w:lineRule="auto"/>
        <w:rPr>
          <w:szCs w:val="22"/>
          <w:lang w:val="es-ES_tradnl"/>
        </w:rPr>
      </w:pPr>
      <w:r w:rsidRPr="00CD77F5">
        <w:rPr>
          <w:szCs w:val="22"/>
          <w:lang w:val="es-ES_tradnl"/>
        </w:rPr>
        <w:t xml:space="preserve">Una sobredosis puede producir signos, síntomas o reacciones adversas </w:t>
      </w:r>
      <w:r w:rsidR="00393570" w:rsidRPr="00CD77F5">
        <w:rPr>
          <w:szCs w:val="22"/>
          <w:lang w:val="es-ES_tradnl"/>
        </w:rPr>
        <w:t>asociados con las acciones farmacológicas de los componentes por separado (p.ej. taquicar</w:t>
      </w:r>
      <w:r w:rsidR="007C235C" w:rsidRPr="00CD77F5">
        <w:rPr>
          <w:szCs w:val="22"/>
          <w:lang w:val="es-ES_tradnl"/>
        </w:rPr>
        <w:t>d</w:t>
      </w:r>
      <w:r w:rsidR="00393570" w:rsidRPr="00CD77F5">
        <w:rPr>
          <w:szCs w:val="22"/>
          <w:lang w:val="es-ES_tradnl"/>
        </w:rPr>
        <w:t>ia, temblor, palpitaciones, cefalea, n</w:t>
      </w:r>
      <w:r w:rsidR="00CB5C96" w:rsidRPr="00CD77F5">
        <w:rPr>
          <w:szCs w:val="22"/>
          <w:lang w:val="es-ES_tradnl"/>
        </w:rPr>
        <w:t>á</w:t>
      </w:r>
      <w:r w:rsidR="00393570" w:rsidRPr="00CD77F5">
        <w:rPr>
          <w:szCs w:val="22"/>
          <w:lang w:val="es-ES_tradnl"/>
        </w:rPr>
        <w:t>useas, vómitos, mareos, arritmias ventriculares, acidosis metabólicas, hipocal</w:t>
      </w:r>
      <w:r w:rsidR="001653FD" w:rsidRPr="00CD77F5">
        <w:rPr>
          <w:szCs w:val="22"/>
          <w:lang w:val="es-ES_tradnl"/>
        </w:rPr>
        <w:t>i</w:t>
      </w:r>
      <w:r w:rsidR="00393570" w:rsidRPr="00CD77F5">
        <w:rPr>
          <w:szCs w:val="22"/>
          <w:lang w:val="es-ES_tradnl"/>
        </w:rPr>
        <w:t>emia, hiperglucemia, aumento de la presi</w:t>
      </w:r>
      <w:r w:rsidR="007F1DAF" w:rsidRPr="00CD77F5">
        <w:rPr>
          <w:szCs w:val="22"/>
          <w:lang w:val="es-ES_tradnl"/>
        </w:rPr>
        <w:t xml:space="preserve">ón intraocular </w:t>
      </w:r>
      <w:r w:rsidR="00501D4A" w:rsidRPr="00CD77F5">
        <w:rPr>
          <w:szCs w:val="22"/>
          <w:lang w:val="es-ES_tradnl"/>
        </w:rPr>
        <w:t>[</w:t>
      </w:r>
      <w:r w:rsidR="007F1DAF" w:rsidRPr="00CD77F5">
        <w:rPr>
          <w:szCs w:val="22"/>
          <w:lang w:val="es-ES_tradnl"/>
        </w:rPr>
        <w:t>causando</w:t>
      </w:r>
      <w:r w:rsidR="00393570" w:rsidRPr="00CD77F5">
        <w:rPr>
          <w:szCs w:val="22"/>
          <w:lang w:val="es-ES_tradnl"/>
        </w:rPr>
        <w:t xml:space="preserve"> dolor, </w:t>
      </w:r>
      <w:r w:rsidR="007F1DAF" w:rsidRPr="00CD77F5">
        <w:rPr>
          <w:szCs w:val="22"/>
          <w:lang w:val="es-ES_tradnl"/>
        </w:rPr>
        <w:t>molestias d</w:t>
      </w:r>
      <w:r w:rsidR="00393570" w:rsidRPr="00CD77F5">
        <w:rPr>
          <w:szCs w:val="22"/>
          <w:lang w:val="es-ES_tradnl"/>
        </w:rPr>
        <w:t xml:space="preserve">e la visión o </w:t>
      </w:r>
      <w:r w:rsidR="007F1DAF" w:rsidRPr="00CD77F5">
        <w:rPr>
          <w:szCs w:val="22"/>
          <w:lang w:val="es-ES_tradnl"/>
        </w:rPr>
        <w:t>enrojecimiento de los ojos</w:t>
      </w:r>
      <w:r w:rsidR="00501D4A" w:rsidRPr="00CD77F5">
        <w:rPr>
          <w:szCs w:val="22"/>
          <w:lang w:val="es-ES_tradnl"/>
        </w:rPr>
        <w:t>]</w:t>
      </w:r>
      <w:r w:rsidR="007F1DAF" w:rsidRPr="00CD77F5">
        <w:rPr>
          <w:szCs w:val="22"/>
          <w:lang w:val="es-ES_tradnl"/>
        </w:rPr>
        <w:t>, estreñimiento o dificultades</w:t>
      </w:r>
      <w:r w:rsidR="005D4515" w:rsidRPr="00CD77F5">
        <w:rPr>
          <w:szCs w:val="22"/>
          <w:lang w:val="es-ES_tradnl"/>
        </w:rPr>
        <w:t xml:space="preserve"> en la micción</w:t>
      </w:r>
      <w:r w:rsidR="00B4250E" w:rsidRPr="00CD77F5">
        <w:rPr>
          <w:szCs w:val="22"/>
          <w:lang w:val="es-ES_tradnl"/>
        </w:rPr>
        <w:t>, supresión de la función del eje hipotalámico hipofisario adrenal)</w:t>
      </w:r>
      <w:r w:rsidR="00FA0148" w:rsidRPr="00CD77F5">
        <w:rPr>
          <w:szCs w:val="22"/>
          <w:lang w:val="es-ES_tradnl"/>
        </w:rPr>
        <w:t>.</w:t>
      </w:r>
    </w:p>
    <w:p w14:paraId="2CE99BAC" w14:textId="77777777" w:rsidR="00FA0148" w:rsidRPr="00CD77F5" w:rsidRDefault="00FA0148" w:rsidP="004900C2">
      <w:pPr>
        <w:tabs>
          <w:tab w:val="clear" w:pos="567"/>
        </w:tabs>
        <w:spacing w:line="240" w:lineRule="auto"/>
        <w:rPr>
          <w:szCs w:val="22"/>
          <w:lang w:val="es-ES_tradnl"/>
        </w:rPr>
      </w:pPr>
    </w:p>
    <w:p w14:paraId="1905ED4E" w14:textId="77777777" w:rsidR="00B84FD6" w:rsidRPr="00CD77F5" w:rsidRDefault="00B4250E" w:rsidP="004900C2">
      <w:pPr>
        <w:tabs>
          <w:tab w:val="clear" w:pos="567"/>
        </w:tabs>
        <w:spacing w:line="240" w:lineRule="auto"/>
        <w:rPr>
          <w:szCs w:val="22"/>
          <w:lang w:val="es-ES_tradnl"/>
        </w:rPr>
      </w:pPr>
      <w:r w:rsidRPr="00CD77F5">
        <w:rPr>
          <w:szCs w:val="22"/>
          <w:lang w:val="es-ES_tradnl"/>
        </w:rPr>
        <w:t>Se debe considerar la posibilidad de emplear betabloqueantes cardioselectivos para tratar los efectos beta</w:t>
      </w:r>
      <w:r w:rsidRPr="00CD77F5">
        <w:rPr>
          <w:szCs w:val="22"/>
          <w:vertAlign w:val="subscript"/>
          <w:lang w:val="es-ES_tradnl"/>
        </w:rPr>
        <w:t>2</w:t>
      </w:r>
      <w:r w:rsidRPr="00CD77F5">
        <w:rPr>
          <w:szCs w:val="22"/>
          <w:lang w:val="es-ES_tradnl"/>
        </w:rPr>
        <w:noBreakHyphen/>
        <w:t>adrenérgicos, pero sólo bajo la supervisión de un médico y con suma precaución ya que el uso de bloqueantes beta</w:t>
      </w:r>
      <w:r w:rsidRPr="00CD77F5">
        <w:rPr>
          <w:szCs w:val="22"/>
          <w:vertAlign w:val="subscript"/>
          <w:lang w:val="es-ES_tradnl"/>
        </w:rPr>
        <w:t>2</w:t>
      </w:r>
      <w:r w:rsidRPr="00CD77F5">
        <w:rPr>
          <w:szCs w:val="22"/>
          <w:lang w:val="es-ES_tradnl"/>
        </w:rPr>
        <w:noBreakHyphen/>
        <w:t>adrenérgicos puede provocar broncoespasmos. En los casos graves, se debe hospitalizar al paciente.</w:t>
      </w:r>
    </w:p>
    <w:p w14:paraId="136D7852" w14:textId="77777777" w:rsidR="00FA0148" w:rsidRPr="00CD77F5" w:rsidRDefault="00FA0148" w:rsidP="004900C2">
      <w:pPr>
        <w:tabs>
          <w:tab w:val="clear" w:pos="567"/>
        </w:tabs>
        <w:spacing w:line="240" w:lineRule="auto"/>
        <w:rPr>
          <w:szCs w:val="22"/>
          <w:lang w:val="es-ES_tradnl"/>
        </w:rPr>
      </w:pPr>
    </w:p>
    <w:p w14:paraId="69AD90FE" w14:textId="77777777" w:rsidR="00B231C6" w:rsidRPr="00CD77F5" w:rsidRDefault="00B231C6" w:rsidP="004900C2">
      <w:pPr>
        <w:tabs>
          <w:tab w:val="clear" w:pos="567"/>
        </w:tabs>
        <w:spacing w:line="240" w:lineRule="auto"/>
        <w:rPr>
          <w:szCs w:val="22"/>
          <w:lang w:val="es-ES_tradnl"/>
        </w:rPr>
      </w:pPr>
    </w:p>
    <w:p w14:paraId="42A04ABF" w14:textId="77777777" w:rsidR="00B84FD6" w:rsidRPr="00CD77F5" w:rsidRDefault="00914C40" w:rsidP="004900C2">
      <w:pPr>
        <w:keepNext/>
        <w:keepLines/>
        <w:tabs>
          <w:tab w:val="clear" w:pos="567"/>
        </w:tabs>
        <w:suppressAutoHyphens/>
        <w:spacing w:line="240" w:lineRule="auto"/>
        <w:ind w:left="567" w:hanging="567"/>
        <w:rPr>
          <w:szCs w:val="22"/>
          <w:lang w:val="es-ES_tradnl"/>
        </w:rPr>
      </w:pPr>
      <w:r w:rsidRPr="00CD77F5">
        <w:rPr>
          <w:b/>
          <w:szCs w:val="22"/>
          <w:lang w:val="es-ES_tradnl"/>
        </w:rPr>
        <w:t>5.</w:t>
      </w:r>
      <w:r w:rsidRPr="00CD77F5">
        <w:rPr>
          <w:b/>
          <w:szCs w:val="22"/>
          <w:lang w:val="es-ES_tradnl"/>
        </w:rPr>
        <w:tab/>
      </w:r>
      <w:r w:rsidR="00E34B02" w:rsidRPr="00CD77F5">
        <w:rPr>
          <w:b/>
          <w:lang w:val="es-ES_tradnl"/>
        </w:rPr>
        <w:t>PROPIEDADES FARMACOLÓGICAS</w:t>
      </w:r>
    </w:p>
    <w:p w14:paraId="1A605F80" w14:textId="77777777" w:rsidR="00B84FD6" w:rsidRPr="00CD77F5" w:rsidRDefault="00B84FD6" w:rsidP="004900C2">
      <w:pPr>
        <w:keepNext/>
        <w:keepLines/>
        <w:tabs>
          <w:tab w:val="clear" w:pos="567"/>
        </w:tabs>
        <w:spacing w:line="240" w:lineRule="auto"/>
        <w:rPr>
          <w:szCs w:val="22"/>
          <w:lang w:val="es-ES_tradnl"/>
        </w:rPr>
      </w:pPr>
    </w:p>
    <w:p w14:paraId="7E3C6A5E" w14:textId="77777777" w:rsidR="00B84FD6" w:rsidRPr="00CD77F5" w:rsidRDefault="00914C40" w:rsidP="004900C2">
      <w:pPr>
        <w:keepNext/>
        <w:keepLines/>
        <w:tabs>
          <w:tab w:val="clear" w:pos="567"/>
        </w:tabs>
        <w:spacing w:line="240" w:lineRule="auto"/>
        <w:ind w:left="567" w:hanging="567"/>
        <w:rPr>
          <w:szCs w:val="22"/>
          <w:lang w:val="es-ES_tradnl"/>
        </w:rPr>
      </w:pPr>
      <w:r w:rsidRPr="00CD77F5">
        <w:rPr>
          <w:b/>
          <w:szCs w:val="22"/>
          <w:lang w:val="es-ES_tradnl"/>
        </w:rPr>
        <w:t>5.1</w:t>
      </w:r>
      <w:r w:rsidRPr="00CD77F5">
        <w:rPr>
          <w:b/>
          <w:szCs w:val="22"/>
          <w:lang w:val="es-ES_tradnl"/>
        </w:rPr>
        <w:tab/>
        <w:t>P</w:t>
      </w:r>
      <w:r w:rsidR="00E34B02" w:rsidRPr="00CD77F5">
        <w:rPr>
          <w:b/>
          <w:szCs w:val="22"/>
          <w:lang w:val="es-ES_tradnl"/>
        </w:rPr>
        <w:t>ropiedades farmacodinámicas</w:t>
      </w:r>
    </w:p>
    <w:p w14:paraId="6EC9932E" w14:textId="77777777" w:rsidR="00B84FD6" w:rsidRPr="00CD77F5" w:rsidRDefault="00B84FD6" w:rsidP="004900C2">
      <w:pPr>
        <w:keepNext/>
        <w:keepLines/>
        <w:tabs>
          <w:tab w:val="clear" w:pos="567"/>
        </w:tabs>
        <w:spacing w:line="240" w:lineRule="auto"/>
        <w:rPr>
          <w:szCs w:val="22"/>
          <w:lang w:val="es-ES_tradnl"/>
        </w:rPr>
      </w:pPr>
    </w:p>
    <w:p w14:paraId="46202F71" w14:textId="6B99230B" w:rsidR="00B84FD6" w:rsidRPr="00CD77F5" w:rsidRDefault="00E34B02" w:rsidP="004900C2">
      <w:pPr>
        <w:keepNext/>
        <w:keepLines/>
        <w:tabs>
          <w:tab w:val="clear" w:pos="567"/>
        </w:tabs>
        <w:spacing w:line="240" w:lineRule="auto"/>
        <w:rPr>
          <w:szCs w:val="22"/>
          <w:lang w:val="es-ES_tradnl"/>
        </w:rPr>
      </w:pPr>
      <w:r w:rsidRPr="00CD77F5">
        <w:rPr>
          <w:lang w:val="es-ES_tradnl"/>
        </w:rPr>
        <w:t>Grupo farmacoterapéutico: Fármacos para enfermedades obstructivas de las vías respiratorias,</w:t>
      </w:r>
      <w:r w:rsidR="00914C40" w:rsidRPr="00CD77F5">
        <w:rPr>
          <w:bCs/>
          <w:szCs w:val="22"/>
          <w:lang w:val="es-ES_tradnl"/>
        </w:rPr>
        <w:t xml:space="preserve"> </w:t>
      </w:r>
      <w:r w:rsidR="00161284" w:rsidRPr="00CD77F5">
        <w:rPr>
          <w:szCs w:val="22"/>
          <w:lang w:val="es-ES_tradnl"/>
        </w:rPr>
        <w:t>adrenérgicos en combinación con anticolinérgicos incluyendo combinaciones triples con corticosteroides</w:t>
      </w:r>
      <w:r w:rsidR="00C517F7" w:rsidRPr="00CD77F5">
        <w:rPr>
          <w:szCs w:val="22"/>
          <w:lang w:val="es-ES_tradnl"/>
        </w:rPr>
        <w:t>,</w:t>
      </w:r>
      <w:r w:rsidR="00161284" w:rsidRPr="00CD77F5">
        <w:rPr>
          <w:bCs/>
          <w:szCs w:val="22"/>
          <w:lang w:val="es-ES_tradnl"/>
        </w:rPr>
        <w:t xml:space="preserve"> </w:t>
      </w:r>
      <w:r w:rsidRPr="00CD77F5">
        <w:rPr>
          <w:bCs/>
          <w:szCs w:val="22"/>
          <w:lang w:val="es-ES_tradnl"/>
        </w:rPr>
        <w:t xml:space="preserve">código </w:t>
      </w:r>
      <w:r w:rsidR="00C746B9" w:rsidRPr="00CD77F5">
        <w:rPr>
          <w:szCs w:val="22"/>
          <w:lang w:val="es-ES_tradnl"/>
        </w:rPr>
        <w:t xml:space="preserve">ATC: </w:t>
      </w:r>
      <w:r w:rsidR="00161284" w:rsidRPr="00CD77F5">
        <w:rPr>
          <w:szCs w:val="22"/>
          <w:lang w:val="es-ES_tradnl"/>
        </w:rPr>
        <w:t>R03AL12</w:t>
      </w:r>
      <w:r w:rsidRPr="00CD77F5">
        <w:rPr>
          <w:szCs w:val="22"/>
          <w:lang w:val="es-ES_tradnl"/>
        </w:rPr>
        <w:t>.</w:t>
      </w:r>
    </w:p>
    <w:p w14:paraId="5BC8D2E6" w14:textId="77777777" w:rsidR="00B84FD6" w:rsidRPr="00CD77F5" w:rsidRDefault="00B84FD6" w:rsidP="004900C2">
      <w:pPr>
        <w:keepNext/>
        <w:keepLines/>
        <w:tabs>
          <w:tab w:val="clear" w:pos="567"/>
        </w:tabs>
        <w:spacing w:line="240" w:lineRule="auto"/>
        <w:rPr>
          <w:szCs w:val="22"/>
          <w:lang w:val="es-ES_tradnl"/>
        </w:rPr>
      </w:pPr>
    </w:p>
    <w:p w14:paraId="424F9B05" w14:textId="77777777" w:rsidR="00B84FD6" w:rsidRPr="00CD77F5" w:rsidRDefault="00E34B02" w:rsidP="004900C2">
      <w:pPr>
        <w:keepNext/>
        <w:keepLines/>
        <w:tabs>
          <w:tab w:val="clear" w:pos="567"/>
        </w:tabs>
        <w:autoSpaceDE w:val="0"/>
        <w:autoSpaceDN w:val="0"/>
        <w:adjustRightInd w:val="0"/>
        <w:spacing w:line="240" w:lineRule="auto"/>
        <w:rPr>
          <w:szCs w:val="22"/>
          <w:lang w:val="es-ES_tradnl"/>
        </w:rPr>
      </w:pPr>
      <w:r w:rsidRPr="00CD77F5">
        <w:rPr>
          <w:szCs w:val="22"/>
          <w:u w:val="single"/>
          <w:lang w:val="es-ES_tradnl"/>
        </w:rPr>
        <w:t>Mec</w:t>
      </w:r>
      <w:r w:rsidR="00914C40" w:rsidRPr="00CD77F5">
        <w:rPr>
          <w:szCs w:val="22"/>
          <w:u w:val="single"/>
          <w:lang w:val="es-ES_tradnl"/>
        </w:rPr>
        <w:t>anism</w:t>
      </w:r>
      <w:r w:rsidRPr="00CD77F5">
        <w:rPr>
          <w:szCs w:val="22"/>
          <w:u w:val="single"/>
          <w:lang w:val="es-ES_tradnl"/>
        </w:rPr>
        <w:t>o</w:t>
      </w:r>
      <w:r w:rsidR="00914C40" w:rsidRPr="00CD77F5">
        <w:rPr>
          <w:szCs w:val="22"/>
          <w:u w:val="single"/>
          <w:lang w:val="es-ES_tradnl"/>
        </w:rPr>
        <w:t xml:space="preserve"> </w:t>
      </w:r>
      <w:r w:rsidRPr="00CD77F5">
        <w:rPr>
          <w:szCs w:val="22"/>
          <w:u w:val="single"/>
          <w:lang w:val="es-ES_tradnl"/>
        </w:rPr>
        <w:t>de</w:t>
      </w:r>
      <w:r w:rsidR="00914C40" w:rsidRPr="00CD77F5">
        <w:rPr>
          <w:szCs w:val="22"/>
          <w:u w:val="single"/>
          <w:lang w:val="es-ES_tradnl"/>
        </w:rPr>
        <w:t xml:space="preserve"> ac</w:t>
      </w:r>
      <w:r w:rsidRPr="00CD77F5">
        <w:rPr>
          <w:szCs w:val="22"/>
          <w:u w:val="single"/>
          <w:lang w:val="es-ES_tradnl"/>
        </w:rPr>
        <w:t>ción</w:t>
      </w:r>
    </w:p>
    <w:p w14:paraId="02FAE404" w14:textId="77777777" w:rsidR="00B84FD6" w:rsidRPr="00CD77F5" w:rsidRDefault="00B84FD6" w:rsidP="004900C2">
      <w:pPr>
        <w:keepNext/>
        <w:keepLines/>
        <w:tabs>
          <w:tab w:val="clear" w:pos="567"/>
        </w:tabs>
        <w:autoSpaceDE w:val="0"/>
        <w:autoSpaceDN w:val="0"/>
        <w:adjustRightInd w:val="0"/>
        <w:spacing w:line="240" w:lineRule="auto"/>
        <w:rPr>
          <w:szCs w:val="22"/>
          <w:lang w:val="es-ES_tradnl"/>
        </w:rPr>
      </w:pPr>
    </w:p>
    <w:p w14:paraId="6E0A0EB8" w14:textId="606C44DC" w:rsidR="00B84FD6" w:rsidRPr="00CD77F5" w:rsidRDefault="00723849" w:rsidP="004900C2">
      <w:pPr>
        <w:tabs>
          <w:tab w:val="clear" w:pos="567"/>
        </w:tabs>
        <w:autoSpaceDE w:val="0"/>
        <w:autoSpaceDN w:val="0"/>
        <w:adjustRightInd w:val="0"/>
        <w:spacing w:line="240" w:lineRule="auto"/>
        <w:rPr>
          <w:szCs w:val="22"/>
          <w:shd w:val="clear" w:color="auto" w:fill="FFFFFF"/>
          <w:lang w:val="es-ES_tradnl"/>
        </w:rPr>
      </w:pPr>
      <w:r w:rsidRPr="00CD77F5">
        <w:rPr>
          <w:szCs w:val="22"/>
          <w:shd w:val="clear" w:color="auto" w:fill="FFFFFF"/>
          <w:lang w:val="es-ES_tradnl"/>
        </w:rPr>
        <w:t xml:space="preserve">Este medicamento </w:t>
      </w:r>
      <w:r w:rsidR="00E34B02" w:rsidRPr="00CD77F5">
        <w:rPr>
          <w:szCs w:val="22"/>
          <w:shd w:val="clear" w:color="auto" w:fill="FFFFFF"/>
          <w:lang w:val="es-ES_tradnl"/>
        </w:rPr>
        <w:t xml:space="preserve">es una combinación de indacaterol, un agonista </w:t>
      </w:r>
      <w:r w:rsidR="00914C40" w:rsidRPr="00CD77F5">
        <w:rPr>
          <w:szCs w:val="22"/>
          <w:shd w:val="clear" w:color="auto" w:fill="FFFFFF"/>
          <w:lang w:val="es-ES_tradnl"/>
        </w:rPr>
        <w:t>beta</w:t>
      </w:r>
      <w:r w:rsidR="00914C40" w:rsidRPr="00CD77F5">
        <w:rPr>
          <w:szCs w:val="22"/>
          <w:shd w:val="clear" w:color="auto" w:fill="FFFFFF"/>
          <w:vertAlign w:val="subscript"/>
          <w:lang w:val="es-ES_tradnl"/>
        </w:rPr>
        <w:t>2</w:t>
      </w:r>
      <w:r w:rsidR="00914C40" w:rsidRPr="00CD77F5">
        <w:rPr>
          <w:szCs w:val="22"/>
          <w:shd w:val="clear" w:color="auto" w:fill="FFFFFF"/>
          <w:lang w:val="es-ES_tradnl"/>
        </w:rPr>
        <w:noBreakHyphen/>
        <w:t>adren</w:t>
      </w:r>
      <w:r w:rsidR="00E34B02" w:rsidRPr="00CD77F5">
        <w:rPr>
          <w:szCs w:val="22"/>
          <w:shd w:val="clear" w:color="auto" w:fill="FFFFFF"/>
          <w:lang w:val="es-ES_tradnl"/>
        </w:rPr>
        <w:t>érgico</w:t>
      </w:r>
      <w:r w:rsidR="00914C40" w:rsidRPr="00CD77F5">
        <w:rPr>
          <w:szCs w:val="22"/>
          <w:shd w:val="clear" w:color="auto" w:fill="FFFFFF"/>
          <w:lang w:val="es-ES_tradnl"/>
        </w:rPr>
        <w:t xml:space="preserve"> </w:t>
      </w:r>
      <w:r w:rsidR="00E34B02" w:rsidRPr="00CD77F5">
        <w:rPr>
          <w:szCs w:val="22"/>
          <w:shd w:val="clear" w:color="auto" w:fill="FFFFFF"/>
          <w:lang w:val="es-ES_tradnl"/>
        </w:rPr>
        <w:t>de acción prolongada</w:t>
      </w:r>
      <w:r w:rsidR="00914C40" w:rsidRPr="00CD77F5">
        <w:rPr>
          <w:szCs w:val="22"/>
          <w:shd w:val="clear" w:color="auto" w:fill="FFFFFF"/>
          <w:lang w:val="es-ES_tradnl"/>
        </w:rPr>
        <w:t xml:space="preserve"> (LABA), gl</w:t>
      </w:r>
      <w:r w:rsidR="00E34B02" w:rsidRPr="00CD77F5">
        <w:rPr>
          <w:szCs w:val="22"/>
          <w:shd w:val="clear" w:color="auto" w:fill="FFFFFF"/>
          <w:lang w:val="es-ES_tradnl"/>
        </w:rPr>
        <w:t>icopirronio,</w:t>
      </w:r>
      <w:r w:rsidR="00914C40" w:rsidRPr="00CD77F5">
        <w:rPr>
          <w:szCs w:val="22"/>
          <w:shd w:val="clear" w:color="auto" w:fill="FFFFFF"/>
          <w:lang w:val="es-ES_tradnl"/>
        </w:rPr>
        <w:t xml:space="preserve"> </w:t>
      </w:r>
      <w:r w:rsidR="00E34B02" w:rsidRPr="00CD77F5">
        <w:rPr>
          <w:szCs w:val="22"/>
          <w:shd w:val="clear" w:color="auto" w:fill="FFFFFF"/>
          <w:lang w:val="es-ES_tradnl"/>
        </w:rPr>
        <w:t xml:space="preserve">un antagonista del receptor muscarínico de larga duración (LAMA) y furoato de mometasona, </w:t>
      </w:r>
      <w:r w:rsidR="00CB5C96" w:rsidRPr="00CD77F5">
        <w:rPr>
          <w:szCs w:val="22"/>
          <w:shd w:val="clear" w:color="auto" w:fill="FFFFFF"/>
          <w:lang w:val="es-ES_tradnl"/>
        </w:rPr>
        <w:t>u</w:t>
      </w:r>
      <w:r w:rsidR="00E34B02" w:rsidRPr="00CD77F5">
        <w:rPr>
          <w:szCs w:val="22"/>
          <w:shd w:val="clear" w:color="auto" w:fill="FFFFFF"/>
          <w:lang w:val="es-ES_tradnl"/>
        </w:rPr>
        <w:t xml:space="preserve">n corticosteroide </w:t>
      </w:r>
      <w:r w:rsidR="00C517F7" w:rsidRPr="00CD77F5">
        <w:rPr>
          <w:szCs w:val="22"/>
          <w:shd w:val="clear" w:color="auto" w:fill="FFFFFF"/>
          <w:lang w:val="es-ES_tradnl"/>
        </w:rPr>
        <w:t xml:space="preserve">inhalado </w:t>
      </w:r>
      <w:r w:rsidR="00E34B02" w:rsidRPr="00CD77F5">
        <w:rPr>
          <w:szCs w:val="22"/>
          <w:shd w:val="clear" w:color="auto" w:fill="FFFFFF"/>
          <w:lang w:val="es-ES_tradnl"/>
        </w:rPr>
        <w:t>sintético</w:t>
      </w:r>
      <w:r w:rsidR="00914C40" w:rsidRPr="00CD77F5">
        <w:rPr>
          <w:szCs w:val="22"/>
          <w:shd w:val="clear" w:color="auto" w:fill="FFFFFF"/>
          <w:lang w:val="es-ES_tradnl"/>
        </w:rPr>
        <w:t xml:space="preserve"> (ICS).</w:t>
      </w:r>
    </w:p>
    <w:p w14:paraId="12E39B90" w14:textId="77777777" w:rsidR="00B84FD6" w:rsidRPr="00CD77F5" w:rsidRDefault="00B84FD6" w:rsidP="004900C2">
      <w:pPr>
        <w:tabs>
          <w:tab w:val="clear" w:pos="567"/>
        </w:tabs>
        <w:autoSpaceDE w:val="0"/>
        <w:autoSpaceDN w:val="0"/>
        <w:adjustRightInd w:val="0"/>
        <w:spacing w:line="240" w:lineRule="auto"/>
        <w:rPr>
          <w:szCs w:val="22"/>
          <w:lang w:val="es-ES_tradnl"/>
        </w:rPr>
      </w:pPr>
    </w:p>
    <w:p w14:paraId="40D3B150" w14:textId="77777777" w:rsidR="00B84FD6" w:rsidRPr="00CD77F5" w:rsidRDefault="00914C40" w:rsidP="004900C2">
      <w:pPr>
        <w:keepNext/>
        <w:tabs>
          <w:tab w:val="clear" w:pos="567"/>
        </w:tabs>
        <w:autoSpaceDE w:val="0"/>
        <w:autoSpaceDN w:val="0"/>
        <w:adjustRightInd w:val="0"/>
        <w:spacing w:line="240" w:lineRule="auto"/>
        <w:rPr>
          <w:szCs w:val="22"/>
          <w:u w:val="single"/>
          <w:lang w:val="es-ES_tradnl"/>
        </w:rPr>
      </w:pPr>
      <w:r w:rsidRPr="00CD77F5">
        <w:rPr>
          <w:i/>
          <w:szCs w:val="22"/>
          <w:u w:val="single"/>
          <w:lang w:val="es-ES_tradnl"/>
        </w:rPr>
        <w:t>Indacaterol</w:t>
      </w:r>
    </w:p>
    <w:p w14:paraId="14462747" w14:textId="783DD9CD" w:rsidR="00612827" w:rsidRPr="00CD77F5" w:rsidRDefault="00612827" w:rsidP="004900C2">
      <w:pPr>
        <w:tabs>
          <w:tab w:val="clear" w:pos="567"/>
        </w:tabs>
        <w:spacing w:line="240" w:lineRule="auto"/>
        <w:rPr>
          <w:szCs w:val="22"/>
          <w:lang w:val="es-ES_tradnl"/>
        </w:rPr>
      </w:pPr>
      <w:r w:rsidRPr="00CD77F5">
        <w:rPr>
          <w:szCs w:val="22"/>
          <w:lang w:val="es-ES_tradnl"/>
        </w:rPr>
        <w:t>Los efectos farmacológicos de los agonistas de los adrenorreceptores beta</w:t>
      </w:r>
      <w:r w:rsidRPr="00CD77F5">
        <w:rPr>
          <w:szCs w:val="22"/>
          <w:vertAlign w:val="subscript"/>
          <w:lang w:val="es-ES_tradnl"/>
        </w:rPr>
        <w:t>2</w:t>
      </w:r>
      <w:r w:rsidRPr="00CD77F5">
        <w:rPr>
          <w:szCs w:val="22"/>
          <w:lang w:val="es-ES_tradnl"/>
        </w:rPr>
        <w:t xml:space="preserve">, incluido indacaterol, son atribuibles, al menos en parte, al aumento de los niveles de </w:t>
      </w:r>
      <w:smartTag w:uri="urn:schemas-microsoft-com:office:smarttags" w:element="metricconverter">
        <w:smartTagPr>
          <w:attr w:name="ProductID" w:val="3’"/>
        </w:smartTagPr>
        <w:r w:rsidRPr="00CD77F5">
          <w:rPr>
            <w:szCs w:val="22"/>
            <w:lang w:val="es-ES_tradnl"/>
          </w:rPr>
          <w:t>3’</w:t>
        </w:r>
      </w:smartTag>
      <w:r w:rsidRPr="00CD77F5">
        <w:rPr>
          <w:szCs w:val="22"/>
          <w:lang w:val="es-ES_tradnl"/>
        </w:rPr>
        <w:t xml:space="preserve">,5’-monofosfato de adenosina </w:t>
      </w:r>
      <w:r w:rsidR="00531641" w:rsidRPr="00CD77F5">
        <w:rPr>
          <w:szCs w:val="22"/>
          <w:lang w:val="es-ES_tradnl"/>
        </w:rPr>
        <w:t xml:space="preserve">cíclico </w:t>
      </w:r>
      <w:r w:rsidRPr="00CD77F5">
        <w:rPr>
          <w:szCs w:val="22"/>
          <w:lang w:val="es-ES_tradnl"/>
        </w:rPr>
        <w:t>(AMP cíclico</w:t>
      </w:r>
      <w:r w:rsidR="00531641" w:rsidRPr="00CD77F5">
        <w:rPr>
          <w:szCs w:val="22"/>
          <w:lang w:val="es-ES_tradnl"/>
        </w:rPr>
        <w:t>)</w:t>
      </w:r>
      <w:r w:rsidRPr="00CD77F5">
        <w:rPr>
          <w:szCs w:val="22"/>
          <w:lang w:val="es-ES_tradnl"/>
        </w:rPr>
        <w:t>, que causa relajación del músculo liso bronquial.</w:t>
      </w:r>
    </w:p>
    <w:p w14:paraId="625D80C5" w14:textId="77777777" w:rsidR="00612827" w:rsidRPr="00CD77F5" w:rsidRDefault="00612827" w:rsidP="004900C2">
      <w:pPr>
        <w:tabs>
          <w:tab w:val="clear" w:pos="567"/>
        </w:tabs>
        <w:spacing w:line="240" w:lineRule="auto"/>
        <w:rPr>
          <w:szCs w:val="22"/>
          <w:lang w:val="es-ES_tradnl"/>
        </w:rPr>
      </w:pPr>
    </w:p>
    <w:p w14:paraId="3821E553" w14:textId="6B9D1394" w:rsidR="00612827" w:rsidRPr="00CD77F5" w:rsidRDefault="00612827" w:rsidP="004900C2">
      <w:pPr>
        <w:tabs>
          <w:tab w:val="clear" w:pos="567"/>
        </w:tabs>
        <w:spacing w:line="240" w:lineRule="auto"/>
        <w:rPr>
          <w:szCs w:val="22"/>
          <w:lang w:val="es-ES_tradnl"/>
        </w:rPr>
      </w:pPr>
      <w:r w:rsidRPr="00CD77F5">
        <w:rPr>
          <w:szCs w:val="22"/>
          <w:lang w:val="es-ES_tradnl"/>
        </w:rPr>
        <w:t>Cuando se inhala, indacaterol actúa localmente en los pulmones como broncodilatador. El indacaterol es un agonista parcial del receptor beta</w:t>
      </w:r>
      <w:r w:rsidRPr="00CD77F5">
        <w:rPr>
          <w:szCs w:val="22"/>
          <w:vertAlign w:val="subscript"/>
          <w:lang w:val="es-ES_tradnl"/>
        </w:rPr>
        <w:t>2</w:t>
      </w:r>
      <w:r w:rsidR="001C77C3" w:rsidRPr="00CD77F5">
        <w:rPr>
          <w:szCs w:val="22"/>
          <w:lang w:val="es-ES_tradnl"/>
        </w:rPr>
        <w:noBreakHyphen/>
      </w:r>
      <w:r w:rsidRPr="00CD77F5">
        <w:rPr>
          <w:szCs w:val="22"/>
          <w:lang w:val="es-ES_tradnl"/>
        </w:rPr>
        <w:t xml:space="preserve">adrenérgico humano con una potencia </w:t>
      </w:r>
      <w:r w:rsidR="00C517F7" w:rsidRPr="00CD77F5">
        <w:rPr>
          <w:szCs w:val="22"/>
          <w:lang w:val="es-ES_tradnl"/>
        </w:rPr>
        <w:t>a nivel</w:t>
      </w:r>
      <w:r w:rsidRPr="00CD77F5">
        <w:rPr>
          <w:szCs w:val="22"/>
          <w:lang w:val="es-ES_tradnl"/>
        </w:rPr>
        <w:t xml:space="preserve"> nanomolar. En bronquio humano aislado, indacaterol tiene un comienzo de acción rápido y una larga duración de la acción.</w:t>
      </w:r>
    </w:p>
    <w:p w14:paraId="0767803D" w14:textId="77777777" w:rsidR="00612827" w:rsidRPr="00CD77F5" w:rsidRDefault="00612827" w:rsidP="004900C2">
      <w:pPr>
        <w:tabs>
          <w:tab w:val="clear" w:pos="567"/>
        </w:tabs>
        <w:autoSpaceDE w:val="0"/>
        <w:autoSpaceDN w:val="0"/>
        <w:adjustRightInd w:val="0"/>
        <w:spacing w:line="240" w:lineRule="auto"/>
        <w:rPr>
          <w:szCs w:val="22"/>
          <w:shd w:val="clear" w:color="auto" w:fill="FFFFFF"/>
          <w:lang w:val="es-ES_tradnl"/>
        </w:rPr>
      </w:pPr>
    </w:p>
    <w:p w14:paraId="018100C2" w14:textId="1A4D10E9" w:rsidR="00B84FD6" w:rsidRPr="00CD77F5" w:rsidRDefault="005A5904" w:rsidP="004900C2">
      <w:pPr>
        <w:tabs>
          <w:tab w:val="clear" w:pos="567"/>
        </w:tabs>
        <w:autoSpaceDE w:val="0"/>
        <w:autoSpaceDN w:val="0"/>
        <w:adjustRightInd w:val="0"/>
        <w:spacing w:line="240" w:lineRule="auto"/>
        <w:rPr>
          <w:szCs w:val="22"/>
          <w:shd w:val="clear" w:color="auto" w:fill="FFFFFF"/>
          <w:lang w:val="es-ES_tradnl"/>
        </w:rPr>
      </w:pPr>
      <w:r w:rsidRPr="00CD77F5">
        <w:rPr>
          <w:szCs w:val="22"/>
          <w:lang w:val="es-ES_tradnl"/>
        </w:rPr>
        <w:t>Aunque los receptores beta</w:t>
      </w:r>
      <w:r w:rsidRPr="00CD77F5">
        <w:rPr>
          <w:szCs w:val="22"/>
          <w:vertAlign w:val="subscript"/>
          <w:lang w:val="es-ES_tradnl"/>
        </w:rPr>
        <w:t>2</w:t>
      </w:r>
      <w:r w:rsidR="001C77C3" w:rsidRPr="00CD77F5">
        <w:rPr>
          <w:szCs w:val="22"/>
          <w:lang w:val="es-ES_tradnl"/>
        </w:rPr>
        <w:noBreakHyphen/>
      </w:r>
      <w:r w:rsidRPr="00CD77F5">
        <w:rPr>
          <w:szCs w:val="22"/>
          <w:lang w:val="es-ES_tradnl"/>
        </w:rPr>
        <w:t>adrenérgicos son los receptores adrenérgicos predominantes en el músculo liso bronquial y los receptores beta</w:t>
      </w:r>
      <w:r w:rsidRPr="00CD77F5">
        <w:rPr>
          <w:szCs w:val="22"/>
          <w:vertAlign w:val="subscript"/>
          <w:lang w:val="es-ES_tradnl"/>
        </w:rPr>
        <w:t>1</w:t>
      </w:r>
      <w:r w:rsidR="001C77C3" w:rsidRPr="00CD77F5">
        <w:rPr>
          <w:szCs w:val="22"/>
          <w:lang w:val="es-ES_tradnl"/>
        </w:rPr>
        <w:noBreakHyphen/>
      </w:r>
      <w:r w:rsidRPr="00CD77F5">
        <w:rPr>
          <w:szCs w:val="22"/>
          <w:lang w:val="es-ES_tradnl"/>
        </w:rPr>
        <w:t>adrenérgicos son los predominantes en el corazón humano, en este órgano existen también receptores beta</w:t>
      </w:r>
      <w:r w:rsidRPr="00CD77F5">
        <w:rPr>
          <w:szCs w:val="22"/>
          <w:vertAlign w:val="subscript"/>
          <w:lang w:val="es-ES_tradnl"/>
        </w:rPr>
        <w:t>2</w:t>
      </w:r>
      <w:r w:rsidR="001C77C3" w:rsidRPr="00CD77F5">
        <w:rPr>
          <w:szCs w:val="22"/>
          <w:lang w:val="es-ES_tradnl"/>
        </w:rPr>
        <w:noBreakHyphen/>
      </w:r>
      <w:r w:rsidRPr="00CD77F5">
        <w:rPr>
          <w:szCs w:val="22"/>
          <w:lang w:val="es-ES_tradnl"/>
        </w:rPr>
        <w:t>adrenérgicos que representan entre el 10 y el 50% del total de receptores adrenérgicos.</w:t>
      </w:r>
    </w:p>
    <w:p w14:paraId="4D06CE0B" w14:textId="77777777" w:rsidR="00B84FD6" w:rsidRPr="00CD77F5" w:rsidRDefault="00B84FD6" w:rsidP="004900C2">
      <w:pPr>
        <w:tabs>
          <w:tab w:val="clear" w:pos="567"/>
        </w:tabs>
        <w:autoSpaceDE w:val="0"/>
        <w:autoSpaceDN w:val="0"/>
        <w:adjustRightInd w:val="0"/>
        <w:spacing w:line="240" w:lineRule="auto"/>
        <w:rPr>
          <w:szCs w:val="22"/>
          <w:shd w:val="clear" w:color="auto" w:fill="FFFFFF"/>
          <w:lang w:val="es-ES_tradnl"/>
        </w:rPr>
      </w:pPr>
    </w:p>
    <w:p w14:paraId="191B6559" w14:textId="77777777" w:rsidR="00B84FD6" w:rsidRPr="00CD77F5" w:rsidRDefault="005A5904" w:rsidP="004900C2">
      <w:pPr>
        <w:keepNext/>
        <w:tabs>
          <w:tab w:val="clear" w:pos="567"/>
        </w:tabs>
        <w:autoSpaceDE w:val="0"/>
        <w:autoSpaceDN w:val="0"/>
        <w:adjustRightInd w:val="0"/>
        <w:spacing w:line="240" w:lineRule="auto"/>
        <w:rPr>
          <w:szCs w:val="22"/>
          <w:u w:val="single"/>
          <w:lang w:val="es-ES_tradnl"/>
        </w:rPr>
      </w:pPr>
      <w:r w:rsidRPr="00CD77F5">
        <w:rPr>
          <w:i/>
          <w:szCs w:val="22"/>
          <w:u w:val="single"/>
          <w:lang w:val="es-ES_tradnl"/>
        </w:rPr>
        <w:t>Glicopirronio</w:t>
      </w:r>
    </w:p>
    <w:p w14:paraId="4B0BD51B" w14:textId="77777777" w:rsidR="005A5904" w:rsidRPr="00CD77F5" w:rsidRDefault="005A5904" w:rsidP="004900C2">
      <w:pPr>
        <w:tabs>
          <w:tab w:val="clear" w:pos="567"/>
        </w:tabs>
        <w:spacing w:line="240" w:lineRule="auto"/>
        <w:rPr>
          <w:rFonts w:eastAsia="MS Mincho"/>
          <w:szCs w:val="22"/>
          <w:lang w:val="es-ES_tradnl" w:eastAsia="ja-JP"/>
        </w:rPr>
      </w:pPr>
      <w:r w:rsidRPr="00CD77F5">
        <w:rPr>
          <w:rFonts w:eastAsia="MS Mincho"/>
          <w:szCs w:val="22"/>
          <w:lang w:val="es-ES_tradnl" w:eastAsia="ja-JP"/>
        </w:rPr>
        <w:t xml:space="preserve">El glicopirronio actúa bloqueando la acción broncoconstrictora de la acetilcolina en las células del músculo liso de las vías respiratorias, produciendo la dilatación de estas últimas. El bromuro de glicopirronio es un antagonista de alta afinidad </w:t>
      </w:r>
      <w:r w:rsidR="00376966" w:rsidRPr="00CD77F5">
        <w:rPr>
          <w:rFonts w:eastAsia="MS Mincho"/>
          <w:szCs w:val="22"/>
          <w:lang w:val="es-ES_tradnl" w:eastAsia="ja-JP"/>
        </w:rPr>
        <w:t>d</w:t>
      </w:r>
      <w:r w:rsidRPr="00CD77F5">
        <w:rPr>
          <w:rFonts w:eastAsia="MS Mincho"/>
          <w:szCs w:val="22"/>
          <w:lang w:val="es-ES_tradnl" w:eastAsia="ja-JP"/>
        </w:rPr>
        <w:t>el receptor muscarínico. En estudios de unión a radioligandos, ha demostrado una selectividad 4 a 5</w:t>
      </w:r>
      <w:r w:rsidR="00192147" w:rsidRPr="00CD77F5">
        <w:rPr>
          <w:rFonts w:eastAsia="MS Mincho"/>
          <w:szCs w:val="22"/>
          <w:lang w:val="es-ES_tradnl" w:eastAsia="ja-JP"/>
        </w:rPr>
        <w:t> </w:t>
      </w:r>
      <w:r w:rsidRPr="00CD77F5">
        <w:rPr>
          <w:rFonts w:eastAsia="MS Mincho"/>
          <w:szCs w:val="22"/>
          <w:lang w:val="es-ES_tradnl" w:eastAsia="ja-JP"/>
        </w:rPr>
        <w:t>veces superior para los receptores humanos M3 y M1 sobre los receptores humanos M2.</w:t>
      </w:r>
      <w:r w:rsidR="007874D2" w:rsidRPr="00CD77F5">
        <w:rPr>
          <w:rFonts w:eastAsia="MS Mincho"/>
          <w:szCs w:val="22"/>
          <w:lang w:val="es-ES_tradnl" w:eastAsia="ja-JP"/>
        </w:rPr>
        <w:t xml:space="preserve"> Tiene un inicio de acción rápido, tal y como se demuestra por los parámetros cinéticos de asociación/disociación de los receptores y por el inicio de acción tras la </w:t>
      </w:r>
      <w:r w:rsidR="007874D2" w:rsidRPr="00CD77F5">
        <w:rPr>
          <w:rFonts w:eastAsia="MS Mincho"/>
          <w:szCs w:val="22"/>
          <w:lang w:val="es-ES_tradnl" w:eastAsia="ja-JP"/>
        </w:rPr>
        <w:lastRenderedPageBreak/>
        <w:t xml:space="preserve">inhalación observados en los ensayos clínicos. La larga duración de la acción se puede atribuir parcialmente a las concentraciones sostenidas del principio activo en los pulmones tal y como se refleja por la semivida de eliminación terminal prolongada del glicopirronio tras la inhalación mediante el inhalador en contraste con la semivida </w:t>
      </w:r>
      <w:r w:rsidR="00875C7E" w:rsidRPr="00CD77F5">
        <w:rPr>
          <w:rFonts w:eastAsia="MS Mincho"/>
          <w:szCs w:val="22"/>
          <w:lang w:val="es-ES_tradnl" w:eastAsia="ja-JP"/>
        </w:rPr>
        <w:t>después de</w:t>
      </w:r>
      <w:r w:rsidR="007874D2" w:rsidRPr="00CD77F5">
        <w:rPr>
          <w:rFonts w:eastAsia="MS Mincho"/>
          <w:szCs w:val="22"/>
          <w:lang w:val="es-ES_tradnl" w:eastAsia="ja-JP"/>
        </w:rPr>
        <w:t xml:space="preserve"> administración intravenosa (ver sección 5.2).</w:t>
      </w:r>
    </w:p>
    <w:p w14:paraId="1FFB5B7B" w14:textId="77777777" w:rsidR="00B84FD6" w:rsidRPr="00CD77F5" w:rsidRDefault="00B84FD6" w:rsidP="004900C2">
      <w:pPr>
        <w:tabs>
          <w:tab w:val="clear" w:pos="567"/>
        </w:tabs>
        <w:autoSpaceDE w:val="0"/>
        <w:autoSpaceDN w:val="0"/>
        <w:adjustRightInd w:val="0"/>
        <w:spacing w:line="240" w:lineRule="auto"/>
        <w:rPr>
          <w:szCs w:val="22"/>
          <w:shd w:val="clear" w:color="auto" w:fill="FFFFFF"/>
          <w:lang w:val="es-ES_tradnl"/>
        </w:rPr>
      </w:pPr>
    </w:p>
    <w:p w14:paraId="08F13C07" w14:textId="77777777" w:rsidR="00B84FD6" w:rsidRPr="00CD77F5" w:rsidRDefault="00875C7E" w:rsidP="004900C2">
      <w:pPr>
        <w:keepNext/>
        <w:tabs>
          <w:tab w:val="clear" w:pos="567"/>
        </w:tabs>
        <w:autoSpaceDE w:val="0"/>
        <w:autoSpaceDN w:val="0"/>
        <w:adjustRightInd w:val="0"/>
        <w:spacing w:line="240" w:lineRule="auto"/>
        <w:rPr>
          <w:szCs w:val="22"/>
          <w:u w:val="single"/>
          <w:lang w:val="es-ES_tradnl"/>
        </w:rPr>
      </w:pPr>
      <w:r w:rsidRPr="00CD77F5">
        <w:rPr>
          <w:i/>
          <w:szCs w:val="22"/>
          <w:u w:val="single"/>
          <w:lang w:val="es-ES_tradnl"/>
        </w:rPr>
        <w:t>Furoato de mometasona</w:t>
      </w:r>
    </w:p>
    <w:p w14:paraId="299890D1" w14:textId="20BEF176" w:rsidR="00B84FD6" w:rsidRPr="00CD77F5" w:rsidRDefault="00875C7E" w:rsidP="004900C2">
      <w:pPr>
        <w:tabs>
          <w:tab w:val="clear" w:pos="567"/>
        </w:tabs>
        <w:autoSpaceDE w:val="0"/>
        <w:autoSpaceDN w:val="0"/>
        <w:adjustRightInd w:val="0"/>
        <w:spacing w:line="240" w:lineRule="auto"/>
        <w:rPr>
          <w:szCs w:val="22"/>
          <w:lang w:val="es-ES_tradnl"/>
        </w:rPr>
      </w:pPr>
      <w:r w:rsidRPr="00CD77F5">
        <w:rPr>
          <w:szCs w:val="22"/>
          <w:lang w:val="es-ES_tradnl"/>
        </w:rPr>
        <w:t>El furoato de mometasona es un corticosteroide sintético con una elevada afinidad por los receptores de los glucocorticoides y con propiedades antiinflamatorias locales.</w:t>
      </w:r>
      <w:r w:rsidR="00914C40" w:rsidRPr="00CD77F5">
        <w:rPr>
          <w:szCs w:val="22"/>
          <w:lang w:val="es-ES_tradnl"/>
        </w:rPr>
        <w:t xml:space="preserve"> </w:t>
      </w:r>
      <w:r w:rsidR="00914C40" w:rsidRPr="00CD77F5">
        <w:rPr>
          <w:i/>
          <w:szCs w:val="22"/>
          <w:lang w:val="es-ES_tradnl"/>
        </w:rPr>
        <w:t>In vitro</w:t>
      </w:r>
      <w:r w:rsidR="00914C40" w:rsidRPr="00CD77F5">
        <w:rPr>
          <w:szCs w:val="22"/>
          <w:lang w:val="es-ES_tradnl"/>
        </w:rPr>
        <w:t xml:space="preserve">, </w:t>
      </w:r>
      <w:r w:rsidRPr="00CD77F5">
        <w:rPr>
          <w:szCs w:val="22"/>
          <w:lang w:val="es-ES_tradnl"/>
        </w:rPr>
        <w:t xml:space="preserve">el furoato de mometasona inhibe la liberación de </w:t>
      </w:r>
      <w:r w:rsidR="00226C49" w:rsidRPr="00CD77F5">
        <w:rPr>
          <w:szCs w:val="22"/>
          <w:lang w:val="es-ES_tradnl"/>
        </w:rPr>
        <w:t xml:space="preserve">leucotrienos por los </w:t>
      </w:r>
      <w:r w:rsidRPr="00CD77F5">
        <w:rPr>
          <w:szCs w:val="22"/>
          <w:lang w:val="es-ES_tradnl"/>
        </w:rPr>
        <w:t>leu</w:t>
      </w:r>
      <w:r w:rsidR="00226C49" w:rsidRPr="00CD77F5">
        <w:rPr>
          <w:szCs w:val="22"/>
          <w:lang w:val="es-ES_tradnl"/>
        </w:rPr>
        <w:t>co</w:t>
      </w:r>
      <w:r w:rsidRPr="00CD77F5">
        <w:rPr>
          <w:szCs w:val="22"/>
          <w:lang w:val="es-ES_tradnl"/>
        </w:rPr>
        <w:t xml:space="preserve">citos </w:t>
      </w:r>
      <w:r w:rsidR="00226C49" w:rsidRPr="00CD77F5">
        <w:rPr>
          <w:szCs w:val="22"/>
          <w:lang w:val="es-ES_tradnl"/>
        </w:rPr>
        <w:t>d</w:t>
      </w:r>
      <w:r w:rsidRPr="00CD77F5">
        <w:rPr>
          <w:szCs w:val="22"/>
          <w:lang w:val="es-ES_tradnl"/>
        </w:rPr>
        <w:t xml:space="preserve">e </w:t>
      </w:r>
      <w:r w:rsidR="00226C49" w:rsidRPr="00CD77F5">
        <w:rPr>
          <w:szCs w:val="22"/>
          <w:lang w:val="es-ES_tradnl"/>
        </w:rPr>
        <w:t xml:space="preserve">los </w:t>
      </w:r>
      <w:r w:rsidRPr="00CD77F5">
        <w:rPr>
          <w:szCs w:val="22"/>
          <w:lang w:val="es-ES_tradnl"/>
        </w:rPr>
        <w:t>pacientes alé</w:t>
      </w:r>
      <w:r w:rsidR="00226C49" w:rsidRPr="00CD77F5">
        <w:rPr>
          <w:szCs w:val="22"/>
          <w:lang w:val="es-ES_tradnl"/>
        </w:rPr>
        <w:t>rgicos. En cultivos celulares, furoato de mometasona ha demostrado una elevada potencia de inhibición de la síntesis y liberación de</w:t>
      </w:r>
      <w:r w:rsidR="00914C40" w:rsidRPr="00CD77F5">
        <w:rPr>
          <w:szCs w:val="22"/>
          <w:lang w:val="es-ES_tradnl"/>
        </w:rPr>
        <w:t xml:space="preserve"> IL</w:t>
      </w:r>
      <w:r w:rsidR="00914C40" w:rsidRPr="00CD77F5">
        <w:rPr>
          <w:szCs w:val="22"/>
          <w:lang w:val="es-ES_tradnl"/>
        </w:rPr>
        <w:noBreakHyphen/>
        <w:t>1, IL</w:t>
      </w:r>
      <w:r w:rsidR="00914C40" w:rsidRPr="00CD77F5">
        <w:rPr>
          <w:szCs w:val="22"/>
          <w:lang w:val="es-ES_tradnl"/>
        </w:rPr>
        <w:noBreakHyphen/>
        <w:t>5, IL</w:t>
      </w:r>
      <w:r w:rsidR="00914C40" w:rsidRPr="00CD77F5">
        <w:rPr>
          <w:szCs w:val="22"/>
          <w:lang w:val="es-ES_tradnl"/>
        </w:rPr>
        <w:noBreakHyphen/>
        <w:t xml:space="preserve">6 </w:t>
      </w:r>
      <w:r w:rsidR="00226C49" w:rsidRPr="00CD77F5">
        <w:rPr>
          <w:szCs w:val="22"/>
          <w:lang w:val="es-ES_tradnl"/>
        </w:rPr>
        <w:t>y</w:t>
      </w:r>
      <w:r w:rsidR="00914C40" w:rsidRPr="00CD77F5">
        <w:rPr>
          <w:szCs w:val="22"/>
          <w:lang w:val="es-ES_tradnl"/>
        </w:rPr>
        <w:t xml:space="preserve"> TNF</w:t>
      </w:r>
      <w:r w:rsidR="00914C40" w:rsidRPr="00CD77F5">
        <w:rPr>
          <w:szCs w:val="22"/>
          <w:lang w:val="es-ES_tradnl"/>
        </w:rPr>
        <w:noBreakHyphen/>
        <w:t>al</w:t>
      </w:r>
      <w:r w:rsidR="00226C49" w:rsidRPr="00CD77F5">
        <w:rPr>
          <w:szCs w:val="22"/>
          <w:lang w:val="es-ES_tradnl"/>
        </w:rPr>
        <w:t>fa</w:t>
      </w:r>
      <w:r w:rsidR="00914C40" w:rsidRPr="00CD77F5">
        <w:rPr>
          <w:szCs w:val="22"/>
          <w:lang w:val="es-ES_tradnl"/>
        </w:rPr>
        <w:t xml:space="preserve">. </w:t>
      </w:r>
      <w:r w:rsidR="00226C49" w:rsidRPr="00CD77F5">
        <w:rPr>
          <w:szCs w:val="22"/>
          <w:lang w:val="es-ES_tradnl"/>
        </w:rPr>
        <w:t>También es un potente inhibidor de la producción de leucotrienos y de la producción de citoquinas Th2, IL-4 e IL-5, por los linfocitos T CD4 +</w:t>
      </w:r>
      <w:r w:rsidR="00046C08" w:rsidRPr="00CD77F5">
        <w:rPr>
          <w:szCs w:val="22"/>
          <w:lang w:val="es-ES_tradnl"/>
        </w:rPr>
        <w:t xml:space="preserve"> humano</w:t>
      </w:r>
      <w:r w:rsidR="00914C40" w:rsidRPr="00CD77F5">
        <w:rPr>
          <w:szCs w:val="22"/>
          <w:lang w:val="es-ES_tradnl"/>
        </w:rPr>
        <w:t>s.</w:t>
      </w:r>
    </w:p>
    <w:p w14:paraId="5CF86536" w14:textId="77777777" w:rsidR="00226C49" w:rsidRPr="00CD77F5" w:rsidRDefault="00226C49" w:rsidP="004900C2">
      <w:pPr>
        <w:tabs>
          <w:tab w:val="clear" w:pos="567"/>
        </w:tabs>
        <w:autoSpaceDE w:val="0"/>
        <w:autoSpaceDN w:val="0"/>
        <w:adjustRightInd w:val="0"/>
        <w:spacing w:line="240" w:lineRule="auto"/>
        <w:rPr>
          <w:szCs w:val="22"/>
          <w:lang w:val="es-ES_tradnl"/>
        </w:rPr>
      </w:pPr>
    </w:p>
    <w:p w14:paraId="404FA6CD" w14:textId="77777777" w:rsidR="00B84FD6" w:rsidRPr="00CD77F5" w:rsidRDefault="00046C08" w:rsidP="004900C2">
      <w:pPr>
        <w:keepNext/>
        <w:tabs>
          <w:tab w:val="clear" w:pos="567"/>
        </w:tabs>
        <w:autoSpaceDE w:val="0"/>
        <w:autoSpaceDN w:val="0"/>
        <w:adjustRightInd w:val="0"/>
        <w:spacing w:line="240" w:lineRule="auto"/>
        <w:rPr>
          <w:szCs w:val="22"/>
          <w:lang w:val="es-ES_tradnl"/>
        </w:rPr>
      </w:pPr>
      <w:r w:rsidRPr="00CD77F5">
        <w:rPr>
          <w:szCs w:val="22"/>
          <w:u w:val="single"/>
          <w:lang w:val="es-ES_tradnl"/>
        </w:rPr>
        <w:t>Efectos farmacodinámicos</w:t>
      </w:r>
    </w:p>
    <w:p w14:paraId="198A7966" w14:textId="1B04D7C6" w:rsidR="00B84FD6" w:rsidRPr="00CD77F5" w:rsidRDefault="00B84FD6" w:rsidP="004900C2">
      <w:pPr>
        <w:keepNext/>
        <w:tabs>
          <w:tab w:val="clear" w:pos="567"/>
        </w:tabs>
        <w:autoSpaceDE w:val="0"/>
        <w:autoSpaceDN w:val="0"/>
        <w:adjustRightInd w:val="0"/>
        <w:spacing w:line="240" w:lineRule="auto"/>
        <w:rPr>
          <w:bCs/>
          <w:szCs w:val="22"/>
          <w:lang w:val="es-ES_tradnl"/>
        </w:rPr>
      </w:pPr>
    </w:p>
    <w:p w14:paraId="2D45CE9F" w14:textId="0004B913" w:rsidR="00B84FD6" w:rsidRPr="00CD77F5" w:rsidRDefault="00046C08" w:rsidP="004900C2">
      <w:pPr>
        <w:pStyle w:val="Text"/>
        <w:spacing w:before="0"/>
        <w:jc w:val="left"/>
        <w:rPr>
          <w:bCs/>
          <w:sz w:val="22"/>
          <w:szCs w:val="22"/>
          <w:lang w:val="es-ES_tradnl"/>
        </w:rPr>
      </w:pPr>
      <w:r w:rsidRPr="00CD77F5">
        <w:rPr>
          <w:bCs/>
          <w:sz w:val="22"/>
          <w:szCs w:val="22"/>
          <w:lang w:val="es-ES_tradnl"/>
        </w:rPr>
        <w:t>El perfil de respuesta farmacodinámica de</w:t>
      </w:r>
      <w:r w:rsidR="00914C40" w:rsidRPr="00CD77F5">
        <w:rPr>
          <w:bCs/>
          <w:sz w:val="22"/>
          <w:szCs w:val="22"/>
          <w:lang w:val="es-ES_tradnl"/>
        </w:rPr>
        <w:t xml:space="preserve"> </w:t>
      </w:r>
      <w:r w:rsidR="00723849" w:rsidRPr="00CD77F5">
        <w:rPr>
          <w:bCs/>
          <w:sz w:val="22"/>
          <w:szCs w:val="22"/>
          <w:lang w:val="es-ES_tradnl"/>
        </w:rPr>
        <w:t>este medicamento</w:t>
      </w:r>
      <w:r w:rsidR="00914C40" w:rsidRPr="00CD77F5">
        <w:rPr>
          <w:bCs/>
          <w:sz w:val="22"/>
          <w:szCs w:val="22"/>
          <w:lang w:val="es-ES_tradnl"/>
        </w:rPr>
        <w:t xml:space="preserve"> </w:t>
      </w:r>
      <w:r w:rsidRPr="00CD77F5">
        <w:rPr>
          <w:bCs/>
          <w:sz w:val="22"/>
          <w:szCs w:val="22"/>
          <w:lang w:val="es-ES_tradnl"/>
        </w:rPr>
        <w:t xml:space="preserve">se caracteriza por el rápido </w:t>
      </w:r>
      <w:r w:rsidR="00AC6477" w:rsidRPr="00CD77F5">
        <w:rPr>
          <w:bCs/>
          <w:sz w:val="22"/>
          <w:szCs w:val="22"/>
          <w:lang w:val="es-ES_tradnl"/>
        </w:rPr>
        <w:t>inicio</w:t>
      </w:r>
      <w:r w:rsidRPr="00CD77F5">
        <w:rPr>
          <w:bCs/>
          <w:sz w:val="22"/>
          <w:szCs w:val="22"/>
          <w:lang w:val="es-ES_tradnl"/>
        </w:rPr>
        <w:t xml:space="preserve"> de acción </w:t>
      </w:r>
      <w:r w:rsidR="00AC6477" w:rsidRPr="00CD77F5">
        <w:rPr>
          <w:bCs/>
          <w:sz w:val="22"/>
          <w:szCs w:val="22"/>
          <w:lang w:val="es-ES_tradnl"/>
        </w:rPr>
        <w:t xml:space="preserve">a </w:t>
      </w:r>
      <w:r w:rsidRPr="00CD77F5">
        <w:rPr>
          <w:bCs/>
          <w:sz w:val="22"/>
          <w:szCs w:val="22"/>
          <w:lang w:val="es-ES_tradnl"/>
        </w:rPr>
        <w:t xml:space="preserve">los </w:t>
      </w:r>
      <w:r w:rsidR="00914C40" w:rsidRPr="00CD77F5">
        <w:rPr>
          <w:bCs/>
          <w:sz w:val="22"/>
          <w:szCs w:val="22"/>
          <w:lang w:val="es-ES_tradnl"/>
        </w:rPr>
        <w:t>5</w:t>
      </w:r>
      <w:r w:rsidR="0046574F" w:rsidRPr="00CD77F5">
        <w:rPr>
          <w:bCs/>
          <w:sz w:val="22"/>
          <w:szCs w:val="22"/>
          <w:lang w:val="es-ES_tradnl"/>
        </w:rPr>
        <w:t> </w:t>
      </w:r>
      <w:r w:rsidR="00914C40" w:rsidRPr="00CD77F5">
        <w:rPr>
          <w:bCs/>
          <w:sz w:val="22"/>
          <w:szCs w:val="22"/>
          <w:lang w:val="es-ES_tradnl"/>
        </w:rPr>
        <w:t>minut</w:t>
      </w:r>
      <w:r w:rsidRPr="00CD77F5">
        <w:rPr>
          <w:bCs/>
          <w:sz w:val="22"/>
          <w:szCs w:val="22"/>
          <w:lang w:val="es-ES_tradnl"/>
        </w:rPr>
        <w:t xml:space="preserve">os </w:t>
      </w:r>
      <w:r w:rsidR="00AC6477" w:rsidRPr="00CD77F5">
        <w:rPr>
          <w:bCs/>
          <w:sz w:val="22"/>
          <w:szCs w:val="22"/>
          <w:lang w:val="es-ES_tradnl"/>
        </w:rPr>
        <w:t>después de la dosis</w:t>
      </w:r>
      <w:r w:rsidR="00914C40" w:rsidRPr="00CD77F5">
        <w:rPr>
          <w:bCs/>
          <w:sz w:val="22"/>
          <w:szCs w:val="22"/>
          <w:lang w:val="es-ES_tradnl"/>
        </w:rPr>
        <w:t xml:space="preserve"> </w:t>
      </w:r>
      <w:r w:rsidR="00AC6477" w:rsidRPr="00CD77F5">
        <w:rPr>
          <w:bCs/>
          <w:sz w:val="22"/>
          <w:szCs w:val="22"/>
          <w:lang w:val="es-ES_tradnl"/>
        </w:rPr>
        <w:t xml:space="preserve">y </w:t>
      </w:r>
      <w:r w:rsidR="00D6238F" w:rsidRPr="00CD77F5">
        <w:rPr>
          <w:bCs/>
          <w:sz w:val="22"/>
          <w:szCs w:val="22"/>
          <w:lang w:val="es-ES_tradnl"/>
        </w:rPr>
        <w:t>el efecto sostenido dura</w:t>
      </w:r>
      <w:r w:rsidR="00AC6477" w:rsidRPr="00CD77F5">
        <w:rPr>
          <w:bCs/>
          <w:sz w:val="22"/>
          <w:szCs w:val="22"/>
          <w:lang w:val="es-ES_tradnl"/>
        </w:rPr>
        <w:t>nte el intervalo de dosis completo de 24</w:t>
      </w:r>
      <w:r w:rsidR="00192147" w:rsidRPr="00CD77F5">
        <w:rPr>
          <w:bCs/>
          <w:sz w:val="22"/>
          <w:szCs w:val="22"/>
          <w:lang w:val="es-ES_tradnl"/>
        </w:rPr>
        <w:t> </w:t>
      </w:r>
      <w:r w:rsidR="00AC6477" w:rsidRPr="00CD77F5">
        <w:rPr>
          <w:bCs/>
          <w:sz w:val="22"/>
          <w:szCs w:val="22"/>
          <w:lang w:val="es-ES_tradnl"/>
        </w:rPr>
        <w:t>horas</w:t>
      </w:r>
      <w:r w:rsidR="00914C40" w:rsidRPr="00CD77F5">
        <w:rPr>
          <w:bCs/>
          <w:sz w:val="22"/>
          <w:szCs w:val="22"/>
          <w:lang w:val="es-ES_tradnl"/>
        </w:rPr>
        <w:t>.</w:t>
      </w:r>
    </w:p>
    <w:p w14:paraId="6A146FF8" w14:textId="77777777" w:rsidR="0046574F" w:rsidRPr="00CD77F5" w:rsidRDefault="0046574F" w:rsidP="004900C2">
      <w:pPr>
        <w:pStyle w:val="Text"/>
        <w:spacing w:before="0"/>
        <w:jc w:val="left"/>
        <w:rPr>
          <w:sz w:val="22"/>
          <w:szCs w:val="22"/>
          <w:lang w:val="es-ES_tradnl"/>
        </w:rPr>
      </w:pPr>
    </w:p>
    <w:p w14:paraId="60BC2B81" w14:textId="22D92CBC" w:rsidR="00B84FD6" w:rsidRPr="00CD77F5" w:rsidRDefault="00890A7D" w:rsidP="004900C2">
      <w:pPr>
        <w:pStyle w:val="Text"/>
        <w:spacing w:before="0"/>
        <w:jc w:val="left"/>
        <w:rPr>
          <w:sz w:val="22"/>
          <w:szCs w:val="22"/>
          <w:lang w:val="es-ES_tradnl"/>
        </w:rPr>
      </w:pPr>
      <w:r w:rsidRPr="00CD77F5">
        <w:rPr>
          <w:bCs/>
          <w:sz w:val="22"/>
          <w:szCs w:val="22"/>
          <w:lang w:val="es-ES_tradnl"/>
        </w:rPr>
        <w:t>El perfil de respuesta farmacodinámico se caracteriza adem</w:t>
      </w:r>
      <w:r w:rsidR="00BE499F" w:rsidRPr="00CD77F5">
        <w:rPr>
          <w:bCs/>
          <w:sz w:val="22"/>
          <w:szCs w:val="22"/>
          <w:lang w:val="es-ES_tradnl"/>
        </w:rPr>
        <w:t xml:space="preserve">ás por un </w:t>
      </w:r>
      <w:r w:rsidR="00761C18" w:rsidRPr="00CD77F5">
        <w:rPr>
          <w:bCs/>
          <w:sz w:val="22"/>
          <w:szCs w:val="22"/>
          <w:lang w:val="es-ES_tradnl"/>
        </w:rPr>
        <w:t xml:space="preserve">incremento en el </w:t>
      </w:r>
      <w:r w:rsidR="00BE499F" w:rsidRPr="00CD77F5">
        <w:rPr>
          <w:bCs/>
          <w:sz w:val="22"/>
          <w:szCs w:val="22"/>
          <w:lang w:val="es-ES_tradnl"/>
        </w:rPr>
        <w:t>volumen es</w:t>
      </w:r>
      <w:r w:rsidRPr="00CD77F5">
        <w:rPr>
          <w:bCs/>
          <w:sz w:val="22"/>
          <w:szCs w:val="22"/>
          <w:lang w:val="es-ES_tradnl"/>
        </w:rPr>
        <w:t>piratorio forzado medio en el primer segundo</w:t>
      </w:r>
      <w:r w:rsidR="00914C40" w:rsidRPr="00CD77F5">
        <w:rPr>
          <w:bCs/>
          <w:sz w:val="22"/>
          <w:szCs w:val="22"/>
          <w:lang w:val="es-ES_tradnl"/>
        </w:rPr>
        <w:t xml:space="preserve"> (FEV</w:t>
      </w:r>
      <w:r w:rsidR="00914C40" w:rsidRPr="00CD77F5">
        <w:rPr>
          <w:bCs/>
          <w:sz w:val="22"/>
          <w:szCs w:val="22"/>
          <w:vertAlign w:val="subscript"/>
          <w:lang w:val="es-ES_tradnl"/>
        </w:rPr>
        <w:t>1</w:t>
      </w:r>
      <w:r w:rsidR="00914C40" w:rsidRPr="00CD77F5">
        <w:rPr>
          <w:bCs/>
          <w:sz w:val="22"/>
          <w:szCs w:val="22"/>
          <w:lang w:val="es-ES_tradnl"/>
        </w:rPr>
        <w:t xml:space="preserve">) </w:t>
      </w:r>
      <w:r w:rsidR="00CF6115" w:rsidRPr="00CD77F5">
        <w:rPr>
          <w:bCs/>
          <w:sz w:val="22"/>
          <w:szCs w:val="22"/>
          <w:lang w:val="es-ES_tradnl"/>
        </w:rPr>
        <w:t>de</w:t>
      </w:r>
      <w:r w:rsidR="00914C40" w:rsidRPr="00CD77F5">
        <w:rPr>
          <w:bCs/>
          <w:sz w:val="22"/>
          <w:szCs w:val="22"/>
          <w:lang w:val="es-ES_tradnl"/>
        </w:rPr>
        <w:t xml:space="preserve"> 172</w:t>
      </w:r>
      <w:r w:rsidR="00A03734" w:rsidRPr="00CD77F5">
        <w:rPr>
          <w:bCs/>
          <w:sz w:val="22"/>
          <w:szCs w:val="22"/>
          <w:lang w:val="es-ES_tradnl"/>
        </w:rPr>
        <w:t> </w:t>
      </w:r>
      <w:r w:rsidR="00914C40" w:rsidRPr="00CD77F5">
        <w:rPr>
          <w:bCs/>
          <w:sz w:val="22"/>
          <w:szCs w:val="22"/>
          <w:lang w:val="es-ES_tradnl"/>
        </w:rPr>
        <w:t>m</w:t>
      </w:r>
      <w:r w:rsidR="00A03734" w:rsidRPr="00CD77F5">
        <w:rPr>
          <w:bCs/>
          <w:sz w:val="22"/>
          <w:szCs w:val="22"/>
          <w:lang w:val="es-ES_tradnl"/>
        </w:rPr>
        <w:t xml:space="preserve">l </w:t>
      </w:r>
      <w:r w:rsidR="00CF6115" w:rsidRPr="00CD77F5">
        <w:rPr>
          <w:bCs/>
          <w:sz w:val="22"/>
          <w:szCs w:val="22"/>
          <w:lang w:val="es-ES_tradnl"/>
        </w:rPr>
        <w:t>después de la administración de</w:t>
      </w:r>
      <w:r w:rsidR="00914C40" w:rsidRPr="00CD77F5">
        <w:rPr>
          <w:bCs/>
          <w:sz w:val="22"/>
          <w:szCs w:val="22"/>
          <w:lang w:val="es-ES_tradnl"/>
        </w:rPr>
        <w:t xml:space="preserve"> </w:t>
      </w:r>
      <w:r w:rsidR="00723849" w:rsidRPr="00CD77F5">
        <w:rPr>
          <w:bCs/>
          <w:sz w:val="22"/>
          <w:szCs w:val="22"/>
          <w:lang w:val="es-ES_tradnl"/>
        </w:rPr>
        <w:t>indacaterol/glicopirronio/furoato de mometasona</w:t>
      </w:r>
      <w:r w:rsidR="00914C40" w:rsidRPr="00CD77F5">
        <w:rPr>
          <w:bCs/>
          <w:sz w:val="22"/>
          <w:szCs w:val="22"/>
          <w:lang w:val="es-ES_tradnl"/>
        </w:rPr>
        <w:t xml:space="preserve"> 114</w:t>
      </w:r>
      <w:r w:rsidR="00A03734" w:rsidRPr="00CD77F5">
        <w:rPr>
          <w:bCs/>
          <w:sz w:val="22"/>
          <w:szCs w:val="22"/>
          <w:lang w:val="es-ES_tradnl"/>
        </w:rPr>
        <w:t> </w:t>
      </w:r>
      <w:r w:rsidR="00E70656" w:rsidRPr="00CD77F5">
        <w:rPr>
          <w:bCs/>
          <w:sz w:val="22"/>
          <w:szCs w:val="22"/>
          <w:lang w:val="es-ES_tradnl"/>
        </w:rPr>
        <w:t>µg</w:t>
      </w:r>
      <w:r w:rsidR="00914C40" w:rsidRPr="00CD77F5">
        <w:rPr>
          <w:bCs/>
          <w:sz w:val="22"/>
          <w:szCs w:val="22"/>
          <w:lang w:val="es-ES_tradnl"/>
        </w:rPr>
        <w:t>/46</w:t>
      </w:r>
      <w:r w:rsidR="00A03734" w:rsidRPr="00CD77F5">
        <w:rPr>
          <w:bCs/>
          <w:sz w:val="22"/>
          <w:szCs w:val="22"/>
          <w:lang w:val="es-ES_tradnl"/>
        </w:rPr>
        <w:t> </w:t>
      </w:r>
      <w:r w:rsidR="00E70656" w:rsidRPr="00CD77F5">
        <w:rPr>
          <w:bCs/>
          <w:sz w:val="22"/>
          <w:szCs w:val="22"/>
          <w:lang w:val="es-ES_tradnl"/>
        </w:rPr>
        <w:t>µg</w:t>
      </w:r>
      <w:r w:rsidR="00914C40" w:rsidRPr="00CD77F5">
        <w:rPr>
          <w:bCs/>
          <w:sz w:val="22"/>
          <w:szCs w:val="22"/>
          <w:lang w:val="es-ES_tradnl"/>
        </w:rPr>
        <w:t>/136</w:t>
      </w:r>
      <w:r w:rsidR="00A03734" w:rsidRPr="00CD77F5">
        <w:rPr>
          <w:bCs/>
          <w:sz w:val="22"/>
          <w:szCs w:val="22"/>
          <w:lang w:val="es-ES_tradnl"/>
        </w:rPr>
        <w:t> </w:t>
      </w:r>
      <w:r w:rsidR="00E70656" w:rsidRPr="00CD77F5">
        <w:rPr>
          <w:bCs/>
          <w:sz w:val="22"/>
          <w:szCs w:val="22"/>
          <w:lang w:val="es-ES_tradnl"/>
        </w:rPr>
        <w:t>µg</w:t>
      </w:r>
      <w:r w:rsidR="00914C40" w:rsidRPr="00CD77F5">
        <w:rPr>
          <w:bCs/>
          <w:sz w:val="22"/>
          <w:szCs w:val="22"/>
          <w:lang w:val="es-ES_tradnl"/>
        </w:rPr>
        <w:t xml:space="preserve"> </w:t>
      </w:r>
      <w:r w:rsidR="002B739C" w:rsidRPr="00CD77F5">
        <w:rPr>
          <w:bCs/>
          <w:sz w:val="22"/>
          <w:szCs w:val="22"/>
          <w:lang w:val="es-ES_tradnl"/>
        </w:rPr>
        <w:t>una vez al día</w:t>
      </w:r>
      <w:r w:rsidR="00914C40" w:rsidRPr="00CD77F5">
        <w:rPr>
          <w:bCs/>
          <w:sz w:val="22"/>
          <w:szCs w:val="22"/>
          <w:lang w:val="es-ES_tradnl"/>
        </w:rPr>
        <w:t xml:space="preserve"> </w:t>
      </w:r>
      <w:r w:rsidR="00CF6115" w:rsidRPr="00CD77F5">
        <w:rPr>
          <w:bCs/>
          <w:sz w:val="22"/>
          <w:szCs w:val="22"/>
          <w:lang w:val="es-ES_tradnl"/>
        </w:rPr>
        <w:t>en comparación con salmeterol/fluticasona</w:t>
      </w:r>
      <w:r w:rsidR="00914C40" w:rsidRPr="00CD77F5">
        <w:rPr>
          <w:bCs/>
          <w:sz w:val="22"/>
          <w:szCs w:val="22"/>
          <w:lang w:val="es-ES_tradnl"/>
        </w:rPr>
        <w:t xml:space="preserve"> 50</w:t>
      </w:r>
      <w:r w:rsidR="00A03734" w:rsidRPr="00CD77F5">
        <w:rPr>
          <w:bCs/>
          <w:sz w:val="22"/>
          <w:szCs w:val="22"/>
          <w:lang w:val="es-ES_tradnl"/>
        </w:rPr>
        <w:t> </w:t>
      </w:r>
      <w:r w:rsidR="00E70656" w:rsidRPr="00CD77F5">
        <w:rPr>
          <w:bCs/>
          <w:sz w:val="22"/>
          <w:szCs w:val="22"/>
          <w:lang w:val="es-ES_tradnl"/>
        </w:rPr>
        <w:t xml:space="preserve">µg </w:t>
      </w:r>
      <w:r w:rsidR="00914C40" w:rsidRPr="00CD77F5">
        <w:rPr>
          <w:bCs/>
          <w:sz w:val="22"/>
          <w:szCs w:val="22"/>
          <w:lang w:val="es-ES_tradnl"/>
        </w:rPr>
        <w:t>/500</w:t>
      </w:r>
      <w:r w:rsidR="00A03734" w:rsidRPr="00CD77F5">
        <w:rPr>
          <w:bCs/>
          <w:sz w:val="22"/>
          <w:szCs w:val="22"/>
          <w:lang w:val="es-ES_tradnl"/>
        </w:rPr>
        <w:t> </w:t>
      </w:r>
      <w:r w:rsidR="00E70656" w:rsidRPr="00CD77F5">
        <w:rPr>
          <w:bCs/>
          <w:sz w:val="22"/>
          <w:szCs w:val="22"/>
          <w:lang w:val="es-ES_tradnl"/>
        </w:rPr>
        <w:t>µg</w:t>
      </w:r>
      <w:r w:rsidR="00914C40" w:rsidRPr="00CD77F5">
        <w:rPr>
          <w:bCs/>
          <w:sz w:val="22"/>
          <w:szCs w:val="22"/>
          <w:lang w:val="es-ES_tradnl"/>
        </w:rPr>
        <w:t xml:space="preserve"> </w:t>
      </w:r>
      <w:r w:rsidR="00CF6115" w:rsidRPr="00CD77F5">
        <w:rPr>
          <w:bCs/>
          <w:sz w:val="22"/>
          <w:szCs w:val="22"/>
          <w:lang w:val="es-ES_tradnl"/>
        </w:rPr>
        <w:t>dos veces al día</w:t>
      </w:r>
      <w:r w:rsidR="00914C40" w:rsidRPr="00CD77F5">
        <w:rPr>
          <w:bCs/>
          <w:sz w:val="22"/>
          <w:szCs w:val="22"/>
          <w:lang w:val="es-ES_tradnl"/>
        </w:rPr>
        <w:t>.</w:t>
      </w:r>
    </w:p>
    <w:p w14:paraId="2DDDDC3D" w14:textId="77777777" w:rsidR="00A03734" w:rsidRPr="00CD77F5" w:rsidRDefault="00A03734" w:rsidP="004900C2">
      <w:pPr>
        <w:pStyle w:val="Text"/>
        <w:spacing w:before="0"/>
        <w:jc w:val="left"/>
        <w:rPr>
          <w:bCs/>
          <w:sz w:val="22"/>
          <w:szCs w:val="22"/>
          <w:lang w:val="es-ES_tradnl"/>
        </w:rPr>
      </w:pPr>
    </w:p>
    <w:p w14:paraId="3356EAF9" w14:textId="698FE57B" w:rsidR="00B84FD6" w:rsidRPr="00CD77F5" w:rsidRDefault="00CF6115" w:rsidP="004900C2">
      <w:pPr>
        <w:pStyle w:val="Text"/>
        <w:spacing w:before="0"/>
        <w:jc w:val="left"/>
        <w:rPr>
          <w:sz w:val="22"/>
          <w:szCs w:val="22"/>
          <w:lang w:val="es-ES_tradnl"/>
        </w:rPr>
      </w:pPr>
      <w:r w:rsidRPr="00CD77F5">
        <w:rPr>
          <w:bCs/>
          <w:sz w:val="22"/>
          <w:szCs w:val="22"/>
          <w:lang w:val="es-ES_tradnl"/>
        </w:rPr>
        <w:t xml:space="preserve">No hubo evidencia de taquifilaxia </w:t>
      </w:r>
      <w:r w:rsidR="009A76CC" w:rsidRPr="00CD77F5">
        <w:rPr>
          <w:bCs/>
          <w:sz w:val="22"/>
          <w:szCs w:val="22"/>
          <w:lang w:val="es-ES_tradnl"/>
        </w:rPr>
        <w:t>en</w:t>
      </w:r>
      <w:r w:rsidRPr="00CD77F5">
        <w:rPr>
          <w:bCs/>
          <w:sz w:val="22"/>
          <w:szCs w:val="22"/>
          <w:lang w:val="es-ES_tradnl"/>
        </w:rPr>
        <w:t xml:space="preserve"> los beneficios de </w:t>
      </w:r>
      <w:r w:rsidR="00B13938" w:rsidRPr="00CD77F5">
        <w:rPr>
          <w:bCs/>
          <w:sz w:val="22"/>
          <w:szCs w:val="22"/>
          <w:lang w:val="es-ES_tradnl"/>
        </w:rPr>
        <w:t xml:space="preserve">Enerzair Breezhaler </w:t>
      </w:r>
      <w:r w:rsidR="00761C18" w:rsidRPr="00CD77F5">
        <w:rPr>
          <w:bCs/>
          <w:sz w:val="22"/>
          <w:szCs w:val="22"/>
          <w:lang w:val="es-ES_tradnl"/>
        </w:rPr>
        <w:t xml:space="preserve">en la función pulmonar </w:t>
      </w:r>
      <w:r w:rsidRPr="00CD77F5">
        <w:rPr>
          <w:bCs/>
          <w:sz w:val="22"/>
          <w:szCs w:val="22"/>
          <w:lang w:val="es-ES_tradnl"/>
        </w:rPr>
        <w:t>con el paso del tiempo</w:t>
      </w:r>
      <w:r w:rsidR="00914C40" w:rsidRPr="00CD77F5">
        <w:rPr>
          <w:bCs/>
          <w:sz w:val="22"/>
          <w:szCs w:val="22"/>
          <w:lang w:val="es-ES_tradnl"/>
        </w:rPr>
        <w:t xml:space="preserve"> (</w:t>
      </w:r>
      <w:r w:rsidR="00161284" w:rsidRPr="00CD77F5">
        <w:rPr>
          <w:bCs/>
          <w:sz w:val="22"/>
          <w:szCs w:val="22"/>
          <w:lang w:val="es-ES_tradnl"/>
        </w:rPr>
        <w:t>52 </w:t>
      </w:r>
      <w:r w:rsidRPr="00CD77F5">
        <w:rPr>
          <w:bCs/>
          <w:sz w:val="22"/>
          <w:szCs w:val="22"/>
          <w:lang w:val="es-ES_tradnl"/>
        </w:rPr>
        <w:t>semanas</w:t>
      </w:r>
      <w:r w:rsidR="00914C40" w:rsidRPr="00CD77F5">
        <w:rPr>
          <w:bCs/>
          <w:sz w:val="22"/>
          <w:szCs w:val="22"/>
          <w:lang w:val="es-ES_tradnl"/>
        </w:rPr>
        <w:t>).</w:t>
      </w:r>
    </w:p>
    <w:p w14:paraId="288131FE" w14:textId="77777777" w:rsidR="00B84FD6" w:rsidRPr="00CD77F5" w:rsidRDefault="00B84FD6" w:rsidP="004900C2">
      <w:pPr>
        <w:pStyle w:val="Text"/>
        <w:spacing w:before="0"/>
        <w:jc w:val="left"/>
        <w:rPr>
          <w:sz w:val="22"/>
          <w:szCs w:val="22"/>
          <w:lang w:val="es-ES_tradnl"/>
        </w:rPr>
      </w:pPr>
    </w:p>
    <w:p w14:paraId="7F67A773" w14:textId="77777777" w:rsidR="00A03734" w:rsidRPr="00CD77F5" w:rsidRDefault="00325738" w:rsidP="004900C2">
      <w:pPr>
        <w:keepNext/>
        <w:tabs>
          <w:tab w:val="clear" w:pos="567"/>
        </w:tabs>
        <w:autoSpaceDE w:val="0"/>
        <w:autoSpaceDN w:val="0"/>
        <w:adjustRightInd w:val="0"/>
        <w:spacing w:line="240" w:lineRule="auto"/>
        <w:rPr>
          <w:szCs w:val="22"/>
          <w:lang w:val="es-ES_tradnl"/>
        </w:rPr>
      </w:pPr>
      <w:r w:rsidRPr="00CD77F5">
        <w:rPr>
          <w:i/>
          <w:szCs w:val="22"/>
          <w:u w:val="single"/>
          <w:lang w:val="es-ES_tradnl"/>
        </w:rPr>
        <w:t>I</w:t>
      </w:r>
      <w:r w:rsidR="00CF6115" w:rsidRPr="00CD77F5">
        <w:rPr>
          <w:i/>
          <w:szCs w:val="22"/>
          <w:u w:val="single"/>
          <w:lang w:val="es-ES_tradnl"/>
        </w:rPr>
        <w:t>ntervalo Q</w:t>
      </w:r>
      <w:r w:rsidR="00914C40" w:rsidRPr="00CD77F5">
        <w:rPr>
          <w:i/>
          <w:szCs w:val="22"/>
          <w:u w:val="single"/>
          <w:lang w:val="es-ES_tradnl"/>
        </w:rPr>
        <w:t>Tc</w:t>
      </w:r>
      <w:bookmarkStart w:id="13" w:name="_nth_Effects_on_the_QTc_int94189"/>
      <w:bookmarkStart w:id="14" w:name="_nth_Safety_assessment__QTc58562"/>
      <w:bookmarkEnd w:id="13"/>
      <w:bookmarkEnd w:id="14"/>
    </w:p>
    <w:p w14:paraId="355F77AF" w14:textId="081D7752" w:rsidR="00B84FD6" w:rsidRPr="00CD77F5" w:rsidRDefault="00CF6115" w:rsidP="004900C2">
      <w:pPr>
        <w:tabs>
          <w:tab w:val="clear" w:pos="567"/>
        </w:tabs>
        <w:autoSpaceDE w:val="0"/>
        <w:autoSpaceDN w:val="0"/>
        <w:adjustRightInd w:val="0"/>
        <w:spacing w:line="240" w:lineRule="auto"/>
        <w:rPr>
          <w:bCs/>
          <w:szCs w:val="22"/>
          <w:lang w:val="es-ES_tradnl"/>
        </w:rPr>
      </w:pPr>
      <w:r w:rsidRPr="00CD77F5">
        <w:rPr>
          <w:szCs w:val="22"/>
          <w:lang w:val="es-ES_tradnl"/>
        </w:rPr>
        <w:t xml:space="preserve">No se ha evaluado </w:t>
      </w:r>
      <w:r w:rsidR="005E3770" w:rsidRPr="00CD77F5">
        <w:rPr>
          <w:szCs w:val="22"/>
          <w:lang w:val="es-ES_tradnl"/>
        </w:rPr>
        <w:t>en un estudio minucioso</w:t>
      </w:r>
      <w:r w:rsidR="00265947" w:rsidRPr="00CD77F5">
        <w:rPr>
          <w:szCs w:val="22"/>
          <w:lang w:val="es-ES_tradnl"/>
        </w:rPr>
        <w:t xml:space="preserve"> del</w:t>
      </w:r>
      <w:r w:rsidR="005E3770" w:rsidRPr="00CD77F5">
        <w:rPr>
          <w:szCs w:val="22"/>
          <w:lang w:val="es-ES_tradnl"/>
        </w:rPr>
        <w:t xml:space="preserve"> QT (TQT) </w:t>
      </w:r>
      <w:r w:rsidRPr="00CD77F5">
        <w:rPr>
          <w:szCs w:val="22"/>
          <w:lang w:val="es-ES_tradnl"/>
        </w:rPr>
        <w:t xml:space="preserve">el efecto de </w:t>
      </w:r>
      <w:r w:rsidR="005D1295" w:rsidRPr="00CD77F5">
        <w:rPr>
          <w:szCs w:val="22"/>
          <w:lang w:val="es-ES_tradnl"/>
        </w:rPr>
        <w:t>este medicamento</w:t>
      </w:r>
      <w:r w:rsidR="00FA0148" w:rsidRPr="00CD77F5">
        <w:rPr>
          <w:szCs w:val="22"/>
          <w:lang w:val="es-ES_tradnl"/>
        </w:rPr>
        <w:t xml:space="preserve"> </w:t>
      </w:r>
      <w:r w:rsidRPr="00CD77F5">
        <w:rPr>
          <w:szCs w:val="22"/>
          <w:lang w:val="es-ES_tradnl"/>
        </w:rPr>
        <w:t xml:space="preserve">sobre el intervalo </w:t>
      </w:r>
      <w:r w:rsidR="00FA0148" w:rsidRPr="00CD77F5">
        <w:rPr>
          <w:szCs w:val="22"/>
          <w:lang w:val="es-ES_tradnl"/>
        </w:rPr>
        <w:t>QTc</w:t>
      </w:r>
      <w:r w:rsidR="005E3770" w:rsidRPr="00CD77F5">
        <w:rPr>
          <w:szCs w:val="22"/>
          <w:lang w:val="es-ES_tradnl"/>
        </w:rPr>
        <w:t>.</w:t>
      </w:r>
      <w:r w:rsidR="001462B7" w:rsidRPr="00CD77F5">
        <w:rPr>
          <w:szCs w:val="22"/>
          <w:lang w:val="es-ES_tradnl"/>
        </w:rPr>
        <w:t xml:space="preserve"> </w:t>
      </w:r>
      <w:r w:rsidR="00325738" w:rsidRPr="00CD77F5">
        <w:rPr>
          <w:szCs w:val="22"/>
          <w:lang w:val="es-ES_tradnl"/>
        </w:rPr>
        <w:t>No se conocen propiedades de prolongación del QTc para furoato de mometasona</w:t>
      </w:r>
    </w:p>
    <w:p w14:paraId="2A7F510A" w14:textId="77777777" w:rsidR="00FA0148" w:rsidRPr="00CD77F5" w:rsidRDefault="00FA0148" w:rsidP="004900C2">
      <w:pPr>
        <w:tabs>
          <w:tab w:val="clear" w:pos="567"/>
        </w:tabs>
        <w:autoSpaceDE w:val="0"/>
        <w:autoSpaceDN w:val="0"/>
        <w:adjustRightInd w:val="0"/>
        <w:spacing w:line="240" w:lineRule="auto"/>
        <w:rPr>
          <w:szCs w:val="22"/>
          <w:lang w:val="es-ES_tradnl"/>
        </w:rPr>
      </w:pPr>
    </w:p>
    <w:p w14:paraId="7154A5A7" w14:textId="77777777" w:rsidR="00B84FD6" w:rsidRPr="00CD77F5" w:rsidRDefault="00A50585" w:rsidP="004900C2">
      <w:pPr>
        <w:keepNext/>
        <w:tabs>
          <w:tab w:val="clear" w:pos="567"/>
        </w:tabs>
        <w:autoSpaceDE w:val="0"/>
        <w:autoSpaceDN w:val="0"/>
        <w:adjustRightInd w:val="0"/>
        <w:spacing w:line="240" w:lineRule="auto"/>
        <w:rPr>
          <w:szCs w:val="22"/>
          <w:u w:val="single"/>
          <w:lang w:val="es-ES_tradnl"/>
        </w:rPr>
      </w:pPr>
      <w:r w:rsidRPr="00CD77F5">
        <w:rPr>
          <w:szCs w:val="22"/>
          <w:u w:val="single"/>
          <w:lang w:val="es-ES_tradnl"/>
        </w:rPr>
        <w:t>Eficacia clínica y seguridad</w:t>
      </w:r>
    </w:p>
    <w:p w14:paraId="5763DA46" w14:textId="3B5992BC" w:rsidR="00386FB1" w:rsidRPr="00CD77F5" w:rsidRDefault="00386FB1" w:rsidP="004900C2">
      <w:pPr>
        <w:pStyle w:val="Text"/>
        <w:keepNext/>
        <w:spacing w:before="0"/>
        <w:jc w:val="left"/>
        <w:rPr>
          <w:sz w:val="22"/>
          <w:szCs w:val="22"/>
          <w:lang w:val="es-ES_tradnl"/>
        </w:rPr>
      </w:pPr>
    </w:p>
    <w:p w14:paraId="765F063E" w14:textId="2F2ADC15" w:rsidR="00A232AE" w:rsidRPr="00CD77F5" w:rsidRDefault="00A232AE" w:rsidP="004900C2">
      <w:pPr>
        <w:pStyle w:val="Text"/>
        <w:keepNext/>
        <w:spacing w:before="0"/>
        <w:jc w:val="left"/>
        <w:rPr>
          <w:i/>
          <w:sz w:val="22"/>
          <w:szCs w:val="22"/>
          <w:u w:val="single"/>
          <w:lang w:val="es-ES_tradnl"/>
        </w:rPr>
      </w:pPr>
      <w:r w:rsidRPr="00CD77F5">
        <w:rPr>
          <w:i/>
          <w:sz w:val="22"/>
          <w:szCs w:val="22"/>
          <w:u w:val="single"/>
          <w:lang w:val="es-ES_tradnl"/>
        </w:rPr>
        <w:t>Comparación de Enerzair Breezhaler con combinaciones fijas de LABA/ICS</w:t>
      </w:r>
    </w:p>
    <w:p w14:paraId="2CB98AC5" w14:textId="12283511" w:rsidR="00B84FD6" w:rsidRPr="00CD77F5" w:rsidRDefault="00A50585" w:rsidP="004900C2">
      <w:pPr>
        <w:pStyle w:val="Text"/>
        <w:spacing w:before="0"/>
        <w:jc w:val="left"/>
        <w:rPr>
          <w:sz w:val="22"/>
          <w:szCs w:val="22"/>
          <w:lang w:val="es-ES_tradnl"/>
        </w:rPr>
      </w:pPr>
      <w:r w:rsidRPr="00CD77F5">
        <w:rPr>
          <w:sz w:val="22"/>
          <w:szCs w:val="22"/>
          <w:lang w:val="es-ES_tradnl"/>
        </w:rPr>
        <w:t>La seguridad y eficacia de</w:t>
      </w:r>
      <w:r w:rsidR="00914C40" w:rsidRPr="00CD77F5">
        <w:rPr>
          <w:sz w:val="22"/>
          <w:szCs w:val="22"/>
          <w:lang w:val="es-ES_tradnl"/>
        </w:rPr>
        <w:t xml:space="preserve"> </w:t>
      </w:r>
      <w:r w:rsidR="00914C40" w:rsidRPr="00CD77F5">
        <w:rPr>
          <w:sz w:val="22"/>
          <w:szCs w:val="22"/>
          <w:lang w:val="es-ES_tradnl" w:bidi="th-TH"/>
        </w:rPr>
        <w:t xml:space="preserve">Enerzair Breezhaler </w:t>
      </w:r>
      <w:r w:rsidRPr="00CD77F5">
        <w:rPr>
          <w:sz w:val="22"/>
          <w:szCs w:val="22"/>
          <w:lang w:val="es-ES_tradnl" w:bidi="th-TH"/>
        </w:rPr>
        <w:t>en pacientes adultos con asma persistente se evalu</w:t>
      </w:r>
      <w:r w:rsidR="005950E6" w:rsidRPr="00CD77F5">
        <w:rPr>
          <w:sz w:val="22"/>
          <w:szCs w:val="22"/>
          <w:lang w:val="es-ES_tradnl" w:bidi="th-TH"/>
        </w:rPr>
        <w:t>ó</w:t>
      </w:r>
      <w:r w:rsidRPr="00CD77F5">
        <w:rPr>
          <w:sz w:val="22"/>
          <w:szCs w:val="22"/>
          <w:lang w:val="es-ES_tradnl" w:bidi="th-TH"/>
        </w:rPr>
        <w:t xml:space="preserve"> en un e</w:t>
      </w:r>
      <w:r w:rsidR="005950E6" w:rsidRPr="00CD77F5">
        <w:rPr>
          <w:sz w:val="22"/>
          <w:szCs w:val="22"/>
          <w:lang w:val="es-ES_tradnl" w:bidi="th-TH"/>
        </w:rPr>
        <w:t xml:space="preserve">studio </w:t>
      </w:r>
      <w:r w:rsidRPr="00CD77F5">
        <w:rPr>
          <w:sz w:val="22"/>
          <w:szCs w:val="22"/>
          <w:lang w:val="es-ES_tradnl" w:bidi="th-TH"/>
        </w:rPr>
        <w:t>fase</w:t>
      </w:r>
      <w:r w:rsidR="00386FB1" w:rsidRPr="00CD77F5">
        <w:rPr>
          <w:sz w:val="22"/>
          <w:szCs w:val="22"/>
          <w:lang w:val="es-ES_tradnl"/>
        </w:rPr>
        <w:t> </w:t>
      </w:r>
      <w:r w:rsidR="00914C40" w:rsidRPr="00CD77F5">
        <w:rPr>
          <w:sz w:val="22"/>
          <w:szCs w:val="22"/>
          <w:lang w:val="es-ES_tradnl"/>
        </w:rPr>
        <w:t xml:space="preserve">III </w:t>
      </w:r>
      <w:r w:rsidRPr="00CD77F5">
        <w:rPr>
          <w:sz w:val="22"/>
          <w:szCs w:val="22"/>
          <w:lang w:val="es-ES_tradnl"/>
        </w:rPr>
        <w:t>aleatorizado, doble ciego (</w:t>
      </w:r>
      <w:r w:rsidR="00FA0148" w:rsidRPr="00CD77F5">
        <w:rPr>
          <w:sz w:val="22"/>
          <w:szCs w:val="22"/>
          <w:lang w:val="es-ES_tradnl"/>
        </w:rPr>
        <w:t>IRIDIUM</w:t>
      </w:r>
      <w:r w:rsidR="00936E64" w:rsidRPr="00CD77F5">
        <w:rPr>
          <w:sz w:val="22"/>
          <w:szCs w:val="22"/>
          <w:lang w:val="es-ES_tradnl"/>
        </w:rPr>
        <w:t>)</w:t>
      </w:r>
      <w:r w:rsidR="00914C40" w:rsidRPr="00CD77F5">
        <w:rPr>
          <w:sz w:val="22"/>
          <w:szCs w:val="22"/>
          <w:lang w:val="es-ES_tradnl"/>
        </w:rPr>
        <w:t>.</w:t>
      </w:r>
      <w:r w:rsidR="00AD539E" w:rsidRPr="00CD77F5">
        <w:rPr>
          <w:sz w:val="22"/>
          <w:szCs w:val="22"/>
          <w:lang w:val="es-ES_tradnl"/>
        </w:rPr>
        <w:t xml:space="preserve"> </w:t>
      </w:r>
      <w:r w:rsidRPr="00CD77F5">
        <w:rPr>
          <w:sz w:val="22"/>
          <w:szCs w:val="22"/>
          <w:lang w:val="es-ES_tradnl"/>
        </w:rPr>
        <w:t>El estudio I</w:t>
      </w:r>
      <w:r w:rsidR="00936E64" w:rsidRPr="00CD77F5">
        <w:rPr>
          <w:sz w:val="22"/>
          <w:szCs w:val="22"/>
          <w:lang w:val="es-ES_tradnl"/>
        </w:rPr>
        <w:t xml:space="preserve">RIDIUM </w:t>
      </w:r>
      <w:r w:rsidRPr="00CD77F5">
        <w:rPr>
          <w:sz w:val="22"/>
          <w:szCs w:val="22"/>
          <w:lang w:val="es-ES_tradnl"/>
        </w:rPr>
        <w:t>fue un ensayo de 52</w:t>
      </w:r>
      <w:r w:rsidR="00192147" w:rsidRPr="00CD77F5">
        <w:rPr>
          <w:sz w:val="22"/>
          <w:szCs w:val="22"/>
          <w:lang w:val="es-ES_tradnl"/>
        </w:rPr>
        <w:t> </w:t>
      </w:r>
      <w:r w:rsidRPr="00CD77F5">
        <w:rPr>
          <w:sz w:val="22"/>
          <w:szCs w:val="22"/>
          <w:lang w:val="es-ES_tradnl"/>
        </w:rPr>
        <w:t>semanas de duración que evaluó</w:t>
      </w:r>
      <w:r w:rsidR="00914C40" w:rsidRPr="00CD77F5">
        <w:rPr>
          <w:sz w:val="22"/>
          <w:szCs w:val="22"/>
          <w:lang w:val="es-ES_tradnl"/>
        </w:rPr>
        <w:t xml:space="preserve"> </w:t>
      </w:r>
      <w:r w:rsidR="00914C40" w:rsidRPr="00CD77F5">
        <w:rPr>
          <w:sz w:val="22"/>
          <w:szCs w:val="22"/>
          <w:lang w:val="es-ES_tradnl" w:bidi="th-TH"/>
        </w:rPr>
        <w:t xml:space="preserve">Enerzair Breezhaler </w:t>
      </w:r>
      <w:r w:rsidR="00914C40" w:rsidRPr="00CD77F5">
        <w:rPr>
          <w:sz w:val="22"/>
          <w:szCs w:val="22"/>
          <w:lang w:val="es-ES_tradnl"/>
        </w:rPr>
        <w:t>114</w:t>
      </w:r>
      <w:r w:rsidR="00386FB1" w:rsidRPr="00CD77F5">
        <w:rPr>
          <w:sz w:val="22"/>
          <w:szCs w:val="22"/>
          <w:lang w:val="es-ES_tradnl"/>
        </w:rPr>
        <w:t> </w:t>
      </w:r>
      <w:r w:rsidR="00E70656" w:rsidRPr="00CD77F5">
        <w:rPr>
          <w:bCs/>
          <w:sz w:val="22"/>
          <w:szCs w:val="22"/>
          <w:lang w:val="es-ES_tradnl"/>
        </w:rPr>
        <w:t>µg</w:t>
      </w:r>
      <w:r w:rsidR="00914C40" w:rsidRPr="00CD77F5">
        <w:rPr>
          <w:sz w:val="22"/>
          <w:szCs w:val="22"/>
          <w:lang w:val="es-ES_tradnl"/>
        </w:rPr>
        <w:t>/46</w:t>
      </w:r>
      <w:r w:rsidR="00386FB1" w:rsidRPr="00CD77F5">
        <w:rPr>
          <w:sz w:val="22"/>
          <w:szCs w:val="22"/>
          <w:lang w:val="es-ES_tradnl"/>
        </w:rPr>
        <w:t> </w:t>
      </w:r>
      <w:r w:rsidR="00E70656" w:rsidRPr="00CD77F5">
        <w:rPr>
          <w:bCs/>
          <w:sz w:val="22"/>
          <w:szCs w:val="22"/>
          <w:lang w:val="es-ES_tradnl"/>
        </w:rPr>
        <w:t>µg</w:t>
      </w:r>
      <w:r w:rsidR="00914C40" w:rsidRPr="00CD77F5">
        <w:rPr>
          <w:sz w:val="22"/>
          <w:szCs w:val="22"/>
          <w:lang w:val="es-ES_tradnl"/>
        </w:rPr>
        <w:t>/68</w:t>
      </w:r>
      <w:r w:rsidR="00386FB1" w:rsidRPr="00CD77F5">
        <w:rPr>
          <w:sz w:val="22"/>
          <w:szCs w:val="22"/>
          <w:lang w:val="es-ES_tradnl"/>
        </w:rPr>
        <w:t> </w:t>
      </w:r>
      <w:r w:rsidR="00E70656" w:rsidRPr="00CD77F5">
        <w:rPr>
          <w:bCs/>
          <w:sz w:val="22"/>
          <w:szCs w:val="22"/>
          <w:lang w:val="es-ES_tradnl"/>
        </w:rPr>
        <w:t>µg</w:t>
      </w:r>
      <w:r w:rsidR="00914C40" w:rsidRPr="00CD77F5">
        <w:rPr>
          <w:sz w:val="22"/>
          <w:szCs w:val="22"/>
          <w:lang w:val="es-ES_tradnl"/>
        </w:rPr>
        <w:t xml:space="preserve"> </w:t>
      </w:r>
      <w:r w:rsidRPr="00CD77F5">
        <w:rPr>
          <w:sz w:val="22"/>
          <w:szCs w:val="22"/>
          <w:lang w:val="es-ES_tradnl"/>
        </w:rPr>
        <w:t>una vez al día (N=620) y</w:t>
      </w:r>
      <w:r w:rsidR="00914C40" w:rsidRPr="00CD77F5">
        <w:rPr>
          <w:sz w:val="22"/>
          <w:szCs w:val="22"/>
          <w:lang w:val="es-ES_tradnl"/>
        </w:rPr>
        <w:t xml:space="preserve"> 114</w:t>
      </w:r>
      <w:r w:rsidR="00386FB1" w:rsidRPr="00CD77F5">
        <w:rPr>
          <w:sz w:val="22"/>
          <w:szCs w:val="22"/>
          <w:lang w:val="es-ES_tradnl"/>
        </w:rPr>
        <w:t> </w:t>
      </w:r>
      <w:r w:rsidR="00E70656" w:rsidRPr="00CD77F5">
        <w:rPr>
          <w:bCs/>
          <w:sz w:val="22"/>
          <w:szCs w:val="22"/>
          <w:lang w:val="es-ES_tradnl"/>
        </w:rPr>
        <w:t>µg</w:t>
      </w:r>
      <w:r w:rsidR="00914C40" w:rsidRPr="00CD77F5">
        <w:rPr>
          <w:sz w:val="22"/>
          <w:szCs w:val="22"/>
          <w:lang w:val="es-ES_tradnl"/>
        </w:rPr>
        <w:t>/46</w:t>
      </w:r>
      <w:r w:rsidR="00386FB1" w:rsidRPr="00CD77F5">
        <w:rPr>
          <w:sz w:val="22"/>
          <w:szCs w:val="22"/>
          <w:lang w:val="es-ES_tradnl"/>
        </w:rPr>
        <w:t> </w:t>
      </w:r>
      <w:r w:rsidR="00E70656" w:rsidRPr="00CD77F5">
        <w:rPr>
          <w:bCs/>
          <w:sz w:val="22"/>
          <w:szCs w:val="22"/>
          <w:lang w:val="es-ES_tradnl"/>
        </w:rPr>
        <w:t>µg</w:t>
      </w:r>
      <w:r w:rsidR="00914C40" w:rsidRPr="00CD77F5">
        <w:rPr>
          <w:sz w:val="22"/>
          <w:szCs w:val="22"/>
          <w:lang w:val="es-ES_tradnl"/>
        </w:rPr>
        <w:t>/136</w:t>
      </w:r>
      <w:r w:rsidR="00386FB1" w:rsidRPr="00CD77F5">
        <w:rPr>
          <w:sz w:val="22"/>
          <w:szCs w:val="22"/>
          <w:lang w:val="es-ES_tradnl"/>
        </w:rPr>
        <w:t> </w:t>
      </w:r>
      <w:r w:rsidR="00E70656" w:rsidRPr="00CD77F5">
        <w:rPr>
          <w:bCs/>
          <w:sz w:val="22"/>
          <w:szCs w:val="22"/>
          <w:lang w:val="es-ES_tradnl"/>
        </w:rPr>
        <w:t>µg</w:t>
      </w:r>
      <w:r w:rsidR="00914C40" w:rsidRPr="00CD77F5">
        <w:rPr>
          <w:sz w:val="22"/>
          <w:szCs w:val="22"/>
          <w:lang w:val="es-ES_tradnl"/>
        </w:rPr>
        <w:t xml:space="preserve"> </w:t>
      </w:r>
      <w:r w:rsidRPr="00CD77F5">
        <w:rPr>
          <w:sz w:val="22"/>
          <w:szCs w:val="22"/>
          <w:lang w:val="es-ES_tradnl"/>
        </w:rPr>
        <w:t>una vez al día</w:t>
      </w:r>
      <w:r w:rsidR="00914C40" w:rsidRPr="00CD77F5">
        <w:rPr>
          <w:sz w:val="22"/>
          <w:szCs w:val="22"/>
          <w:lang w:val="es-ES_tradnl"/>
        </w:rPr>
        <w:t xml:space="preserve"> (N=619) </w:t>
      </w:r>
      <w:r w:rsidR="005059A3" w:rsidRPr="00CD77F5">
        <w:rPr>
          <w:sz w:val="22"/>
          <w:szCs w:val="22"/>
          <w:lang w:val="es-ES_tradnl"/>
        </w:rPr>
        <w:t>en comparación con</w:t>
      </w:r>
      <w:r w:rsidR="00386FB1" w:rsidRPr="00CD77F5">
        <w:rPr>
          <w:sz w:val="22"/>
          <w:szCs w:val="22"/>
          <w:lang w:val="es-ES_tradnl"/>
        </w:rPr>
        <w:t xml:space="preserve"> </w:t>
      </w:r>
      <w:r w:rsidR="00914C40" w:rsidRPr="00CD77F5">
        <w:rPr>
          <w:sz w:val="22"/>
          <w:szCs w:val="22"/>
          <w:lang w:val="es-ES_tradnl"/>
        </w:rPr>
        <w:t>indacaterol/</w:t>
      </w:r>
      <w:r w:rsidRPr="00CD77F5">
        <w:rPr>
          <w:sz w:val="22"/>
          <w:szCs w:val="22"/>
          <w:lang w:val="es-ES_tradnl"/>
        </w:rPr>
        <w:t>furoato de mometasona</w:t>
      </w:r>
      <w:r w:rsidR="00914C40" w:rsidRPr="00CD77F5">
        <w:rPr>
          <w:sz w:val="22"/>
          <w:szCs w:val="22"/>
          <w:lang w:val="es-ES_tradnl"/>
        </w:rPr>
        <w:t xml:space="preserve"> 125</w:t>
      </w:r>
      <w:r w:rsidR="00386FB1" w:rsidRPr="00CD77F5">
        <w:rPr>
          <w:sz w:val="22"/>
          <w:szCs w:val="22"/>
          <w:lang w:val="es-ES_tradnl"/>
        </w:rPr>
        <w:t> </w:t>
      </w:r>
      <w:r w:rsidR="00E70656" w:rsidRPr="00CD77F5">
        <w:rPr>
          <w:bCs/>
          <w:sz w:val="22"/>
          <w:szCs w:val="22"/>
          <w:lang w:val="es-ES_tradnl"/>
        </w:rPr>
        <w:t>µg</w:t>
      </w:r>
      <w:r w:rsidR="00914C40" w:rsidRPr="00CD77F5">
        <w:rPr>
          <w:sz w:val="22"/>
          <w:szCs w:val="22"/>
          <w:lang w:val="es-ES_tradnl"/>
        </w:rPr>
        <w:t>/127</w:t>
      </w:r>
      <w:r w:rsidRPr="00CD77F5">
        <w:rPr>
          <w:sz w:val="22"/>
          <w:szCs w:val="22"/>
          <w:lang w:val="es-ES_tradnl"/>
        </w:rPr>
        <w:t>,</w:t>
      </w:r>
      <w:r w:rsidR="00914C40" w:rsidRPr="00CD77F5">
        <w:rPr>
          <w:sz w:val="22"/>
          <w:szCs w:val="22"/>
          <w:lang w:val="es-ES_tradnl"/>
        </w:rPr>
        <w:t>5</w:t>
      </w:r>
      <w:r w:rsidR="00386FB1" w:rsidRPr="00CD77F5">
        <w:rPr>
          <w:sz w:val="22"/>
          <w:szCs w:val="22"/>
          <w:lang w:val="es-ES_tradnl"/>
        </w:rPr>
        <w:t> </w:t>
      </w:r>
      <w:r w:rsidR="00E70656" w:rsidRPr="00CD77F5">
        <w:rPr>
          <w:bCs/>
          <w:sz w:val="22"/>
          <w:szCs w:val="22"/>
          <w:lang w:val="es-ES_tradnl"/>
        </w:rPr>
        <w:t>µg</w:t>
      </w:r>
      <w:r w:rsidR="00914C40" w:rsidRPr="00CD77F5">
        <w:rPr>
          <w:sz w:val="22"/>
          <w:szCs w:val="22"/>
          <w:lang w:val="es-ES_tradnl"/>
        </w:rPr>
        <w:t xml:space="preserve"> </w:t>
      </w:r>
      <w:r w:rsidRPr="00CD77F5">
        <w:rPr>
          <w:sz w:val="22"/>
          <w:szCs w:val="22"/>
          <w:lang w:val="es-ES_tradnl"/>
        </w:rPr>
        <w:t>una vez al día</w:t>
      </w:r>
      <w:r w:rsidR="00914C40" w:rsidRPr="00CD77F5">
        <w:rPr>
          <w:sz w:val="22"/>
          <w:szCs w:val="22"/>
          <w:lang w:val="es-ES_tradnl"/>
        </w:rPr>
        <w:t xml:space="preserve"> (N=617) </w:t>
      </w:r>
      <w:r w:rsidRPr="00CD77F5">
        <w:rPr>
          <w:sz w:val="22"/>
          <w:szCs w:val="22"/>
          <w:lang w:val="es-ES_tradnl"/>
        </w:rPr>
        <w:t>y</w:t>
      </w:r>
      <w:r w:rsidR="00914C40" w:rsidRPr="00CD77F5">
        <w:rPr>
          <w:sz w:val="22"/>
          <w:szCs w:val="22"/>
          <w:lang w:val="es-ES_tradnl"/>
        </w:rPr>
        <w:t xml:space="preserve"> 125</w:t>
      </w:r>
      <w:r w:rsidR="00386FB1" w:rsidRPr="00CD77F5">
        <w:rPr>
          <w:sz w:val="22"/>
          <w:szCs w:val="22"/>
          <w:lang w:val="es-ES_tradnl"/>
        </w:rPr>
        <w:t> </w:t>
      </w:r>
      <w:r w:rsidR="00E70656" w:rsidRPr="00CD77F5">
        <w:rPr>
          <w:bCs/>
          <w:sz w:val="22"/>
          <w:szCs w:val="22"/>
          <w:lang w:val="es-ES_tradnl"/>
        </w:rPr>
        <w:t>µg</w:t>
      </w:r>
      <w:r w:rsidR="00E70656" w:rsidRPr="00CD77F5">
        <w:rPr>
          <w:sz w:val="22"/>
          <w:szCs w:val="22"/>
          <w:lang w:val="es-ES_tradnl"/>
        </w:rPr>
        <w:t xml:space="preserve"> </w:t>
      </w:r>
      <w:r w:rsidR="00914C40" w:rsidRPr="00CD77F5">
        <w:rPr>
          <w:sz w:val="22"/>
          <w:szCs w:val="22"/>
          <w:lang w:val="es-ES_tradnl"/>
        </w:rPr>
        <w:t>/260</w:t>
      </w:r>
      <w:r w:rsidR="00386FB1" w:rsidRPr="00CD77F5">
        <w:rPr>
          <w:sz w:val="22"/>
          <w:szCs w:val="22"/>
          <w:lang w:val="es-ES_tradnl"/>
        </w:rPr>
        <w:t> </w:t>
      </w:r>
      <w:r w:rsidR="00E70656" w:rsidRPr="00CD77F5">
        <w:rPr>
          <w:bCs/>
          <w:sz w:val="22"/>
          <w:szCs w:val="22"/>
          <w:lang w:val="es-ES_tradnl"/>
        </w:rPr>
        <w:t>µg</w:t>
      </w:r>
      <w:r w:rsidR="00914C40" w:rsidRPr="00CD77F5">
        <w:rPr>
          <w:sz w:val="22"/>
          <w:szCs w:val="22"/>
          <w:lang w:val="es-ES_tradnl"/>
        </w:rPr>
        <w:t xml:space="preserve"> </w:t>
      </w:r>
      <w:r w:rsidRPr="00CD77F5">
        <w:rPr>
          <w:sz w:val="22"/>
          <w:szCs w:val="22"/>
          <w:lang w:val="es-ES_tradnl"/>
        </w:rPr>
        <w:t>una vez al día</w:t>
      </w:r>
      <w:r w:rsidR="00914C40" w:rsidRPr="00CD77F5">
        <w:rPr>
          <w:sz w:val="22"/>
          <w:szCs w:val="22"/>
          <w:lang w:val="es-ES_tradnl"/>
        </w:rPr>
        <w:t xml:space="preserve"> (N=618), respectiv</w:t>
      </w:r>
      <w:r w:rsidRPr="00CD77F5">
        <w:rPr>
          <w:sz w:val="22"/>
          <w:szCs w:val="22"/>
          <w:lang w:val="es-ES_tradnl"/>
        </w:rPr>
        <w:t>amente</w:t>
      </w:r>
      <w:r w:rsidR="00914C40" w:rsidRPr="00CD77F5">
        <w:rPr>
          <w:sz w:val="22"/>
          <w:szCs w:val="22"/>
          <w:lang w:val="es-ES_tradnl"/>
        </w:rPr>
        <w:t xml:space="preserve">. </w:t>
      </w:r>
      <w:r w:rsidR="00BA6146" w:rsidRPr="00CD77F5">
        <w:rPr>
          <w:sz w:val="22"/>
          <w:szCs w:val="22"/>
          <w:lang w:val="es-ES_tradnl"/>
        </w:rPr>
        <w:t xml:space="preserve">Un tercer </w:t>
      </w:r>
      <w:r w:rsidR="00C517F7" w:rsidRPr="00CD77F5">
        <w:rPr>
          <w:sz w:val="22"/>
          <w:szCs w:val="22"/>
          <w:lang w:val="es-ES_tradnl"/>
        </w:rPr>
        <w:t xml:space="preserve">grupo </w:t>
      </w:r>
      <w:r w:rsidR="00BA6146" w:rsidRPr="00CD77F5">
        <w:rPr>
          <w:sz w:val="22"/>
          <w:szCs w:val="22"/>
          <w:lang w:val="es-ES_tradnl"/>
        </w:rPr>
        <w:t>control incluy</w:t>
      </w:r>
      <w:r w:rsidR="009F6CB0" w:rsidRPr="00CD77F5">
        <w:rPr>
          <w:sz w:val="22"/>
          <w:szCs w:val="22"/>
          <w:lang w:val="es-ES_tradnl"/>
        </w:rPr>
        <w:t>ó pacientes</w:t>
      </w:r>
      <w:r w:rsidR="00BA6146" w:rsidRPr="00CD77F5">
        <w:rPr>
          <w:sz w:val="22"/>
          <w:szCs w:val="22"/>
          <w:lang w:val="es-ES_tradnl"/>
        </w:rPr>
        <w:t xml:space="preserve"> tratados con </w:t>
      </w:r>
      <w:r w:rsidR="00914C40" w:rsidRPr="00CD77F5">
        <w:rPr>
          <w:sz w:val="22"/>
          <w:szCs w:val="22"/>
          <w:lang w:val="es-ES_tradnl"/>
        </w:rPr>
        <w:t>salmeterol/</w:t>
      </w:r>
      <w:r w:rsidR="00BA6146" w:rsidRPr="00CD77F5">
        <w:rPr>
          <w:sz w:val="22"/>
          <w:szCs w:val="22"/>
          <w:lang w:val="es-ES_tradnl"/>
        </w:rPr>
        <w:t xml:space="preserve">propionato de </w:t>
      </w:r>
      <w:r w:rsidR="00914C40" w:rsidRPr="00CD77F5">
        <w:rPr>
          <w:sz w:val="22"/>
          <w:szCs w:val="22"/>
          <w:lang w:val="es-ES_tradnl"/>
        </w:rPr>
        <w:t>fluticason</w:t>
      </w:r>
      <w:r w:rsidR="00BA6146" w:rsidRPr="00CD77F5">
        <w:rPr>
          <w:sz w:val="22"/>
          <w:szCs w:val="22"/>
          <w:lang w:val="es-ES_tradnl"/>
        </w:rPr>
        <w:t>a</w:t>
      </w:r>
      <w:r w:rsidR="00914C40" w:rsidRPr="00CD77F5">
        <w:rPr>
          <w:sz w:val="22"/>
          <w:szCs w:val="22"/>
          <w:lang w:val="es-ES_tradnl"/>
        </w:rPr>
        <w:t xml:space="preserve"> 50</w:t>
      </w:r>
      <w:r w:rsidR="00386FB1" w:rsidRPr="00CD77F5">
        <w:rPr>
          <w:sz w:val="22"/>
          <w:szCs w:val="22"/>
          <w:lang w:val="es-ES_tradnl"/>
        </w:rPr>
        <w:t> </w:t>
      </w:r>
      <w:r w:rsidR="00E70656" w:rsidRPr="00CD77F5">
        <w:rPr>
          <w:bCs/>
          <w:sz w:val="22"/>
          <w:szCs w:val="22"/>
          <w:lang w:val="es-ES_tradnl"/>
        </w:rPr>
        <w:t>µg</w:t>
      </w:r>
      <w:r w:rsidR="00914C40" w:rsidRPr="00CD77F5">
        <w:rPr>
          <w:sz w:val="22"/>
          <w:szCs w:val="22"/>
          <w:lang w:val="es-ES_tradnl"/>
        </w:rPr>
        <w:t>/500</w:t>
      </w:r>
      <w:r w:rsidR="00386FB1" w:rsidRPr="00CD77F5">
        <w:rPr>
          <w:sz w:val="22"/>
          <w:szCs w:val="22"/>
          <w:lang w:val="es-ES_tradnl"/>
        </w:rPr>
        <w:t> </w:t>
      </w:r>
      <w:r w:rsidR="00E70656" w:rsidRPr="00CD77F5">
        <w:rPr>
          <w:bCs/>
          <w:sz w:val="22"/>
          <w:szCs w:val="22"/>
          <w:lang w:val="es-ES_tradnl"/>
        </w:rPr>
        <w:t>µg</w:t>
      </w:r>
      <w:r w:rsidR="00914C40" w:rsidRPr="00CD77F5">
        <w:rPr>
          <w:sz w:val="22"/>
          <w:szCs w:val="22"/>
          <w:lang w:val="es-ES_tradnl"/>
        </w:rPr>
        <w:t xml:space="preserve"> </w:t>
      </w:r>
      <w:r w:rsidR="00BA6146" w:rsidRPr="00CD77F5">
        <w:rPr>
          <w:sz w:val="22"/>
          <w:szCs w:val="22"/>
          <w:lang w:val="es-ES_tradnl"/>
        </w:rPr>
        <w:t>dos veces al día</w:t>
      </w:r>
      <w:r w:rsidR="00914C40" w:rsidRPr="00CD77F5">
        <w:rPr>
          <w:sz w:val="22"/>
          <w:szCs w:val="22"/>
          <w:lang w:val="es-ES_tradnl"/>
        </w:rPr>
        <w:t xml:space="preserve"> (N=618). </w:t>
      </w:r>
      <w:r w:rsidR="009F6CB0" w:rsidRPr="00CD77F5">
        <w:rPr>
          <w:sz w:val="22"/>
          <w:szCs w:val="22"/>
          <w:lang w:val="es-ES_tradnl"/>
        </w:rPr>
        <w:t xml:space="preserve">Se requirió que todos los pacientes </w:t>
      </w:r>
      <w:r w:rsidR="009C79B3" w:rsidRPr="00CD77F5">
        <w:rPr>
          <w:sz w:val="22"/>
          <w:szCs w:val="22"/>
          <w:lang w:val="es-ES_tradnl"/>
        </w:rPr>
        <w:t>tuviesen asma sintomática (</w:t>
      </w:r>
      <w:r w:rsidR="00C848A2" w:rsidRPr="00CD77F5">
        <w:rPr>
          <w:sz w:val="22"/>
          <w:szCs w:val="22"/>
          <w:lang w:val="es-ES_tradnl"/>
        </w:rPr>
        <w:t xml:space="preserve">puntuación </w:t>
      </w:r>
      <w:r w:rsidR="009C79B3" w:rsidRPr="00CD77F5">
        <w:rPr>
          <w:sz w:val="22"/>
          <w:szCs w:val="22"/>
          <w:lang w:val="es-ES_tradnl"/>
        </w:rPr>
        <w:t>ACQ</w:t>
      </w:r>
      <w:r w:rsidR="009C79B3" w:rsidRPr="00CD77F5">
        <w:rPr>
          <w:sz w:val="22"/>
          <w:szCs w:val="22"/>
          <w:lang w:val="es-ES_tradnl"/>
        </w:rPr>
        <w:noBreakHyphen/>
        <w:t>7 ≥1,5)</w:t>
      </w:r>
      <w:r w:rsidR="00B644C4" w:rsidRPr="00CD77F5">
        <w:rPr>
          <w:sz w:val="22"/>
          <w:szCs w:val="22"/>
          <w:lang w:val="es-ES_tradnl"/>
        </w:rPr>
        <w:t xml:space="preserve"> y </w:t>
      </w:r>
      <w:r w:rsidR="009C79B3" w:rsidRPr="00CD77F5">
        <w:rPr>
          <w:sz w:val="22"/>
          <w:szCs w:val="22"/>
          <w:lang w:val="es-ES_tradnl"/>
        </w:rPr>
        <w:t>es</w:t>
      </w:r>
      <w:r w:rsidR="00B644C4" w:rsidRPr="00CD77F5">
        <w:rPr>
          <w:sz w:val="22"/>
          <w:szCs w:val="22"/>
          <w:lang w:val="es-ES_tradnl"/>
        </w:rPr>
        <w:t xml:space="preserve">tuvieran </w:t>
      </w:r>
      <w:r w:rsidR="009C79B3" w:rsidRPr="00CD77F5">
        <w:rPr>
          <w:sz w:val="22"/>
          <w:szCs w:val="22"/>
          <w:lang w:val="es-ES_tradnl"/>
        </w:rPr>
        <w:t xml:space="preserve">con </w:t>
      </w:r>
      <w:r w:rsidR="00B644C4" w:rsidRPr="00CD77F5">
        <w:rPr>
          <w:sz w:val="22"/>
          <w:szCs w:val="22"/>
          <w:lang w:val="es-ES_tradnl"/>
        </w:rPr>
        <w:t>tratamiento de mantenimiento de</w:t>
      </w:r>
      <w:r w:rsidR="005059A3" w:rsidRPr="00CD77F5">
        <w:rPr>
          <w:sz w:val="22"/>
          <w:szCs w:val="22"/>
          <w:lang w:val="es-ES_tradnl"/>
        </w:rPr>
        <w:t>l</w:t>
      </w:r>
      <w:r w:rsidR="00B644C4" w:rsidRPr="00CD77F5">
        <w:rPr>
          <w:sz w:val="22"/>
          <w:szCs w:val="22"/>
          <w:lang w:val="es-ES_tradnl"/>
        </w:rPr>
        <w:t xml:space="preserve"> asma empleando una combinación de corticoides inhalados sintéticos (ICS) a dosis media o alta</w:t>
      </w:r>
      <w:r w:rsidR="004F237C" w:rsidRPr="00CD77F5">
        <w:rPr>
          <w:sz w:val="22"/>
          <w:szCs w:val="22"/>
          <w:lang w:val="es-ES_tradnl"/>
        </w:rPr>
        <w:t xml:space="preserve"> y un </w:t>
      </w:r>
      <w:r w:rsidR="004F237C" w:rsidRPr="00CD77F5">
        <w:rPr>
          <w:color w:val="333333"/>
          <w:sz w:val="22"/>
          <w:szCs w:val="22"/>
          <w:lang w:val="es-ES_tradnl"/>
        </w:rPr>
        <w:t>LABA</w:t>
      </w:r>
      <w:r w:rsidR="00066C8F" w:rsidRPr="00CD77F5">
        <w:rPr>
          <w:sz w:val="22"/>
          <w:szCs w:val="22"/>
          <w:lang w:val="es-ES_tradnl"/>
        </w:rPr>
        <w:t xml:space="preserve"> </w:t>
      </w:r>
      <w:r w:rsidR="00B644C4" w:rsidRPr="00CD77F5">
        <w:rPr>
          <w:sz w:val="22"/>
          <w:szCs w:val="22"/>
          <w:lang w:val="es-ES_tradnl"/>
        </w:rPr>
        <w:t>durante al menos</w:t>
      </w:r>
      <w:r w:rsidR="00914C40" w:rsidRPr="00CD77F5">
        <w:rPr>
          <w:sz w:val="22"/>
          <w:szCs w:val="22"/>
          <w:lang w:val="es-ES_tradnl"/>
        </w:rPr>
        <w:t xml:space="preserve"> </w:t>
      </w:r>
      <w:r w:rsidR="00B644C4" w:rsidRPr="00CD77F5">
        <w:rPr>
          <w:sz w:val="22"/>
          <w:szCs w:val="22"/>
          <w:lang w:val="es-ES_tradnl"/>
        </w:rPr>
        <w:t xml:space="preserve">los </w:t>
      </w:r>
      <w:r w:rsidR="00914C40" w:rsidRPr="00CD77F5">
        <w:rPr>
          <w:sz w:val="22"/>
          <w:szCs w:val="22"/>
          <w:lang w:val="es-ES_tradnl"/>
        </w:rPr>
        <w:t>3</w:t>
      </w:r>
      <w:r w:rsidR="00386FB1" w:rsidRPr="00CD77F5">
        <w:rPr>
          <w:sz w:val="22"/>
          <w:szCs w:val="22"/>
          <w:lang w:val="es-ES_tradnl"/>
        </w:rPr>
        <w:t> </w:t>
      </w:r>
      <w:r w:rsidR="00914C40" w:rsidRPr="00CD77F5">
        <w:rPr>
          <w:sz w:val="22"/>
          <w:szCs w:val="22"/>
          <w:lang w:val="es-ES_tradnl"/>
        </w:rPr>
        <w:t>m</w:t>
      </w:r>
      <w:r w:rsidR="00B644C4" w:rsidRPr="00CD77F5">
        <w:rPr>
          <w:sz w:val="22"/>
          <w:szCs w:val="22"/>
          <w:lang w:val="es-ES_tradnl"/>
        </w:rPr>
        <w:t>eses previos a</w:t>
      </w:r>
      <w:r w:rsidR="00066C8F" w:rsidRPr="00CD77F5">
        <w:rPr>
          <w:sz w:val="22"/>
          <w:szCs w:val="22"/>
          <w:lang w:val="es-ES_tradnl"/>
        </w:rPr>
        <w:t>l inicio</w:t>
      </w:r>
      <w:r w:rsidR="006720B1" w:rsidRPr="00CD77F5">
        <w:rPr>
          <w:sz w:val="22"/>
          <w:szCs w:val="22"/>
          <w:lang w:val="es-ES_tradnl"/>
        </w:rPr>
        <w:t xml:space="preserve"> </w:t>
      </w:r>
      <w:r w:rsidR="00066C8F" w:rsidRPr="00CD77F5">
        <w:rPr>
          <w:sz w:val="22"/>
          <w:szCs w:val="22"/>
          <w:lang w:val="es-ES_tradnl"/>
        </w:rPr>
        <w:t>d</w:t>
      </w:r>
      <w:r w:rsidR="00B644C4" w:rsidRPr="00CD77F5">
        <w:rPr>
          <w:sz w:val="22"/>
          <w:szCs w:val="22"/>
          <w:lang w:val="es-ES_tradnl"/>
        </w:rPr>
        <w:t>el estudio</w:t>
      </w:r>
      <w:r w:rsidR="00914C40" w:rsidRPr="00CD77F5">
        <w:rPr>
          <w:sz w:val="22"/>
          <w:szCs w:val="22"/>
          <w:lang w:val="es-ES_tradnl"/>
        </w:rPr>
        <w:t xml:space="preserve">. </w:t>
      </w:r>
      <w:r w:rsidR="00DE4DB2" w:rsidRPr="00CD77F5">
        <w:rPr>
          <w:sz w:val="22"/>
          <w:szCs w:val="22"/>
          <w:lang w:val="es-ES_tradnl"/>
        </w:rPr>
        <w:t>La edad media fue de</w:t>
      </w:r>
      <w:r w:rsidR="00914C40" w:rsidRPr="00CD77F5">
        <w:rPr>
          <w:sz w:val="22"/>
          <w:szCs w:val="22"/>
          <w:lang w:val="es-ES_tradnl"/>
        </w:rPr>
        <w:t xml:space="preserve"> 52</w:t>
      </w:r>
      <w:r w:rsidR="00DE4DB2" w:rsidRPr="00CD77F5">
        <w:rPr>
          <w:sz w:val="22"/>
          <w:szCs w:val="22"/>
          <w:lang w:val="es-ES_tradnl"/>
        </w:rPr>
        <w:t>,</w:t>
      </w:r>
      <w:r w:rsidR="00914C40" w:rsidRPr="00CD77F5">
        <w:rPr>
          <w:sz w:val="22"/>
          <w:szCs w:val="22"/>
          <w:lang w:val="es-ES_tradnl"/>
        </w:rPr>
        <w:t>2</w:t>
      </w:r>
      <w:r w:rsidR="00386FB1" w:rsidRPr="00CD77F5">
        <w:rPr>
          <w:sz w:val="22"/>
          <w:szCs w:val="22"/>
          <w:lang w:val="es-ES_tradnl"/>
        </w:rPr>
        <w:t> </w:t>
      </w:r>
      <w:r w:rsidR="00DE4DB2" w:rsidRPr="00CD77F5">
        <w:rPr>
          <w:sz w:val="22"/>
          <w:szCs w:val="22"/>
          <w:lang w:val="es-ES_tradnl"/>
        </w:rPr>
        <w:t>años</w:t>
      </w:r>
      <w:r w:rsidR="00914C40" w:rsidRPr="00CD77F5">
        <w:rPr>
          <w:sz w:val="22"/>
          <w:szCs w:val="22"/>
          <w:lang w:val="es-ES_tradnl"/>
        </w:rPr>
        <w:t xml:space="preserve">. </w:t>
      </w:r>
      <w:r w:rsidR="002E12F1" w:rsidRPr="00CD77F5">
        <w:rPr>
          <w:sz w:val="22"/>
          <w:szCs w:val="22"/>
          <w:lang w:val="es-ES_tradnl"/>
        </w:rPr>
        <w:t>Durante la selección, el</w:t>
      </w:r>
      <w:r w:rsidR="00914C40" w:rsidRPr="00CD77F5">
        <w:rPr>
          <w:sz w:val="22"/>
          <w:szCs w:val="22"/>
          <w:lang w:val="es-ES_tradnl"/>
        </w:rPr>
        <w:t xml:space="preserve"> 99</w:t>
      </w:r>
      <w:r w:rsidR="002E12F1" w:rsidRPr="00CD77F5">
        <w:rPr>
          <w:sz w:val="22"/>
          <w:szCs w:val="22"/>
          <w:lang w:val="es-ES_tradnl"/>
        </w:rPr>
        <w:t>,</w:t>
      </w:r>
      <w:r w:rsidR="00914C40" w:rsidRPr="00CD77F5">
        <w:rPr>
          <w:sz w:val="22"/>
          <w:szCs w:val="22"/>
          <w:lang w:val="es-ES_tradnl"/>
        </w:rPr>
        <w:t xml:space="preserve">9% </w:t>
      </w:r>
      <w:r w:rsidR="002E12F1" w:rsidRPr="00CD77F5">
        <w:rPr>
          <w:sz w:val="22"/>
          <w:szCs w:val="22"/>
          <w:lang w:val="es-ES_tradnl"/>
        </w:rPr>
        <w:t>de los pacientes notificaron antecedentes de exacerbacio</w:t>
      </w:r>
      <w:r w:rsidR="00066C8F" w:rsidRPr="00CD77F5">
        <w:rPr>
          <w:sz w:val="22"/>
          <w:szCs w:val="22"/>
          <w:lang w:val="es-ES_tradnl"/>
        </w:rPr>
        <w:t>n</w:t>
      </w:r>
      <w:r w:rsidR="002E12F1" w:rsidRPr="00CD77F5">
        <w:rPr>
          <w:sz w:val="22"/>
          <w:szCs w:val="22"/>
          <w:lang w:val="es-ES_tradnl"/>
        </w:rPr>
        <w:t>es en el año previo. Dur</w:t>
      </w:r>
      <w:r w:rsidR="00AD6700" w:rsidRPr="00CD77F5">
        <w:rPr>
          <w:sz w:val="22"/>
          <w:szCs w:val="22"/>
          <w:lang w:val="es-ES_tradnl"/>
        </w:rPr>
        <w:t>a</w:t>
      </w:r>
      <w:r w:rsidR="002E12F1" w:rsidRPr="00CD77F5">
        <w:rPr>
          <w:sz w:val="22"/>
          <w:szCs w:val="22"/>
          <w:lang w:val="es-ES_tradnl"/>
        </w:rPr>
        <w:t>nte la inclusión</w:t>
      </w:r>
      <w:r w:rsidR="00AD6700" w:rsidRPr="00CD77F5">
        <w:rPr>
          <w:sz w:val="22"/>
          <w:szCs w:val="22"/>
          <w:lang w:val="es-ES_tradnl"/>
        </w:rPr>
        <w:t xml:space="preserve"> en el estudio, l</w:t>
      </w:r>
      <w:r w:rsidR="000D7AE9" w:rsidRPr="00CD77F5">
        <w:rPr>
          <w:sz w:val="22"/>
          <w:szCs w:val="22"/>
          <w:lang w:val="es-ES_tradnl"/>
        </w:rPr>
        <w:t>os tratamientos</w:t>
      </w:r>
      <w:r w:rsidR="00AD6700" w:rsidRPr="00CD77F5">
        <w:rPr>
          <w:sz w:val="22"/>
          <w:szCs w:val="22"/>
          <w:lang w:val="es-ES_tradnl"/>
        </w:rPr>
        <w:t xml:space="preserve"> para el asma más frecuente</w:t>
      </w:r>
      <w:r w:rsidR="000D7AE9" w:rsidRPr="00CD77F5">
        <w:rPr>
          <w:sz w:val="22"/>
          <w:szCs w:val="22"/>
          <w:lang w:val="es-ES_tradnl"/>
        </w:rPr>
        <w:t>s</w:t>
      </w:r>
      <w:r w:rsidR="00AD6700" w:rsidRPr="00CD77F5">
        <w:rPr>
          <w:sz w:val="22"/>
          <w:szCs w:val="22"/>
          <w:lang w:val="es-ES_tradnl"/>
        </w:rPr>
        <w:t xml:space="preserve"> fue</w:t>
      </w:r>
      <w:r w:rsidR="000D7AE9" w:rsidRPr="00CD77F5">
        <w:rPr>
          <w:sz w:val="22"/>
          <w:szCs w:val="22"/>
          <w:lang w:val="es-ES_tradnl"/>
        </w:rPr>
        <w:t>ron</w:t>
      </w:r>
      <w:r w:rsidR="00AD6700" w:rsidRPr="00CD77F5">
        <w:rPr>
          <w:sz w:val="22"/>
          <w:szCs w:val="22"/>
          <w:lang w:val="es-ES_tradnl"/>
        </w:rPr>
        <w:t xml:space="preserve"> la combinación de dosis medias de ICS con LABA</w:t>
      </w:r>
      <w:r w:rsidR="004C363B" w:rsidRPr="00CD77F5">
        <w:rPr>
          <w:sz w:val="22"/>
          <w:szCs w:val="22"/>
          <w:lang w:val="es-ES_tradnl"/>
        </w:rPr>
        <w:t xml:space="preserve"> </w:t>
      </w:r>
      <w:r w:rsidR="00914C40" w:rsidRPr="00CD77F5">
        <w:rPr>
          <w:sz w:val="22"/>
          <w:szCs w:val="22"/>
          <w:lang w:val="es-ES_tradnl"/>
        </w:rPr>
        <w:t>(62</w:t>
      </w:r>
      <w:r w:rsidR="00AD6700" w:rsidRPr="00CD77F5">
        <w:rPr>
          <w:sz w:val="22"/>
          <w:szCs w:val="22"/>
          <w:lang w:val="es-ES_tradnl"/>
        </w:rPr>
        <w:t>,</w:t>
      </w:r>
      <w:r w:rsidR="00914C40" w:rsidRPr="00CD77F5">
        <w:rPr>
          <w:sz w:val="22"/>
          <w:szCs w:val="22"/>
          <w:lang w:val="es-ES_tradnl"/>
        </w:rPr>
        <w:t xml:space="preserve">6%) </w:t>
      </w:r>
      <w:r w:rsidR="00AD6700" w:rsidRPr="00CD77F5">
        <w:rPr>
          <w:sz w:val="22"/>
          <w:szCs w:val="22"/>
          <w:lang w:val="es-ES_tradnl"/>
        </w:rPr>
        <w:t xml:space="preserve">y la combinación de dosis </w:t>
      </w:r>
      <w:r w:rsidR="00126BC3" w:rsidRPr="00CD77F5">
        <w:rPr>
          <w:sz w:val="22"/>
          <w:szCs w:val="22"/>
          <w:lang w:val="es-ES_tradnl"/>
        </w:rPr>
        <w:t>altas</w:t>
      </w:r>
      <w:r w:rsidR="00E12E6A" w:rsidRPr="00CD77F5">
        <w:rPr>
          <w:sz w:val="22"/>
          <w:szCs w:val="22"/>
          <w:lang w:val="es-ES_tradnl"/>
        </w:rPr>
        <w:t xml:space="preserve"> </w:t>
      </w:r>
      <w:r w:rsidR="00AD6700" w:rsidRPr="00CD77F5">
        <w:rPr>
          <w:sz w:val="22"/>
          <w:szCs w:val="22"/>
          <w:lang w:val="es-ES_tradnl"/>
        </w:rPr>
        <w:t xml:space="preserve">de </w:t>
      </w:r>
      <w:r w:rsidR="00386FB1" w:rsidRPr="00CD77F5">
        <w:rPr>
          <w:sz w:val="22"/>
          <w:szCs w:val="22"/>
          <w:lang w:val="es-ES_tradnl"/>
        </w:rPr>
        <w:t xml:space="preserve">ICS </w:t>
      </w:r>
      <w:r w:rsidR="00AD6700" w:rsidRPr="00CD77F5">
        <w:rPr>
          <w:sz w:val="22"/>
          <w:szCs w:val="22"/>
          <w:lang w:val="es-ES_tradnl"/>
        </w:rPr>
        <w:t>con</w:t>
      </w:r>
      <w:r w:rsidR="004C363B" w:rsidRPr="00CD77F5">
        <w:rPr>
          <w:sz w:val="22"/>
          <w:szCs w:val="22"/>
          <w:lang w:val="es-ES_tradnl"/>
        </w:rPr>
        <w:t xml:space="preserve"> LABA </w:t>
      </w:r>
      <w:r w:rsidR="00386FB1" w:rsidRPr="00CD77F5">
        <w:rPr>
          <w:sz w:val="22"/>
          <w:szCs w:val="22"/>
          <w:lang w:val="es-ES_tradnl"/>
        </w:rPr>
        <w:t>(36</w:t>
      </w:r>
      <w:r w:rsidR="00AD6700" w:rsidRPr="00CD77F5">
        <w:rPr>
          <w:sz w:val="22"/>
          <w:szCs w:val="22"/>
          <w:lang w:val="es-ES_tradnl"/>
        </w:rPr>
        <w:t>,</w:t>
      </w:r>
      <w:r w:rsidR="00386FB1" w:rsidRPr="00CD77F5">
        <w:rPr>
          <w:sz w:val="22"/>
          <w:szCs w:val="22"/>
          <w:lang w:val="es-ES_tradnl"/>
        </w:rPr>
        <w:t>7%).</w:t>
      </w:r>
    </w:p>
    <w:p w14:paraId="650D6B26" w14:textId="77777777" w:rsidR="00386FB1" w:rsidRPr="00CD77F5" w:rsidRDefault="00386FB1" w:rsidP="004900C2">
      <w:pPr>
        <w:pStyle w:val="Text"/>
        <w:tabs>
          <w:tab w:val="left" w:pos="993"/>
        </w:tabs>
        <w:spacing w:before="0"/>
        <w:jc w:val="left"/>
        <w:rPr>
          <w:sz w:val="22"/>
          <w:szCs w:val="22"/>
          <w:lang w:val="es-ES_tradnl"/>
        </w:rPr>
      </w:pPr>
    </w:p>
    <w:p w14:paraId="4ED48ADD" w14:textId="77777777" w:rsidR="00B84FD6" w:rsidRPr="00CD77F5" w:rsidRDefault="00AD6700" w:rsidP="004900C2">
      <w:pPr>
        <w:pStyle w:val="Text"/>
        <w:tabs>
          <w:tab w:val="left" w:pos="993"/>
        </w:tabs>
        <w:spacing w:before="0"/>
        <w:jc w:val="left"/>
        <w:rPr>
          <w:sz w:val="22"/>
          <w:szCs w:val="22"/>
          <w:lang w:val="es-ES_tradnl"/>
        </w:rPr>
      </w:pPr>
      <w:r w:rsidRPr="00CD77F5">
        <w:rPr>
          <w:sz w:val="22"/>
          <w:szCs w:val="22"/>
          <w:lang w:val="es-ES_tradnl"/>
        </w:rPr>
        <w:t xml:space="preserve">El objetivo primario del estudio fue demostrar la superioridad tanto de </w:t>
      </w:r>
      <w:r w:rsidR="00914C40" w:rsidRPr="00CD77F5">
        <w:rPr>
          <w:sz w:val="22"/>
          <w:szCs w:val="22"/>
          <w:lang w:val="es-ES_tradnl"/>
        </w:rPr>
        <w:t>Enerzair Breezhaler 114</w:t>
      </w:r>
      <w:r w:rsidR="00D000E1" w:rsidRPr="00CD77F5">
        <w:rPr>
          <w:sz w:val="22"/>
          <w:szCs w:val="22"/>
          <w:lang w:val="es-ES_tradnl"/>
        </w:rPr>
        <w:t> </w:t>
      </w:r>
      <w:r w:rsidR="00E70656" w:rsidRPr="00CD77F5">
        <w:rPr>
          <w:bCs/>
          <w:sz w:val="22"/>
          <w:szCs w:val="22"/>
          <w:lang w:val="es-ES_tradnl"/>
        </w:rPr>
        <w:t>µg</w:t>
      </w:r>
      <w:r w:rsidR="00914C40" w:rsidRPr="00CD77F5">
        <w:rPr>
          <w:sz w:val="22"/>
          <w:szCs w:val="22"/>
          <w:lang w:val="es-ES_tradnl"/>
        </w:rPr>
        <w:t>/46</w:t>
      </w:r>
      <w:r w:rsidR="00D000E1" w:rsidRPr="00CD77F5">
        <w:rPr>
          <w:sz w:val="22"/>
          <w:szCs w:val="22"/>
          <w:lang w:val="es-ES_tradnl"/>
        </w:rPr>
        <w:t> </w:t>
      </w:r>
      <w:r w:rsidR="00E70656" w:rsidRPr="00CD77F5">
        <w:rPr>
          <w:bCs/>
          <w:sz w:val="22"/>
          <w:szCs w:val="22"/>
          <w:lang w:val="es-ES_tradnl"/>
        </w:rPr>
        <w:t>µg</w:t>
      </w:r>
      <w:r w:rsidR="00914C40" w:rsidRPr="00CD77F5">
        <w:rPr>
          <w:sz w:val="22"/>
          <w:szCs w:val="22"/>
          <w:lang w:val="es-ES_tradnl"/>
        </w:rPr>
        <w:t>/68</w:t>
      </w:r>
      <w:r w:rsidR="00D000E1" w:rsidRPr="00CD77F5">
        <w:rPr>
          <w:sz w:val="22"/>
          <w:szCs w:val="22"/>
          <w:lang w:val="es-ES_tradnl"/>
        </w:rPr>
        <w:t> </w:t>
      </w:r>
      <w:r w:rsidR="00E70656" w:rsidRPr="00CD77F5">
        <w:rPr>
          <w:bCs/>
          <w:sz w:val="22"/>
          <w:szCs w:val="22"/>
          <w:lang w:val="es-ES_tradnl"/>
        </w:rPr>
        <w:t>µg</w:t>
      </w:r>
      <w:r w:rsidR="00914C40" w:rsidRPr="00CD77F5">
        <w:rPr>
          <w:sz w:val="22"/>
          <w:szCs w:val="22"/>
          <w:lang w:val="es-ES_tradnl"/>
        </w:rPr>
        <w:t xml:space="preserve"> </w:t>
      </w:r>
      <w:r w:rsidRPr="00CD77F5">
        <w:rPr>
          <w:sz w:val="22"/>
          <w:szCs w:val="22"/>
          <w:lang w:val="es-ES_tradnl"/>
        </w:rPr>
        <w:t xml:space="preserve">una vez al día sobre </w:t>
      </w:r>
      <w:r w:rsidR="00914C40" w:rsidRPr="00CD77F5">
        <w:rPr>
          <w:sz w:val="22"/>
          <w:szCs w:val="22"/>
          <w:lang w:val="es-ES_tradnl"/>
        </w:rPr>
        <w:t>indacaterol/</w:t>
      </w:r>
      <w:r w:rsidRPr="00CD77F5">
        <w:rPr>
          <w:sz w:val="22"/>
          <w:szCs w:val="22"/>
          <w:lang w:val="es-ES_tradnl"/>
        </w:rPr>
        <w:t xml:space="preserve">furoato de </w:t>
      </w:r>
      <w:r w:rsidR="00914C40" w:rsidRPr="00CD77F5">
        <w:rPr>
          <w:sz w:val="22"/>
          <w:szCs w:val="22"/>
          <w:lang w:val="es-ES_tradnl"/>
        </w:rPr>
        <w:t>mometason</w:t>
      </w:r>
      <w:r w:rsidRPr="00CD77F5">
        <w:rPr>
          <w:sz w:val="22"/>
          <w:szCs w:val="22"/>
          <w:lang w:val="es-ES_tradnl"/>
        </w:rPr>
        <w:t>a</w:t>
      </w:r>
      <w:r w:rsidR="00914C40" w:rsidRPr="00CD77F5">
        <w:rPr>
          <w:sz w:val="22"/>
          <w:szCs w:val="22"/>
          <w:lang w:val="es-ES_tradnl"/>
        </w:rPr>
        <w:t xml:space="preserve"> 125</w:t>
      </w:r>
      <w:r w:rsidR="00D000E1" w:rsidRPr="00CD77F5">
        <w:rPr>
          <w:sz w:val="22"/>
          <w:szCs w:val="22"/>
          <w:lang w:val="es-ES_tradnl"/>
        </w:rPr>
        <w:t> </w:t>
      </w:r>
      <w:r w:rsidR="00E70656" w:rsidRPr="00CD77F5">
        <w:rPr>
          <w:sz w:val="22"/>
          <w:szCs w:val="22"/>
          <w:lang w:val="es-ES_tradnl"/>
        </w:rPr>
        <w:t>µg</w:t>
      </w:r>
      <w:r w:rsidRPr="00CD77F5">
        <w:rPr>
          <w:sz w:val="22"/>
          <w:szCs w:val="22"/>
          <w:lang w:val="es-ES_tradnl"/>
        </w:rPr>
        <w:t>/127,</w:t>
      </w:r>
      <w:r w:rsidR="00914C40" w:rsidRPr="00CD77F5">
        <w:rPr>
          <w:sz w:val="22"/>
          <w:szCs w:val="22"/>
          <w:lang w:val="es-ES_tradnl"/>
        </w:rPr>
        <w:t>5</w:t>
      </w:r>
      <w:r w:rsidR="00D000E1" w:rsidRPr="00CD77F5">
        <w:rPr>
          <w:sz w:val="22"/>
          <w:szCs w:val="22"/>
          <w:lang w:val="es-ES_tradnl"/>
        </w:rPr>
        <w:t> </w:t>
      </w:r>
      <w:r w:rsidR="00E70656" w:rsidRPr="00CD77F5">
        <w:rPr>
          <w:sz w:val="22"/>
          <w:szCs w:val="22"/>
          <w:lang w:val="es-ES_tradnl"/>
        </w:rPr>
        <w:t>µg</w:t>
      </w:r>
      <w:r w:rsidR="00914C40" w:rsidRPr="00CD77F5">
        <w:rPr>
          <w:sz w:val="22"/>
          <w:szCs w:val="22"/>
          <w:lang w:val="es-ES_tradnl"/>
        </w:rPr>
        <w:t xml:space="preserve"> </w:t>
      </w:r>
      <w:r w:rsidRPr="00CD77F5">
        <w:rPr>
          <w:sz w:val="22"/>
          <w:szCs w:val="22"/>
          <w:lang w:val="es-ES_tradnl"/>
        </w:rPr>
        <w:t xml:space="preserve">una vez al día como de </w:t>
      </w:r>
      <w:r w:rsidR="00914C40" w:rsidRPr="00CD77F5">
        <w:rPr>
          <w:sz w:val="22"/>
          <w:szCs w:val="22"/>
          <w:lang w:val="es-ES_tradnl"/>
        </w:rPr>
        <w:t>Enerzair Breezhaler 114</w:t>
      </w:r>
      <w:r w:rsidR="00D000E1" w:rsidRPr="00CD77F5">
        <w:rPr>
          <w:sz w:val="22"/>
          <w:szCs w:val="22"/>
          <w:lang w:val="es-ES_tradnl"/>
        </w:rPr>
        <w:t> </w:t>
      </w:r>
      <w:r w:rsidR="00E70656" w:rsidRPr="00CD77F5">
        <w:rPr>
          <w:sz w:val="22"/>
          <w:szCs w:val="22"/>
          <w:lang w:val="es-ES_tradnl"/>
        </w:rPr>
        <w:t>µg</w:t>
      </w:r>
      <w:r w:rsidR="00914C40" w:rsidRPr="00CD77F5">
        <w:rPr>
          <w:sz w:val="22"/>
          <w:szCs w:val="22"/>
          <w:lang w:val="es-ES_tradnl"/>
        </w:rPr>
        <w:t>/46</w:t>
      </w:r>
      <w:r w:rsidR="00D000E1" w:rsidRPr="00CD77F5">
        <w:rPr>
          <w:sz w:val="22"/>
          <w:szCs w:val="22"/>
          <w:lang w:val="es-ES_tradnl"/>
        </w:rPr>
        <w:t> </w:t>
      </w:r>
      <w:r w:rsidR="00E70656" w:rsidRPr="00CD77F5">
        <w:rPr>
          <w:sz w:val="22"/>
          <w:szCs w:val="22"/>
          <w:lang w:val="es-ES_tradnl"/>
        </w:rPr>
        <w:t>µg</w:t>
      </w:r>
      <w:r w:rsidR="00914C40" w:rsidRPr="00CD77F5">
        <w:rPr>
          <w:sz w:val="22"/>
          <w:szCs w:val="22"/>
          <w:lang w:val="es-ES_tradnl"/>
        </w:rPr>
        <w:t>/136</w:t>
      </w:r>
      <w:r w:rsidR="00D000E1" w:rsidRPr="00CD77F5">
        <w:rPr>
          <w:sz w:val="22"/>
          <w:szCs w:val="22"/>
          <w:lang w:val="es-ES_tradnl"/>
        </w:rPr>
        <w:t> </w:t>
      </w:r>
      <w:r w:rsidR="00E70656" w:rsidRPr="00CD77F5">
        <w:rPr>
          <w:sz w:val="22"/>
          <w:szCs w:val="22"/>
          <w:lang w:val="es-ES_tradnl"/>
        </w:rPr>
        <w:t>µg</w:t>
      </w:r>
      <w:r w:rsidR="00914C40" w:rsidRPr="00CD77F5">
        <w:rPr>
          <w:sz w:val="22"/>
          <w:szCs w:val="22"/>
          <w:lang w:val="es-ES_tradnl"/>
        </w:rPr>
        <w:t xml:space="preserve"> </w:t>
      </w:r>
      <w:r w:rsidRPr="00CD77F5">
        <w:rPr>
          <w:sz w:val="22"/>
          <w:szCs w:val="22"/>
          <w:lang w:val="es-ES_tradnl"/>
        </w:rPr>
        <w:t xml:space="preserve">una vez al día sobre </w:t>
      </w:r>
      <w:r w:rsidR="00914C40" w:rsidRPr="00CD77F5">
        <w:rPr>
          <w:sz w:val="22"/>
          <w:szCs w:val="22"/>
          <w:lang w:val="es-ES_tradnl"/>
        </w:rPr>
        <w:t>indacaterol/</w:t>
      </w:r>
      <w:r w:rsidRPr="00CD77F5">
        <w:rPr>
          <w:sz w:val="22"/>
          <w:szCs w:val="22"/>
          <w:lang w:val="es-ES_tradnl"/>
        </w:rPr>
        <w:t xml:space="preserve">furoato de </w:t>
      </w:r>
      <w:r w:rsidR="00914C40" w:rsidRPr="00CD77F5">
        <w:rPr>
          <w:sz w:val="22"/>
          <w:szCs w:val="22"/>
          <w:lang w:val="es-ES_tradnl"/>
        </w:rPr>
        <w:t>mometason</w:t>
      </w:r>
      <w:r w:rsidRPr="00CD77F5">
        <w:rPr>
          <w:sz w:val="22"/>
          <w:szCs w:val="22"/>
          <w:lang w:val="es-ES_tradnl"/>
        </w:rPr>
        <w:t>a</w:t>
      </w:r>
      <w:r w:rsidR="00914C40" w:rsidRPr="00CD77F5">
        <w:rPr>
          <w:sz w:val="22"/>
          <w:szCs w:val="22"/>
          <w:lang w:val="es-ES_tradnl"/>
        </w:rPr>
        <w:t xml:space="preserve"> 125</w:t>
      </w:r>
      <w:r w:rsidR="00D000E1" w:rsidRPr="00CD77F5">
        <w:rPr>
          <w:sz w:val="22"/>
          <w:szCs w:val="22"/>
          <w:lang w:val="es-ES_tradnl"/>
        </w:rPr>
        <w:t> </w:t>
      </w:r>
      <w:r w:rsidR="00E70656" w:rsidRPr="00CD77F5">
        <w:rPr>
          <w:sz w:val="22"/>
          <w:szCs w:val="22"/>
          <w:lang w:val="es-ES_tradnl"/>
        </w:rPr>
        <w:t>µg</w:t>
      </w:r>
      <w:r w:rsidR="00914C40" w:rsidRPr="00CD77F5">
        <w:rPr>
          <w:sz w:val="22"/>
          <w:szCs w:val="22"/>
          <w:lang w:val="es-ES_tradnl"/>
        </w:rPr>
        <w:t>/260</w:t>
      </w:r>
      <w:r w:rsidR="00D000E1" w:rsidRPr="00CD77F5">
        <w:rPr>
          <w:sz w:val="22"/>
          <w:szCs w:val="22"/>
          <w:lang w:val="es-ES_tradnl"/>
        </w:rPr>
        <w:t> </w:t>
      </w:r>
      <w:r w:rsidR="00E70656" w:rsidRPr="00CD77F5">
        <w:rPr>
          <w:sz w:val="22"/>
          <w:szCs w:val="22"/>
          <w:lang w:val="es-ES_tradnl"/>
        </w:rPr>
        <w:t>µg</w:t>
      </w:r>
      <w:r w:rsidR="00914C40" w:rsidRPr="00CD77F5">
        <w:rPr>
          <w:sz w:val="22"/>
          <w:szCs w:val="22"/>
          <w:lang w:val="es-ES_tradnl"/>
        </w:rPr>
        <w:t xml:space="preserve"> </w:t>
      </w:r>
      <w:r w:rsidRPr="00CD77F5">
        <w:rPr>
          <w:sz w:val="22"/>
          <w:szCs w:val="22"/>
          <w:lang w:val="es-ES_tradnl"/>
        </w:rPr>
        <w:t>una vez al día en términos de</w:t>
      </w:r>
      <w:r w:rsidR="00BE499F" w:rsidRPr="00CD77F5">
        <w:rPr>
          <w:sz w:val="22"/>
          <w:szCs w:val="22"/>
          <w:lang w:val="es-ES_tradnl"/>
        </w:rPr>
        <w:t xml:space="preserve"> </w:t>
      </w:r>
      <w:r w:rsidR="00914C40" w:rsidRPr="00CD77F5">
        <w:rPr>
          <w:sz w:val="22"/>
          <w:szCs w:val="22"/>
          <w:lang w:val="es-ES_tradnl"/>
        </w:rPr>
        <w:t>FEV</w:t>
      </w:r>
      <w:r w:rsidR="00914C40" w:rsidRPr="00CD77F5">
        <w:rPr>
          <w:sz w:val="22"/>
          <w:szCs w:val="22"/>
          <w:vertAlign w:val="subscript"/>
          <w:lang w:val="es-ES_tradnl"/>
        </w:rPr>
        <w:t>1</w:t>
      </w:r>
      <w:r w:rsidR="00914C40" w:rsidRPr="00CD77F5">
        <w:rPr>
          <w:sz w:val="22"/>
          <w:szCs w:val="22"/>
          <w:lang w:val="es-ES_tradnl"/>
        </w:rPr>
        <w:t xml:space="preserve"> </w:t>
      </w:r>
      <w:r w:rsidR="00BE499F" w:rsidRPr="00CD77F5">
        <w:rPr>
          <w:sz w:val="22"/>
          <w:szCs w:val="22"/>
          <w:lang w:val="es-ES_tradnl"/>
        </w:rPr>
        <w:t>valle en la semana</w:t>
      </w:r>
      <w:r w:rsidR="00D000E1" w:rsidRPr="00CD77F5">
        <w:rPr>
          <w:sz w:val="22"/>
          <w:szCs w:val="22"/>
          <w:lang w:val="es-ES_tradnl"/>
        </w:rPr>
        <w:t> </w:t>
      </w:r>
      <w:r w:rsidR="00914C40" w:rsidRPr="00CD77F5">
        <w:rPr>
          <w:sz w:val="22"/>
          <w:szCs w:val="22"/>
          <w:lang w:val="es-ES_tradnl"/>
        </w:rPr>
        <w:t>26.</w:t>
      </w:r>
    </w:p>
    <w:p w14:paraId="4AE01601" w14:textId="77777777" w:rsidR="007865C2" w:rsidRPr="00CD77F5" w:rsidRDefault="007865C2" w:rsidP="004900C2">
      <w:pPr>
        <w:pStyle w:val="Text"/>
        <w:tabs>
          <w:tab w:val="left" w:pos="993"/>
        </w:tabs>
        <w:spacing w:before="0"/>
        <w:jc w:val="left"/>
        <w:rPr>
          <w:sz w:val="22"/>
          <w:szCs w:val="22"/>
          <w:lang w:val="es-ES_tradnl"/>
        </w:rPr>
      </w:pPr>
    </w:p>
    <w:p w14:paraId="11B8F66A" w14:textId="4EBDE354" w:rsidR="00B84FD6" w:rsidRPr="00CD77F5" w:rsidRDefault="00914C40" w:rsidP="004900C2">
      <w:pPr>
        <w:pStyle w:val="Text"/>
        <w:tabs>
          <w:tab w:val="left" w:pos="993"/>
        </w:tabs>
        <w:spacing w:before="0"/>
        <w:jc w:val="left"/>
        <w:rPr>
          <w:sz w:val="22"/>
          <w:szCs w:val="22"/>
          <w:lang w:val="es-ES_tradnl"/>
        </w:rPr>
      </w:pPr>
      <w:r w:rsidRPr="00CD77F5">
        <w:rPr>
          <w:sz w:val="22"/>
          <w:szCs w:val="22"/>
          <w:lang w:val="es-ES_tradnl"/>
        </w:rPr>
        <w:t>Enerzair Breezhaler 114</w:t>
      </w:r>
      <w:r w:rsidR="00483700" w:rsidRPr="00CD77F5">
        <w:rPr>
          <w:sz w:val="22"/>
          <w:szCs w:val="22"/>
          <w:lang w:val="es-ES_tradnl"/>
        </w:rPr>
        <w:t> </w:t>
      </w:r>
      <w:r w:rsidR="00E70656" w:rsidRPr="00CD77F5">
        <w:rPr>
          <w:sz w:val="22"/>
          <w:szCs w:val="22"/>
          <w:lang w:val="es-ES_tradnl"/>
        </w:rPr>
        <w:t>µg</w:t>
      </w:r>
      <w:r w:rsidRPr="00CD77F5">
        <w:rPr>
          <w:sz w:val="22"/>
          <w:szCs w:val="22"/>
          <w:lang w:val="es-ES_tradnl"/>
        </w:rPr>
        <w:t>/46</w:t>
      </w:r>
      <w:r w:rsidR="00483700" w:rsidRPr="00CD77F5">
        <w:rPr>
          <w:sz w:val="22"/>
          <w:szCs w:val="22"/>
          <w:lang w:val="es-ES_tradnl"/>
        </w:rPr>
        <w:t> </w:t>
      </w:r>
      <w:r w:rsidR="00E70656" w:rsidRPr="00CD77F5">
        <w:rPr>
          <w:sz w:val="22"/>
          <w:szCs w:val="22"/>
          <w:lang w:val="es-ES_tradnl"/>
        </w:rPr>
        <w:t>µg</w:t>
      </w:r>
      <w:r w:rsidRPr="00CD77F5">
        <w:rPr>
          <w:sz w:val="22"/>
          <w:szCs w:val="22"/>
          <w:lang w:val="es-ES_tradnl"/>
        </w:rPr>
        <w:t>/136</w:t>
      </w:r>
      <w:r w:rsidR="00483700" w:rsidRPr="00CD77F5">
        <w:rPr>
          <w:sz w:val="22"/>
          <w:szCs w:val="22"/>
          <w:lang w:val="es-ES_tradnl"/>
        </w:rPr>
        <w:t> </w:t>
      </w:r>
      <w:r w:rsidR="00E70656" w:rsidRPr="00CD77F5">
        <w:rPr>
          <w:sz w:val="22"/>
          <w:szCs w:val="22"/>
          <w:lang w:val="es-ES_tradnl"/>
        </w:rPr>
        <w:t>µg</w:t>
      </w:r>
      <w:r w:rsidRPr="00CD77F5">
        <w:rPr>
          <w:sz w:val="22"/>
          <w:szCs w:val="22"/>
          <w:lang w:val="es-ES_tradnl"/>
        </w:rPr>
        <w:t xml:space="preserve"> </w:t>
      </w:r>
      <w:r w:rsidR="00BE499F" w:rsidRPr="00CD77F5">
        <w:rPr>
          <w:sz w:val="22"/>
          <w:szCs w:val="22"/>
          <w:lang w:val="es-ES_tradnl"/>
        </w:rPr>
        <w:t>una vez al día demostr</w:t>
      </w:r>
      <w:r w:rsidR="00931145" w:rsidRPr="00CD77F5">
        <w:rPr>
          <w:sz w:val="22"/>
          <w:szCs w:val="22"/>
          <w:lang w:val="es-ES_tradnl"/>
        </w:rPr>
        <w:t>ó</w:t>
      </w:r>
      <w:r w:rsidR="00BE499F" w:rsidRPr="00CD77F5">
        <w:rPr>
          <w:sz w:val="22"/>
          <w:szCs w:val="22"/>
          <w:lang w:val="es-ES_tradnl"/>
        </w:rPr>
        <w:t xml:space="preserve"> mejoras estadísticamente significativas en el </w:t>
      </w:r>
      <w:r w:rsidRPr="00CD77F5">
        <w:rPr>
          <w:sz w:val="22"/>
          <w:szCs w:val="22"/>
          <w:lang w:val="es-ES_tradnl"/>
        </w:rPr>
        <w:t>FEV</w:t>
      </w:r>
      <w:r w:rsidRPr="00CD77F5">
        <w:rPr>
          <w:sz w:val="22"/>
          <w:szCs w:val="22"/>
          <w:vertAlign w:val="subscript"/>
          <w:lang w:val="es-ES_tradnl"/>
        </w:rPr>
        <w:t>1</w:t>
      </w:r>
      <w:r w:rsidRPr="00CD77F5">
        <w:rPr>
          <w:sz w:val="22"/>
          <w:szCs w:val="22"/>
          <w:lang w:val="es-ES_tradnl"/>
        </w:rPr>
        <w:t xml:space="preserve"> </w:t>
      </w:r>
      <w:r w:rsidR="00BE499F" w:rsidRPr="00CD77F5">
        <w:rPr>
          <w:sz w:val="22"/>
          <w:szCs w:val="22"/>
          <w:lang w:val="es-ES_tradnl"/>
        </w:rPr>
        <w:t>valle en la semana</w:t>
      </w:r>
      <w:r w:rsidR="00483700" w:rsidRPr="00CD77F5">
        <w:rPr>
          <w:sz w:val="22"/>
          <w:szCs w:val="22"/>
          <w:lang w:val="es-ES_tradnl"/>
        </w:rPr>
        <w:t> </w:t>
      </w:r>
      <w:r w:rsidRPr="00CD77F5">
        <w:rPr>
          <w:sz w:val="22"/>
          <w:szCs w:val="22"/>
          <w:lang w:val="es-ES_tradnl"/>
        </w:rPr>
        <w:t xml:space="preserve">26 </w:t>
      </w:r>
      <w:r w:rsidR="00BE499F" w:rsidRPr="00CD77F5">
        <w:rPr>
          <w:sz w:val="22"/>
          <w:szCs w:val="22"/>
          <w:lang w:val="es-ES_tradnl"/>
        </w:rPr>
        <w:t>comparado con</w:t>
      </w:r>
      <w:r w:rsidR="006C35FD" w:rsidRPr="00CD77F5">
        <w:rPr>
          <w:sz w:val="22"/>
          <w:szCs w:val="22"/>
          <w:lang w:val="es-ES_tradnl"/>
        </w:rPr>
        <w:t xml:space="preserve"> la dosis correspondientes de</w:t>
      </w:r>
      <w:r w:rsidRPr="00CD77F5">
        <w:rPr>
          <w:sz w:val="22"/>
          <w:szCs w:val="22"/>
          <w:lang w:val="es-ES_tradnl"/>
        </w:rPr>
        <w:t xml:space="preserve"> indacaterol/</w:t>
      </w:r>
      <w:r w:rsidR="006C35FD" w:rsidRPr="00CD77F5">
        <w:rPr>
          <w:sz w:val="22"/>
          <w:szCs w:val="22"/>
          <w:lang w:val="es-ES_tradnl"/>
        </w:rPr>
        <w:t>furoato de mometasona</w:t>
      </w:r>
      <w:r w:rsidRPr="00CD77F5">
        <w:rPr>
          <w:sz w:val="22"/>
          <w:szCs w:val="22"/>
          <w:lang w:val="es-ES_tradnl"/>
        </w:rPr>
        <w:t xml:space="preserve">. </w:t>
      </w:r>
      <w:r w:rsidR="006C35FD" w:rsidRPr="00CD77F5">
        <w:rPr>
          <w:sz w:val="22"/>
          <w:szCs w:val="22"/>
          <w:lang w:val="es-ES_tradnl"/>
        </w:rPr>
        <w:t xml:space="preserve">También se observaron mejoras clínicamente relevantes en la </w:t>
      </w:r>
      <w:r w:rsidR="006C35FD" w:rsidRPr="00CD77F5">
        <w:rPr>
          <w:sz w:val="22"/>
          <w:szCs w:val="22"/>
          <w:lang w:val="es-ES_tradnl"/>
        </w:rPr>
        <w:lastRenderedPageBreak/>
        <w:t xml:space="preserve">función pulmonar (variación </w:t>
      </w:r>
      <w:r w:rsidR="000D7AE9" w:rsidRPr="00CD77F5">
        <w:rPr>
          <w:sz w:val="22"/>
          <w:szCs w:val="22"/>
          <w:lang w:val="es-ES_tradnl"/>
        </w:rPr>
        <w:t>desde la basal</w:t>
      </w:r>
      <w:r w:rsidR="006C35FD" w:rsidRPr="00CD77F5">
        <w:rPr>
          <w:sz w:val="22"/>
          <w:szCs w:val="22"/>
          <w:lang w:val="es-ES_tradnl"/>
        </w:rPr>
        <w:t xml:space="preserve"> del FEV</w:t>
      </w:r>
      <w:r w:rsidRPr="00CD77F5">
        <w:rPr>
          <w:sz w:val="22"/>
          <w:szCs w:val="22"/>
          <w:vertAlign w:val="subscript"/>
          <w:lang w:val="es-ES_tradnl"/>
        </w:rPr>
        <w:t>1</w:t>
      </w:r>
      <w:r w:rsidRPr="00CD77F5">
        <w:rPr>
          <w:sz w:val="22"/>
          <w:szCs w:val="22"/>
          <w:lang w:val="es-ES_tradnl"/>
        </w:rPr>
        <w:t xml:space="preserve"> </w:t>
      </w:r>
      <w:r w:rsidR="006C35FD" w:rsidRPr="00CD77F5">
        <w:rPr>
          <w:sz w:val="22"/>
          <w:szCs w:val="22"/>
          <w:lang w:val="es-ES_tradnl"/>
        </w:rPr>
        <w:t>valle en la semana</w:t>
      </w:r>
      <w:r w:rsidR="00483700" w:rsidRPr="00CD77F5">
        <w:rPr>
          <w:sz w:val="22"/>
          <w:szCs w:val="22"/>
          <w:lang w:val="es-ES_tradnl"/>
        </w:rPr>
        <w:t> </w:t>
      </w:r>
      <w:r w:rsidRPr="00CD77F5">
        <w:rPr>
          <w:sz w:val="22"/>
          <w:szCs w:val="22"/>
          <w:lang w:val="es-ES_tradnl"/>
        </w:rPr>
        <w:t xml:space="preserve">26, </w:t>
      </w:r>
      <w:r w:rsidR="006C35FD" w:rsidRPr="00CD77F5">
        <w:rPr>
          <w:sz w:val="22"/>
          <w:szCs w:val="22"/>
          <w:lang w:val="es-ES_tradnl"/>
        </w:rPr>
        <w:t>del flujo espiratorio pico por la mañana y por la tarde</w:t>
      </w:r>
      <w:r w:rsidR="009949F9" w:rsidRPr="00CD77F5">
        <w:rPr>
          <w:sz w:val="22"/>
          <w:szCs w:val="22"/>
          <w:lang w:val="es-ES_tradnl"/>
        </w:rPr>
        <w:t>) en comparación con salmeterol/propionato de fluticasona</w:t>
      </w:r>
      <w:r w:rsidRPr="00CD77F5">
        <w:rPr>
          <w:sz w:val="22"/>
          <w:szCs w:val="22"/>
          <w:lang w:val="es-ES_tradnl"/>
        </w:rPr>
        <w:t xml:space="preserve"> 50</w:t>
      </w:r>
      <w:r w:rsidR="00483700" w:rsidRPr="00CD77F5">
        <w:rPr>
          <w:sz w:val="22"/>
          <w:szCs w:val="22"/>
          <w:lang w:val="es-ES_tradnl"/>
        </w:rPr>
        <w:t> </w:t>
      </w:r>
      <w:r w:rsidR="00E70656" w:rsidRPr="00CD77F5">
        <w:rPr>
          <w:sz w:val="22"/>
          <w:szCs w:val="22"/>
          <w:lang w:val="es-ES_tradnl"/>
        </w:rPr>
        <w:t>µg</w:t>
      </w:r>
      <w:r w:rsidRPr="00CD77F5">
        <w:rPr>
          <w:sz w:val="22"/>
          <w:szCs w:val="22"/>
          <w:lang w:val="es-ES_tradnl"/>
        </w:rPr>
        <w:t>/500</w:t>
      </w:r>
      <w:r w:rsidR="00483700" w:rsidRPr="00CD77F5">
        <w:rPr>
          <w:sz w:val="22"/>
          <w:szCs w:val="22"/>
          <w:lang w:val="es-ES_tradnl"/>
        </w:rPr>
        <w:t> </w:t>
      </w:r>
      <w:r w:rsidR="00E70656" w:rsidRPr="00CD77F5">
        <w:rPr>
          <w:sz w:val="22"/>
          <w:szCs w:val="22"/>
          <w:lang w:val="es-ES_tradnl"/>
        </w:rPr>
        <w:t>µg</w:t>
      </w:r>
      <w:r w:rsidRPr="00CD77F5">
        <w:rPr>
          <w:sz w:val="22"/>
          <w:szCs w:val="22"/>
          <w:lang w:val="es-ES_tradnl"/>
        </w:rPr>
        <w:t xml:space="preserve"> </w:t>
      </w:r>
      <w:r w:rsidR="009949F9" w:rsidRPr="00CD77F5">
        <w:rPr>
          <w:sz w:val="22"/>
          <w:szCs w:val="22"/>
          <w:lang w:val="es-ES_tradnl"/>
        </w:rPr>
        <w:t>administrado dos veces al día. Los hallazgos en la semana</w:t>
      </w:r>
      <w:r w:rsidR="004D2A38" w:rsidRPr="00CD77F5">
        <w:rPr>
          <w:sz w:val="22"/>
          <w:szCs w:val="22"/>
          <w:lang w:val="es-ES_tradnl"/>
        </w:rPr>
        <w:t> </w:t>
      </w:r>
      <w:r w:rsidR="005745CE" w:rsidRPr="00CD77F5">
        <w:rPr>
          <w:sz w:val="22"/>
          <w:szCs w:val="22"/>
          <w:lang w:val="es-ES_tradnl"/>
        </w:rPr>
        <w:t xml:space="preserve">52 </w:t>
      </w:r>
      <w:r w:rsidR="009949F9" w:rsidRPr="00CD77F5">
        <w:rPr>
          <w:sz w:val="22"/>
          <w:szCs w:val="22"/>
          <w:lang w:val="es-ES_tradnl"/>
        </w:rPr>
        <w:t>fueron consistentes con los de la semana</w:t>
      </w:r>
      <w:r w:rsidR="004D2A38" w:rsidRPr="00CD77F5">
        <w:rPr>
          <w:sz w:val="22"/>
          <w:szCs w:val="22"/>
          <w:lang w:val="es-ES_tradnl"/>
        </w:rPr>
        <w:t> </w:t>
      </w:r>
      <w:r w:rsidR="005745CE" w:rsidRPr="00CD77F5">
        <w:rPr>
          <w:sz w:val="22"/>
          <w:szCs w:val="22"/>
          <w:lang w:val="es-ES_tradnl"/>
        </w:rPr>
        <w:t xml:space="preserve">26 </w:t>
      </w:r>
      <w:r w:rsidRPr="00CD77F5">
        <w:rPr>
          <w:sz w:val="22"/>
          <w:szCs w:val="22"/>
          <w:lang w:val="es-ES_tradnl"/>
        </w:rPr>
        <w:t>(</w:t>
      </w:r>
      <w:r w:rsidR="009949F9" w:rsidRPr="00CD77F5">
        <w:rPr>
          <w:sz w:val="22"/>
          <w:szCs w:val="22"/>
          <w:lang w:val="es-ES_tradnl"/>
        </w:rPr>
        <w:t>ver</w:t>
      </w:r>
      <w:r w:rsidRPr="00CD77F5">
        <w:rPr>
          <w:sz w:val="22"/>
          <w:szCs w:val="22"/>
          <w:lang w:val="es-ES_tradnl"/>
        </w:rPr>
        <w:t xml:space="preserve"> Tabl</w:t>
      </w:r>
      <w:r w:rsidR="009949F9" w:rsidRPr="00CD77F5">
        <w:rPr>
          <w:sz w:val="22"/>
          <w:szCs w:val="22"/>
          <w:lang w:val="es-ES_tradnl"/>
        </w:rPr>
        <w:t>a</w:t>
      </w:r>
      <w:r w:rsidR="00483700" w:rsidRPr="00CD77F5">
        <w:rPr>
          <w:sz w:val="22"/>
          <w:szCs w:val="22"/>
          <w:lang w:val="es-ES_tradnl"/>
        </w:rPr>
        <w:t> </w:t>
      </w:r>
      <w:r w:rsidRPr="00CD77F5">
        <w:rPr>
          <w:sz w:val="22"/>
          <w:szCs w:val="22"/>
          <w:lang w:val="es-ES_tradnl"/>
        </w:rPr>
        <w:t>2).</w:t>
      </w:r>
    </w:p>
    <w:p w14:paraId="7FD1F002" w14:textId="77777777" w:rsidR="00952293" w:rsidRPr="00CD77F5" w:rsidRDefault="00952293" w:rsidP="004900C2">
      <w:pPr>
        <w:pStyle w:val="Text"/>
        <w:tabs>
          <w:tab w:val="left" w:pos="993"/>
        </w:tabs>
        <w:spacing w:before="0"/>
        <w:jc w:val="left"/>
        <w:rPr>
          <w:sz w:val="22"/>
          <w:szCs w:val="22"/>
          <w:lang w:val="es-ES_tradnl"/>
        </w:rPr>
      </w:pPr>
    </w:p>
    <w:p w14:paraId="33F18313" w14:textId="77525E2A" w:rsidR="00952293" w:rsidRPr="00CD77F5" w:rsidRDefault="009949F9" w:rsidP="004900C2">
      <w:pPr>
        <w:pStyle w:val="Text"/>
        <w:tabs>
          <w:tab w:val="left" w:pos="993"/>
        </w:tabs>
        <w:spacing w:before="0"/>
        <w:jc w:val="left"/>
        <w:rPr>
          <w:sz w:val="22"/>
          <w:szCs w:val="22"/>
          <w:lang w:val="es-ES_tradnl"/>
        </w:rPr>
      </w:pPr>
      <w:r w:rsidRPr="00CD77F5">
        <w:rPr>
          <w:sz w:val="22"/>
          <w:szCs w:val="22"/>
          <w:lang w:val="es-ES_tradnl"/>
        </w:rPr>
        <w:t xml:space="preserve">Todos los grupos de tratamiento mostraron mejoras clínicamente relevantes de los valores de </w:t>
      </w:r>
      <w:r w:rsidR="00952293" w:rsidRPr="00CD77F5">
        <w:rPr>
          <w:sz w:val="22"/>
          <w:szCs w:val="22"/>
          <w:lang w:val="es-ES_tradnl"/>
        </w:rPr>
        <w:t>ACQ</w:t>
      </w:r>
      <w:r w:rsidR="004D2A38" w:rsidRPr="00CD77F5">
        <w:rPr>
          <w:sz w:val="22"/>
          <w:szCs w:val="22"/>
          <w:lang w:val="es-ES_tradnl"/>
        </w:rPr>
        <w:noBreakHyphen/>
      </w:r>
      <w:r w:rsidR="00952293" w:rsidRPr="00CD77F5">
        <w:rPr>
          <w:sz w:val="22"/>
          <w:szCs w:val="22"/>
          <w:lang w:val="es-ES_tradnl"/>
        </w:rPr>
        <w:t>7</w:t>
      </w:r>
      <w:r w:rsidR="000D7AE9" w:rsidRPr="00CD77F5">
        <w:rPr>
          <w:sz w:val="22"/>
          <w:szCs w:val="22"/>
          <w:lang w:val="es-ES_tradnl"/>
        </w:rPr>
        <w:t xml:space="preserve"> desde l</w:t>
      </w:r>
      <w:r w:rsidR="00522038" w:rsidRPr="00CD77F5">
        <w:rPr>
          <w:sz w:val="22"/>
          <w:szCs w:val="22"/>
          <w:lang w:val="es-ES_tradnl"/>
        </w:rPr>
        <w:t>os valores basales</w:t>
      </w:r>
      <w:r w:rsidR="00952293" w:rsidRPr="00CD77F5">
        <w:rPr>
          <w:sz w:val="22"/>
          <w:szCs w:val="22"/>
          <w:lang w:val="es-ES_tradnl"/>
        </w:rPr>
        <w:t xml:space="preserve"> a</w:t>
      </w:r>
      <w:r w:rsidRPr="00CD77F5">
        <w:rPr>
          <w:sz w:val="22"/>
          <w:szCs w:val="22"/>
          <w:lang w:val="es-ES_tradnl"/>
        </w:rPr>
        <w:t xml:space="preserve"> la semana</w:t>
      </w:r>
      <w:r w:rsidR="004D2A38" w:rsidRPr="00CD77F5">
        <w:rPr>
          <w:sz w:val="22"/>
          <w:szCs w:val="22"/>
          <w:lang w:val="es-ES_tradnl"/>
        </w:rPr>
        <w:t> </w:t>
      </w:r>
      <w:r w:rsidR="00952293" w:rsidRPr="00CD77F5">
        <w:rPr>
          <w:sz w:val="22"/>
          <w:szCs w:val="22"/>
          <w:lang w:val="es-ES_tradnl"/>
        </w:rPr>
        <w:t xml:space="preserve">26, </w:t>
      </w:r>
      <w:r w:rsidRPr="00CD77F5">
        <w:rPr>
          <w:sz w:val="22"/>
          <w:szCs w:val="22"/>
          <w:lang w:val="es-ES_tradnl"/>
        </w:rPr>
        <w:t>sin embargo no se observaron diferencias estadísticamente significativas entre grupos</w:t>
      </w:r>
      <w:r w:rsidR="00952293" w:rsidRPr="00CD77F5">
        <w:rPr>
          <w:sz w:val="22"/>
          <w:szCs w:val="22"/>
          <w:lang w:val="es-ES_tradnl"/>
        </w:rPr>
        <w:t>.</w:t>
      </w:r>
      <w:r w:rsidR="0011359E" w:rsidRPr="00CD77F5">
        <w:rPr>
          <w:sz w:val="22"/>
          <w:szCs w:val="22"/>
          <w:lang w:val="es-ES_tradnl"/>
        </w:rPr>
        <w:t xml:space="preserve"> </w:t>
      </w:r>
      <w:r w:rsidRPr="00CD77F5">
        <w:rPr>
          <w:sz w:val="22"/>
          <w:szCs w:val="22"/>
          <w:lang w:val="es-ES_tradnl"/>
        </w:rPr>
        <w:t xml:space="preserve">La variación media en </w:t>
      </w:r>
      <w:r w:rsidR="0011359E" w:rsidRPr="00CD77F5">
        <w:rPr>
          <w:sz w:val="22"/>
          <w:szCs w:val="22"/>
          <w:lang w:val="es-ES_tradnl"/>
        </w:rPr>
        <w:t>ACQ</w:t>
      </w:r>
      <w:r w:rsidR="0011359E" w:rsidRPr="00CD77F5">
        <w:rPr>
          <w:sz w:val="22"/>
          <w:szCs w:val="22"/>
          <w:lang w:val="es-ES_tradnl"/>
        </w:rPr>
        <w:noBreakHyphen/>
        <w:t>7</w:t>
      </w:r>
      <w:r w:rsidR="00ED3574" w:rsidRPr="00CD77F5">
        <w:rPr>
          <w:sz w:val="22"/>
          <w:szCs w:val="22"/>
          <w:lang w:val="es-ES_tradnl"/>
        </w:rPr>
        <w:t xml:space="preserve"> respecto a l</w:t>
      </w:r>
      <w:r w:rsidR="00522038" w:rsidRPr="00CD77F5">
        <w:rPr>
          <w:sz w:val="22"/>
          <w:szCs w:val="22"/>
          <w:lang w:val="es-ES_tradnl"/>
        </w:rPr>
        <w:t>os valores basales</w:t>
      </w:r>
      <w:r w:rsidR="0011359E" w:rsidRPr="00CD77F5">
        <w:rPr>
          <w:sz w:val="22"/>
          <w:szCs w:val="22"/>
          <w:lang w:val="es-ES_tradnl"/>
        </w:rPr>
        <w:t xml:space="preserve"> </w:t>
      </w:r>
      <w:r w:rsidRPr="00CD77F5">
        <w:rPr>
          <w:sz w:val="22"/>
          <w:szCs w:val="22"/>
          <w:lang w:val="es-ES_tradnl"/>
        </w:rPr>
        <w:t>en la semana</w:t>
      </w:r>
      <w:r w:rsidR="0011359E" w:rsidRPr="00CD77F5">
        <w:rPr>
          <w:sz w:val="22"/>
          <w:szCs w:val="22"/>
          <w:lang w:val="es-ES_tradnl"/>
        </w:rPr>
        <w:t> 26 (</w:t>
      </w:r>
      <w:r w:rsidRPr="00CD77F5">
        <w:rPr>
          <w:sz w:val="22"/>
          <w:szCs w:val="22"/>
          <w:lang w:val="es-ES_tradnl"/>
        </w:rPr>
        <w:t>variable secundaria principal</w:t>
      </w:r>
      <w:r w:rsidR="0011359E" w:rsidRPr="00CD77F5">
        <w:rPr>
          <w:sz w:val="22"/>
          <w:szCs w:val="22"/>
          <w:lang w:val="es-ES_tradnl"/>
        </w:rPr>
        <w:t xml:space="preserve">) </w:t>
      </w:r>
      <w:r w:rsidRPr="00CD77F5">
        <w:rPr>
          <w:sz w:val="22"/>
          <w:szCs w:val="22"/>
          <w:lang w:val="es-ES_tradnl"/>
        </w:rPr>
        <w:t>y en la seman</w:t>
      </w:r>
      <w:r w:rsidR="00AB593A" w:rsidRPr="00CD77F5">
        <w:rPr>
          <w:sz w:val="22"/>
          <w:szCs w:val="22"/>
          <w:lang w:val="es-ES_tradnl"/>
        </w:rPr>
        <w:t>a</w:t>
      </w:r>
      <w:r w:rsidR="004D2A38" w:rsidRPr="00CD77F5">
        <w:rPr>
          <w:sz w:val="22"/>
          <w:szCs w:val="22"/>
          <w:lang w:val="es-ES_tradnl"/>
        </w:rPr>
        <w:t> </w:t>
      </w:r>
      <w:r w:rsidR="0011359E" w:rsidRPr="00CD77F5">
        <w:rPr>
          <w:sz w:val="22"/>
          <w:szCs w:val="22"/>
          <w:lang w:val="es-ES_tradnl"/>
        </w:rPr>
        <w:t xml:space="preserve">52 </w:t>
      </w:r>
      <w:r w:rsidRPr="00CD77F5">
        <w:rPr>
          <w:sz w:val="22"/>
          <w:szCs w:val="22"/>
          <w:lang w:val="es-ES_tradnl"/>
        </w:rPr>
        <w:t>fue de alrededor de</w:t>
      </w:r>
      <w:r w:rsidR="0011359E" w:rsidRPr="00CD77F5">
        <w:rPr>
          <w:sz w:val="22"/>
          <w:szCs w:val="22"/>
          <w:lang w:val="es-ES_tradnl"/>
        </w:rPr>
        <w:t xml:space="preserve"> </w:t>
      </w:r>
      <w:r w:rsidR="0011359E" w:rsidRPr="00CD77F5">
        <w:rPr>
          <w:sz w:val="22"/>
          <w:szCs w:val="22"/>
          <w:lang w:val="es-ES_tradnl"/>
        </w:rPr>
        <w:noBreakHyphen/>
        <w:t xml:space="preserve">1 </w:t>
      </w:r>
      <w:r w:rsidRPr="00CD77F5">
        <w:rPr>
          <w:sz w:val="22"/>
          <w:szCs w:val="22"/>
          <w:lang w:val="es-ES_tradnl"/>
        </w:rPr>
        <w:t>para todos los grupos de tratamiento</w:t>
      </w:r>
      <w:r w:rsidR="0011359E" w:rsidRPr="00CD77F5">
        <w:rPr>
          <w:sz w:val="22"/>
          <w:szCs w:val="22"/>
          <w:lang w:val="es-ES_tradnl"/>
        </w:rPr>
        <w:t xml:space="preserve">. </w:t>
      </w:r>
      <w:r w:rsidRPr="00CD77F5">
        <w:rPr>
          <w:sz w:val="22"/>
          <w:szCs w:val="22"/>
          <w:lang w:val="es-ES_tradnl"/>
        </w:rPr>
        <w:t xml:space="preserve">Las tasas de respondedores de </w:t>
      </w:r>
      <w:r w:rsidR="0011359E" w:rsidRPr="00CD77F5">
        <w:rPr>
          <w:sz w:val="22"/>
          <w:szCs w:val="22"/>
          <w:lang w:val="es-ES_tradnl"/>
        </w:rPr>
        <w:t>ACQ</w:t>
      </w:r>
      <w:r w:rsidR="0011359E" w:rsidRPr="00CD77F5">
        <w:rPr>
          <w:sz w:val="22"/>
          <w:szCs w:val="22"/>
          <w:lang w:val="es-ES_tradnl"/>
        </w:rPr>
        <w:noBreakHyphen/>
        <w:t>7 (defin</w:t>
      </w:r>
      <w:r w:rsidRPr="00CD77F5">
        <w:rPr>
          <w:sz w:val="22"/>
          <w:szCs w:val="22"/>
          <w:lang w:val="es-ES_tradnl"/>
        </w:rPr>
        <w:t>ido como un</w:t>
      </w:r>
      <w:r w:rsidR="00CD069F" w:rsidRPr="00CD77F5">
        <w:rPr>
          <w:sz w:val="22"/>
          <w:szCs w:val="22"/>
          <w:lang w:val="es-ES_tradnl"/>
        </w:rPr>
        <w:t xml:space="preserve">a disminución en </w:t>
      </w:r>
      <w:r w:rsidR="00AB593A" w:rsidRPr="00CD77F5">
        <w:rPr>
          <w:sz w:val="22"/>
          <w:szCs w:val="22"/>
          <w:lang w:val="es-ES_tradnl"/>
        </w:rPr>
        <w:t xml:space="preserve">la </w:t>
      </w:r>
      <w:r w:rsidR="00CD069F" w:rsidRPr="00CD77F5">
        <w:rPr>
          <w:sz w:val="22"/>
          <w:szCs w:val="22"/>
          <w:lang w:val="es-ES_tradnl"/>
        </w:rPr>
        <w:t>puntuación de</w:t>
      </w:r>
      <w:r w:rsidR="0011359E" w:rsidRPr="00CD77F5">
        <w:rPr>
          <w:sz w:val="22"/>
          <w:szCs w:val="22"/>
          <w:lang w:val="es-ES_tradnl"/>
        </w:rPr>
        <w:t xml:space="preserve"> ≥0</w:t>
      </w:r>
      <w:r w:rsidR="00494792">
        <w:rPr>
          <w:sz w:val="22"/>
          <w:szCs w:val="22"/>
          <w:lang w:val="es-ES_tradnl"/>
        </w:rPr>
        <w:t>,</w:t>
      </w:r>
      <w:r w:rsidR="0011359E" w:rsidRPr="00CD77F5">
        <w:rPr>
          <w:sz w:val="22"/>
          <w:szCs w:val="22"/>
          <w:lang w:val="es-ES_tradnl"/>
        </w:rPr>
        <w:t xml:space="preserve">5) </w:t>
      </w:r>
      <w:r w:rsidR="00CD069F" w:rsidRPr="00CD77F5">
        <w:rPr>
          <w:sz w:val="22"/>
          <w:szCs w:val="22"/>
          <w:lang w:val="es-ES_tradnl"/>
        </w:rPr>
        <w:t>en diferentes tiempos se describe</w:t>
      </w:r>
      <w:r w:rsidR="00AB593A" w:rsidRPr="00CD77F5">
        <w:rPr>
          <w:sz w:val="22"/>
          <w:szCs w:val="22"/>
          <w:lang w:val="es-ES_tradnl"/>
        </w:rPr>
        <w:t>n</w:t>
      </w:r>
      <w:r w:rsidR="00CD069F" w:rsidRPr="00CD77F5">
        <w:rPr>
          <w:sz w:val="22"/>
          <w:szCs w:val="22"/>
          <w:lang w:val="es-ES_tradnl"/>
        </w:rPr>
        <w:t xml:space="preserve"> en la Tabla</w:t>
      </w:r>
      <w:r w:rsidR="004D2A38" w:rsidRPr="00CD77F5">
        <w:rPr>
          <w:sz w:val="22"/>
          <w:szCs w:val="22"/>
          <w:lang w:val="es-ES_tradnl"/>
        </w:rPr>
        <w:t> </w:t>
      </w:r>
      <w:r w:rsidR="0011359E" w:rsidRPr="00CD77F5">
        <w:rPr>
          <w:sz w:val="22"/>
          <w:szCs w:val="22"/>
          <w:lang w:val="es-ES_tradnl"/>
        </w:rPr>
        <w:t>2.</w:t>
      </w:r>
    </w:p>
    <w:p w14:paraId="533E3D9A" w14:textId="77777777" w:rsidR="00483700" w:rsidRPr="00CD77F5" w:rsidRDefault="00483700" w:rsidP="004900C2">
      <w:pPr>
        <w:pStyle w:val="Text"/>
        <w:tabs>
          <w:tab w:val="left" w:pos="993"/>
        </w:tabs>
        <w:spacing w:before="0"/>
        <w:jc w:val="left"/>
        <w:rPr>
          <w:sz w:val="22"/>
          <w:szCs w:val="22"/>
          <w:lang w:val="es-ES_tradnl"/>
        </w:rPr>
      </w:pPr>
    </w:p>
    <w:p w14:paraId="15CE24A6" w14:textId="074A80E1" w:rsidR="00952293" w:rsidRPr="00CD77F5" w:rsidRDefault="009C79B3" w:rsidP="004900C2">
      <w:pPr>
        <w:pStyle w:val="Text"/>
        <w:tabs>
          <w:tab w:val="left" w:pos="993"/>
        </w:tabs>
        <w:spacing w:before="0"/>
        <w:jc w:val="left"/>
        <w:rPr>
          <w:sz w:val="22"/>
          <w:szCs w:val="22"/>
          <w:lang w:val="es-ES_tradnl"/>
        </w:rPr>
      </w:pPr>
      <w:r w:rsidRPr="00CD77F5">
        <w:rPr>
          <w:sz w:val="22"/>
          <w:szCs w:val="22"/>
          <w:lang w:val="es-ES_tradnl"/>
        </w:rPr>
        <w:t>Las exacerbaciones fueron una variable secundaria (</w:t>
      </w:r>
      <w:r w:rsidR="00C848A2" w:rsidRPr="00CD77F5">
        <w:rPr>
          <w:sz w:val="22"/>
          <w:szCs w:val="22"/>
          <w:lang w:val="es-ES_tradnl"/>
        </w:rPr>
        <w:t>no formaban parte de</w:t>
      </w:r>
      <w:r w:rsidR="005D0371" w:rsidRPr="00CD77F5">
        <w:rPr>
          <w:sz w:val="22"/>
          <w:szCs w:val="22"/>
          <w:lang w:val="es-ES_tradnl"/>
        </w:rPr>
        <w:t xml:space="preserve"> la estrategia de </w:t>
      </w:r>
      <w:r w:rsidR="00C848A2" w:rsidRPr="00CD77F5">
        <w:rPr>
          <w:sz w:val="22"/>
          <w:szCs w:val="22"/>
          <w:lang w:val="es-ES_tradnl"/>
        </w:rPr>
        <w:t>prueba</w:t>
      </w:r>
      <w:r w:rsidR="005D0371" w:rsidRPr="00CD77F5">
        <w:rPr>
          <w:sz w:val="22"/>
          <w:szCs w:val="22"/>
          <w:lang w:val="es-ES_tradnl"/>
        </w:rPr>
        <w:t xml:space="preserve"> confirmatoria)</w:t>
      </w:r>
      <w:r w:rsidR="004B64B0" w:rsidRPr="00CD77F5">
        <w:rPr>
          <w:sz w:val="22"/>
          <w:szCs w:val="22"/>
          <w:lang w:val="es-ES_tradnl"/>
        </w:rPr>
        <w:t xml:space="preserve">. </w:t>
      </w:r>
      <w:r w:rsidR="00CD069F" w:rsidRPr="00CD77F5">
        <w:rPr>
          <w:sz w:val="22"/>
          <w:szCs w:val="22"/>
          <w:lang w:val="es-ES_tradnl"/>
        </w:rPr>
        <w:t xml:space="preserve">La administración una vez al día de </w:t>
      </w:r>
      <w:r w:rsidR="00952293" w:rsidRPr="00CD77F5">
        <w:rPr>
          <w:sz w:val="22"/>
          <w:szCs w:val="22"/>
          <w:lang w:val="es-ES_tradnl"/>
        </w:rPr>
        <w:t xml:space="preserve">Enerzair Breezhaler </w:t>
      </w:r>
      <w:r w:rsidR="00EB2018" w:rsidRPr="00CD77F5">
        <w:rPr>
          <w:sz w:val="22"/>
          <w:szCs w:val="22"/>
          <w:lang w:val="es-ES_tradnl"/>
        </w:rPr>
        <w:t>114</w:t>
      </w:r>
      <w:r w:rsidR="004D2A38" w:rsidRPr="00CD77F5">
        <w:rPr>
          <w:sz w:val="22"/>
          <w:szCs w:val="22"/>
          <w:lang w:val="es-ES_tradnl"/>
        </w:rPr>
        <w:t> </w:t>
      </w:r>
      <w:r w:rsidR="00E70656" w:rsidRPr="00CD77F5">
        <w:rPr>
          <w:sz w:val="22"/>
          <w:szCs w:val="22"/>
          <w:lang w:val="es-ES_tradnl"/>
        </w:rPr>
        <w:t>µg</w:t>
      </w:r>
      <w:r w:rsidR="00EB2018" w:rsidRPr="00CD77F5">
        <w:rPr>
          <w:sz w:val="22"/>
          <w:szCs w:val="22"/>
          <w:lang w:val="es-ES_tradnl"/>
        </w:rPr>
        <w:t>/46</w:t>
      </w:r>
      <w:r w:rsidR="004D2A38" w:rsidRPr="00CD77F5">
        <w:rPr>
          <w:sz w:val="22"/>
          <w:szCs w:val="22"/>
          <w:lang w:val="es-ES_tradnl"/>
        </w:rPr>
        <w:t> </w:t>
      </w:r>
      <w:r w:rsidR="00E70656" w:rsidRPr="00CD77F5">
        <w:rPr>
          <w:sz w:val="22"/>
          <w:szCs w:val="22"/>
          <w:lang w:val="es-ES_tradnl"/>
        </w:rPr>
        <w:t>µg</w:t>
      </w:r>
      <w:r w:rsidR="00EB2018" w:rsidRPr="00CD77F5">
        <w:rPr>
          <w:sz w:val="22"/>
          <w:szCs w:val="22"/>
          <w:lang w:val="es-ES_tradnl"/>
        </w:rPr>
        <w:t>/136</w:t>
      </w:r>
      <w:r w:rsidR="004D2A38" w:rsidRPr="00CD77F5">
        <w:rPr>
          <w:sz w:val="22"/>
          <w:szCs w:val="22"/>
          <w:lang w:val="es-ES_tradnl"/>
        </w:rPr>
        <w:t> </w:t>
      </w:r>
      <w:r w:rsidR="00E70656" w:rsidRPr="00CD77F5">
        <w:rPr>
          <w:sz w:val="22"/>
          <w:szCs w:val="22"/>
          <w:lang w:val="es-ES_tradnl"/>
        </w:rPr>
        <w:t>µg</w:t>
      </w:r>
      <w:r w:rsidR="00EB2018" w:rsidRPr="00CD77F5">
        <w:rPr>
          <w:sz w:val="22"/>
          <w:szCs w:val="22"/>
          <w:lang w:val="es-ES_tradnl"/>
        </w:rPr>
        <w:t xml:space="preserve"> </w:t>
      </w:r>
      <w:r w:rsidR="00952293" w:rsidRPr="00CD77F5">
        <w:rPr>
          <w:sz w:val="22"/>
          <w:szCs w:val="22"/>
          <w:lang w:val="es-ES_tradnl"/>
        </w:rPr>
        <w:t>demostr</w:t>
      </w:r>
      <w:r w:rsidR="00CD069F" w:rsidRPr="00CD77F5">
        <w:rPr>
          <w:sz w:val="22"/>
          <w:szCs w:val="22"/>
          <w:lang w:val="es-ES_tradnl"/>
        </w:rPr>
        <w:t>ó</w:t>
      </w:r>
      <w:r w:rsidR="00952293" w:rsidRPr="00CD77F5">
        <w:rPr>
          <w:sz w:val="22"/>
          <w:szCs w:val="22"/>
          <w:lang w:val="es-ES_tradnl"/>
        </w:rPr>
        <w:t xml:space="preserve"> </w:t>
      </w:r>
      <w:r w:rsidR="00CD069F" w:rsidRPr="00CD77F5">
        <w:rPr>
          <w:sz w:val="22"/>
          <w:szCs w:val="22"/>
          <w:lang w:val="es-ES_tradnl"/>
        </w:rPr>
        <w:t>una reducción en la tasa anual</w:t>
      </w:r>
      <w:r w:rsidR="0080570E" w:rsidRPr="00CD77F5">
        <w:rPr>
          <w:sz w:val="22"/>
          <w:szCs w:val="22"/>
          <w:lang w:val="es-ES_tradnl"/>
        </w:rPr>
        <w:t>izada</w:t>
      </w:r>
      <w:r w:rsidR="00CD069F" w:rsidRPr="00CD77F5">
        <w:rPr>
          <w:sz w:val="22"/>
          <w:szCs w:val="22"/>
          <w:lang w:val="es-ES_tradnl"/>
        </w:rPr>
        <w:t xml:space="preserve"> de exacerbaciones en comparación con </w:t>
      </w:r>
      <w:r w:rsidR="00952293" w:rsidRPr="00CD77F5">
        <w:rPr>
          <w:sz w:val="22"/>
          <w:szCs w:val="22"/>
          <w:lang w:val="es-ES_tradnl"/>
        </w:rPr>
        <w:t>salmeterol/</w:t>
      </w:r>
      <w:r w:rsidR="00CD069F" w:rsidRPr="00CD77F5">
        <w:rPr>
          <w:sz w:val="22"/>
          <w:szCs w:val="22"/>
          <w:lang w:val="es-ES_tradnl"/>
        </w:rPr>
        <w:t xml:space="preserve">propionato de </w:t>
      </w:r>
      <w:r w:rsidR="00952293" w:rsidRPr="00CD77F5">
        <w:rPr>
          <w:sz w:val="22"/>
          <w:szCs w:val="22"/>
          <w:lang w:val="es-ES_tradnl"/>
        </w:rPr>
        <w:t>fluticason</w:t>
      </w:r>
      <w:r w:rsidR="00CD069F" w:rsidRPr="00CD77F5">
        <w:rPr>
          <w:sz w:val="22"/>
          <w:szCs w:val="22"/>
          <w:lang w:val="es-ES_tradnl"/>
        </w:rPr>
        <w:t>a</w:t>
      </w:r>
      <w:r w:rsidR="00952293" w:rsidRPr="00CD77F5">
        <w:rPr>
          <w:sz w:val="22"/>
          <w:szCs w:val="22"/>
          <w:lang w:val="es-ES_tradnl"/>
        </w:rPr>
        <w:t xml:space="preserve"> 50</w:t>
      </w:r>
      <w:r w:rsidR="004D2A38" w:rsidRPr="00CD77F5">
        <w:rPr>
          <w:sz w:val="22"/>
          <w:szCs w:val="22"/>
          <w:lang w:val="es-ES_tradnl"/>
        </w:rPr>
        <w:t> </w:t>
      </w:r>
      <w:r w:rsidR="00E70656" w:rsidRPr="00CD77F5">
        <w:rPr>
          <w:sz w:val="22"/>
          <w:szCs w:val="22"/>
          <w:lang w:val="es-ES_tradnl"/>
        </w:rPr>
        <w:t>µg</w:t>
      </w:r>
      <w:r w:rsidR="00952293" w:rsidRPr="00CD77F5">
        <w:rPr>
          <w:sz w:val="22"/>
          <w:szCs w:val="22"/>
          <w:lang w:val="es-ES_tradnl"/>
        </w:rPr>
        <w:t>/500</w:t>
      </w:r>
      <w:r w:rsidR="004D2A38" w:rsidRPr="00CD77F5">
        <w:rPr>
          <w:sz w:val="22"/>
          <w:szCs w:val="22"/>
          <w:lang w:val="es-ES_tradnl"/>
        </w:rPr>
        <w:t> </w:t>
      </w:r>
      <w:r w:rsidR="00E70656" w:rsidRPr="00CD77F5">
        <w:rPr>
          <w:sz w:val="22"/>
          <w:szCs w:val="22"/>
          <w:lang w:val="es-ES_tradnl"/>
        </w:rPr>
        <w:t>µg</w:t>
      </w:r>
      <w:r w:rsidR="00952293" w:rsidRPr="00CD77F5">
        <w:rPr>
          <w:sz w:val="22"/>
          <w:szCs w:val="22"/>
          <w:lang w:val="es-ES_tradnl"/>
        </w:rPr>
        <w:t xml:space="preserve"> </w:t>
      </w:r>
      <w:r w:rsidR="00CD069F" w:rsidRPr="00CD77F5">
        <w:rPr>
          <w:sz w:val="22"/>
          <w:szCs w:val="22"/>
          <w:lang w:val="es-ES_tradnl"/>
        </w:rPr>
        <w:t>administrado dos veces al día</w:t>
      </w:r>
      <w:r w:rsidR="00952293" w:rsidRPr="00CD77F5">
        <w:rPr>
          <w:sz w:val="22"/>
          <w:szCs w:val="22"/>
          <w:lang w:val="es-ES_tradnl"/>
        </w:rPr>
        <w:t xml:space="preserve"> </w:t>
      </w:r>
      <w:r w:rsidR="00CD069F" w:rsidRPr="00CD77F5">
        <w:rPr>
          <w:sz w:val="22"/>
          <w:szCs w:val="22"/>
          <w:lang w:val="es-ES_tradnl"/>
        </w:rPr>
        <w:t>e</w:t>
      </w:r>
      <w:r w:rsidR="00952293" w:rsidRPr="00CD77F5">
        <w:rPr>
          <w:sz w:val="22"/>
          <w:szCs w:val="22"/>
          <w:lang w:val="es-ES_tradnl"/>
        </w:rPr>
        <w:t xml:space="preserve"> indacaterol/</w:t>
      </w:r>
      <w:r w:rsidR="00CD069F" w:rsidRPr="00CD77F5">
        <w:rPr>
          <w:sz w:val="22"/>
          <w:szCs w:val="22"/>
          <w:lang w:val="es-ES_tradnl"/>
        </w:rPr>
        <w:t xml:space="preserve">furoato de </w:t>
      </w:r>
      <w:r w:rsidR="00952293" w:rsidRPr="00CD77F5">
        <w:rPr>
          <w:sz w:val="22"/>
          <w:szCs w:val="22"/>
          <w:lang w:val="es-ES_tradnl"/>
        </w:rPr>
        <w:t>mometason</w:t>
      </w:r>
      <w:r w:rsidR="00CD069F" w:rsidRPr="00CD77F5">
        <w:rPr>
          <w:sz w:val="22"/>
          <w:szCs w:val="22"/>
          <w:lang w:val="es-ES_tradnl"/>
        </w:rPr>
        <w:t>a</w:t>
      </w:r>
      <w:r w:rsidR="00952293" w:rsidRPr="00CD77F5">
        <w:rPr>
          <w:sz w:val="22"/>
          <w:szCs w:val="22"/>
          <w:lang w:val="es-ES_tradnl"/>
        </w:rPr>
        <w:t xml:space="preserve"> 125</w:t>
      </w:r>
      <w:r w:rsidR="004D2A38" w:rsidRPr="00CD77F5">
        <w:rPr>
          <w:sz w:val="22"/>
          <w:szCs w:val="22"/>
          <w:lang w:val="es-ES_tradnl"/>
        </w:rPr>
        <w:t> </w:t>
      </w:r>
      <w:r w:rsidR="00E70656" w:rsidRPr="00CD77F5">
        <w:rPr>
          <w:sz w:val="22"/>
          <w:szCs w:val="22"/>
          <w:lang w:val="es-ES_tradnl"/>
        </w:rPr>
        <w:t>µg</w:t>
      </w:r>
      <w:r w:rsidR="00952293" w:rsidRPr="00CD77F5">
        <w:rPr>
          <w:sz w:val="22"/>
          <w:szCs w:val="22"/>
          <w:lang w:val="es-ES_tradnl"/>
        </w:rPr>
        <w:t>/260</w:t>
      </w:r>
      <w:r w:rsidR="004D2A38" w:rsidRPr="00CD77F5">
        <w:rPr>
          <w:sz w:val="22"/>
          <w:szCs w:val="22"/>
          <w:lang w:val="es-ES_tradnl"/>
        </w:rPr>
        <w:t> </w:t>
      </w:r>
      <w:r w:rsidR="00E70656" w:rsidRPr="00CD77F5">
        <w:rPr>
          <w:sz w:val="22"/>
          <w:szCs w:val="22"/>
          <w:lang w:val="es-ES_tradnl"/>
        </w:rPr>
        <w:t>µg</w:t>
      </w:r>
      <w:r w:rsidR="00952293" w:rsidRPr="00CD77F5">
        <w:rPr>
          <w:sz w:val="22"/>
          <w:szCs w:val="22"/>
          <w:lang w:val="es-ES_tradnl"/>
        </w:rPr>
        <w:t xml:space="preserve"> </w:t>
      </w:r>
      <w:r w:rsidR="00CD069F" w:rsidRPr="00CD77F5">
        <w:rPr>
          <w:sz w:val="22"/>
          <w:szCs w:val="22"/>
          <w:lang w:val="es-ES_tradnl"/>
        </w:rPr>
        <w:t>una vez al día</w:t>
      </w:r>
      <w:r w:rsidR="00952293" w:rsidRPr="00CD77F5">
        <w:rPr>
          <w:sz w:val="22"/>
          <w:szCs w:val="22"/>
          <w:lang w:val="es-ES_tradnl"/>
        </w:rPr>
        <w:t xml:space="preserve"> (</w:t>
      </w:r>
      <w:r w:rsidR="00CD069F" w:rsidRPr="00CD77F5">
        <w:rPr>
          <w:sz w:val="22"/>
          <w:szCs w:val="22"/>
          <w:lang w:val="es-ES_tradnl"/>
        </w:rPr>
        <w:t>ver</w:t>
      </w:r>
      <w:r w:rsidR="00952293" w:rsidRPr="00CD77F5">
        <w:rPr>
          <w:sz w:val="22"/>
          <w:szCs w:val="22"/>
          <w:lang w:val="es-ES_tradnl"/>
        </w:rPr>
        <w:t xml:space="preserve"> Tabl</w:t>
      </w:r>
      <w:r w:rsidR="00CD069F" w:rsidRPr="00CD77F5">
        <w:rPr>
          <w:sz w:val="22"/>
          <w:szCs w:val="22"/>
          <w:lang w:val="es-ES_tradnl"/>
        </w:rPr>
        <w:t>a</w:t>
      </w:r>
      <w:r w:rsidR="004D2A38" w:rsidRPr="00CD77F5">
        <w:rPr>
          <w:sz w:val="22"/>
          <w:szCs w:val="22"/>
          <w:lang w:val="es-ES_tradnl"/>
        </w:rPr>
        <w:t> </w:t>
      </w:r>
      <w:r w:rsidR="00952293" w:rsidRPr="00CD77F5">
        <w:rPr>
          <w:sz w:val="22"/>
          <w:szCs w:val="22"/>
          <w:lang w:val="es-ES_tradnl"/>
        </w:rPr>
        <w:t>2).</w:t>
      </w:r>
    </w:p>
    <w:p w14:paraId="2060B6C5" w14:textId="77777777" w:rsidR="00952293" w:rsidRPr="00CD77F5" w:rsidRDefault="00952293" w:rsidP="004900C2">
      <w:pPr>
        <w:pStyle w:val="Text"/>
        <w:tabs>
          <w:tab w:val="left" w:pos="993"/>
        </w:tabs>
        <w:spacing w:before="0"/>
        <w:jc w:val="left"/>
        <w:rPr>
          <w:sz w:val="22"/>
          <w:szCs w:val="22"/>
          <w:lang w:val="es-ES_tradnl"/>
        </w:rPr>
      </w:pPr>
    </w:p>
    <w:p w14:paraId="39505B77" w14:textId="30D8C851" w:rsidR="00952293" w:rsidRPr="00CD77F5" w:rsidRDefault="00CD069F" w:rsidP="004900C2">
      <w:pPr>
        <w:pStyle w:val="Text"/>
        <w:tabs>
          <w:tab w:val="left" w:pos="993"/>
        </w:tabs>
        <w:spacing w:before="0"/>
        <w:jc w:val="left"/>
        <w:rPr>
          <w:sz w:val="22"/>
          <w:szCs w:val="22"/>
          <w:lang w:val="es-ES_tradnl"/>
        </w:rPr>
      </w:pPr>
      <w:r w:rsidRPr="00CD77F5">
        <w:rPr>
          <w:bCs/>
          <w:sz w:val="22"/>
          <w:szCs w:val="22"/>
          <w:lang w:val="es-ES_tradnl"/>
        </w:rPr>
        <w:t>En la Tabla</w:t>
      </w:r>
      <w:r w:rsidR="004D2A38" w:rsidRPr="00CD77F5">
        <w:rPr>
          <w:bCs/>
          <w:sz w:val="22"/>
          <w:szCs w:val="22"/>
          <w:lang w:val="es-ES_tradnl"/>
        </w:rPr>
        <w:t> </w:t>
      </w:r>
      <w:r w:rsidRPr="00CD77F5">
        <w:rPr>
          <w:bCs/>
          <w:sz w:val="22"/>
          <w:szCs w:val="22"/>
          <w:lang w:val="es-ES_tradnl"/>
        </w:rPr>
        <w:t>2 se describen la mayoría de los resultados de las variables clínicamente relevantes</w:t>
      </w:r>
      <w:r w:rsidR="00952293" w:rsidRPr="00CD77F5">
        <w:rPr>
          <w:bCs/>
          <w:sz w:val="22"/>
          <w:szCs w:val="22"/>
          <w:lang w:val="es-ES_tradnl"/>
        </w:rPr>
        <w:t>.</w:t>
      </w:r>
    </w:p>
    <w:p w14:paraId="5AD1AB09" w14:textId="77777777" w:rsidR="00C7593E" w:rsidRPr="00A66618" w:rsidRDefault="00C7593E" w:rsidP="004900C2">
      <w:pPr>
        <w:pStyle w:val="Text"/>
        <w:tabs>
          <w:tab w:val="left" w:pos="993"/>
        </w:tabs>
        <w:spacing w:before="0"/>
        <w:jc w:val="left"/>
        <w:rPr>
          <w:sz w:val="22"/>
          <w:szCs w:val="22"/>
          <w:lang w:val="es-ES_tradnl"/>
        </w:rPr>
      </w:pPr>
    </w:p>
    <w:p w14:paraId="389B6B0F" w14:textId="503EF973" w:rsidR="00B84FD6" w:rsidRPr="00A66618" w:rsidRDefault="00C7593E" w:rsidP="004900C2">
      <w:pPr>
        <w:keepNext/>
        <w:keepLines/>
        <w:tabs>
          <w:tab w:val="clear" w:pos="567"/>
        </w:tabs>
        <w:spacing w:line="240" w:lineRule="auto"/>
        <w:ind w:left="900" w:hanging="900"/>
        <w:rPr>
          <w:b/>
          <w:bCs/>
          <w:szCs w:val="22"/>
          <w:lang w:val="es-ES_tradnl"/>
        </w:rPr>
      </w:pPr>
      <w:r w:rsidRPr="00AA5740">
        <w:rPr>
          <w:b/>
          <w:bCs/>
          <w:lang w:val="es-ES"/>
        </w:rPr>
        <w:t>Tabl</w:t>
      </w:r>
      <w:r w:rsidR="00AB593A" w:rsidRPr="00AA5740">
        <w:rPr>
          <w:b/>
          <w:bCs/>
          <w:lang w:val="es-ES"/>
        </w:rPr>
        <w:t>a</w:t>
      </w:r>
      <w:r w:rsidRPr="00AA5740">
        <w:rPr>
          <w:b/>
          <w:bCs/>
          <w:lang w:val="es-ES"/>
        </w:rPr>
        <w:t> </w:t>
      </w:r>
      <w:r w:rsidR="00D340F4" w:rsidRPr="00AA5740">
        <w:rPr>
          <w:b/>
          <w:bCs/>
          <w:lang w:val="es-ES"/>
        </w:rPr>
        <w:t>2</w:t>
      </w:r>
      <w:r w:rsidR="00914C40" w:rsidRPr="00AA5740">
        <w:rPr>
          <w:b/>
          <w:bCs/>
          <w:lang w:val="es-ES"/>
        </w:rPr>
        <w:tab/>
      </w:r>
      <w:r w:rsidR="00AB593A" w:rsidRPr="00AA5740">
        <w:rPr>
          <w:b/>
          <w:bCs/>
          <w:lang w:val="es-ES"/>
        </w:rPr>
        <w:t>Resultados de las variables primarias y secundarias</w:t>
      </w:r>
      <w:r w:rsidR="00B45627" w:rsidRPr="00AA5740">
        <w:rPr>
          <w:b/>
          <w:bCs/>
          <w:lang w:val="es-ES"/>
        </w:rPr>
        <w:t xml:space="preserve"> en el estudio IRIDIUM a las semanas</w:t>
      </w:r>
      <w:r w:rsidR="00B45627" w:rsidRPr="00A66618">
        <w:rPr>
          <w:b/>
          <w:bCs/>
          <w:szCs w:val="22"/>
          <w:lang w:val="es-ES_tradnl"/>
        </w:rPr>
        <w:t> </w:t>
      </w:r>
      <w:r w:rsidR="00B45627" w:rsidRPr="00AA5740">
        <w:rPr>
          <w:b/>
          <w:bCs/>
          <w:lang w:val="es-ES"/>
        </w:rPr>
        <w:t>26 y 52</w:t>
      </w:r>
    </w:p>
    <w:p w14:paraId="3D6702C7" w14:textId="77777777" w:rsidR="003734E7" w:rsidRPr="00A66618" w:rsidRDefault="003734E7" w:rsidP="004900C2">
      <w:pPr>
        <w:pStyle w:val="Text"/>
        <w:keepNext/>
        <w:tabs>
          <w:tab w:val="left" w:pos="993"/>
        </w:tabs>
        <w:spacing w:before="0"/>
        <w:jc w:val="left"/>
        <w:rPr>
          <w:sz w:val="22"/>
          <w:szCs w:val="22"/>
          <w:lang w:val="es-ES_tradnl"/>
        </w:rPr>
      </w:pPr>
    </w:p>
    <w:tbl>
      <w:tblPr>
        <w:tblStyle w:val="TableGrid"/>
        <w:tblW w:w="0" w:type="auto"/>
        <w:tblLook w:val="04A0" w:firstRow="1" w:lastRow="0" w:firstColumn="1" w:lastColumn="0" w:noHBand="0" w:noVBand="1"/>
      </w:tblPr>
      <w:tblGrid>
        <w:gridCol w:w="1510"/>
        <w:gridCol w:w="1510"/>
        <w:gridCol w:w="3020"/>
        <w:gridCol w:w="3021"/>
      </w:tblGrid>
      <w:tr w:rsidR="009E181D" w:rsidRPr="00CD77F5" w14:paraId="783EC069" w14:textId="77777777" w:rsidTr="001725D9">
        <w:trPr>
          <w:cantSplit/>
        </w:trPr>
        <w:tc>
          <w:tcPr>
            <w:tcW w:w="1510" w:type="dxa"/>
          </w:tcPr>
          <w:p w14:paraId="33E26E73" w14:textId="77777777" w:rsidR="000B09FA" w:rsidRPr="00CD77F5" w:rsidRDefault="00CD069F" w:rsidP="004900C2">
            <w:pPr>
              <w:pStyle w:val="Text"/>
              <w:keepNext/>
              <w:tabs>
                <w:tab w:val="left" w:pos="993"/>
              </w:tabs>
              <w:spacing w:before="0"/>
              <w:jc w:val="center"/>
              <w:rPr>
                <w:b/>
                <w:sz w:val="20"/>
                <w:lang w:val="es-ES_tradnl"/>
              </w:rPr>
            </w:pPr>
            <w:r w:rsidRPr="00CD77F5">
              <w:rPr>
                <w:b/>
                <w:sz w:val="20"/>
                <w:lang w:val="es-ES_tradnl"/>
              </w:rPr>
              <w:t>Variable</w:t>
            </w:r>
          </w:p>
        </w:tc>
        <w:tc>
          <w:tcPr>
            <w:tcW w:w="1510" w:type="dxa"/>
          </w:tcPr>
          <w:p w14:paraId="10B409AC" w14:textId="77777777" w:rsidR="000B09FA" w:rsidRPr="00CD77F5" w:rsidRDefault="000B09FA" w:rsidP="004900C2">
            <w:pPr>
              <w:pStyle w:val="Text"/>
              <w:keepNext/>
              <w:tabs>
                <w:tab w:val="left" w:pos="993"/>
              </w:tabs>
              <w:spacing w:before="0"/>
              <w:jc w:val="center"/>
              <w:rPr>
                <w:b/>
                <w:sz w:val="20"/>
                <w:lang w:val="es-ES_tradnl"/>
              </w:rPr>
            </w:pPr>
            <w:r w:rsidRPr="00CD77F5">
              <w:rPr>
                <w:b/>
                <w:sz w:val="20"/>
                <w:lang w:val="es-ES_tradnl"/>
              </w:rPr>
              <w:t>T</w:t>
            </w:r>
            <w:r w:rsidR="00CD069F" w:rsidRPr="00CD77F5">
              <w:rPr>
                <w:b/>
                <w:sz w:val="20"/>
                <w:lang w:val="es-ES_tradnl"/>
              </w:rPr>
              <w:t>iempo</w:t>
            </w:r>
            <w:r w:rsidRPr="00CD77F5">
              <w:rPr>
                <w:b/>
                <w:sz w:val="20"/>
                <w:lang w:val="es-ES_tradnl"/>
              </w:rPr>
              <w:t>/</w:t>
            </w:r>
            <w:r w:rsidRPr="00CD77F5">
              <w:rPr>
                <w:b/>
                <w:sz w:val="20"/>
                <w:lang w:val="es-ES_tradnl"/>
              </w:rPr>
              <w:br/>
              <w:t>Dura</w:t>
            </w:r>
            <w:r w:rsidR="00CD069F" w:rsidRPr="00CD77F5">
              <w:rPr>
                <w:b/>
                <w:sz w:val="20"/>
                <w:lang w:val="es-ES_tradnl"/>
              </w:rPr>
              <w:t>ción</w:t>
            </w:r>
          </w:p>
        </w:tc>
        <w:tc>
          <w:tcPr>
            <w:tcW w:w="3020" w:type="dxa"/>
          </w:tcPr>
          <w:p w14:paraId="65E3C16E" w14:textId="77777777" w:rsidR="000B09FA" w:rsidRPr="00372E8C" w:rsidRDefault="000B09FA" w:rsidP="004900C2">
            <w:pPr>
              <w:pStyle w:val="Text"/>
              <w:keepNext/>
              <w:tabs>
                <w:tab w:val="left" w:pos="993"/>
              </w:tabs>
              <w:spacing w:before="0"/>
              <w:jc w:val="center"/>
              <w:rPr>
                <w:b/>
                <w:sz w:val="20"/>
                <w:lang w:val="de-AT"/>
              </w:rPr>
            </w:pPr>
            <w:r w:rsidRPr="00372E8C">
              <w:rPr>
                <w:b/>
                <w:sz w:val="20"/>
                <w:lang w:val="de-AT"/>
              </w:rPr>
              <w:t>Enerzair Breezhaler</w:t>
            </w:r>
            <w:r w:rsidRPr="00372E8C">
              <w:rPr>
                <w:b/>
                <w:sz w:val="20"/>
                <w:vertAlign w:val="superscript"/>
                <w:lang w:val="de-AT"/>
              </w:rPr>
              <w:t>1</w:t>
            </w:r>
            <w:r w:rsidRPr="00372E8C">
              <w:rPr>
                <w:b/>
                <w:sz w:val="20"/>
                <w:lang w:val="de-AT"/>
              </w:rPr>
              <w:t xml:space="preserve"> </w:t>
            </w:r>
            <w:r w:rsidRPr="00372E8C">
              <w:rPr>
                <w:b/>
                <w:i/>
                <w:sz w:val="20"/>
                <w:lang w:val="de-AT"/>
              </w:rPr>
              <w:t>vs</w:t>
            </w:r>
            <w:r w:rsidRPr="00372E8C">
              <w:rPr>
                <w:b/>
                <w:sz w:val="20"/>
                <w:lang w:val="de-AT"/>
              </w:rPr>
              <w:t xml:space="preserve"> IND/MF</w:t>
            </w:r>
            <w:r w:rsidRPr="00372E8C">
              <w:rPr>
                <w:b/>
                <w:sz w:val="20"/>
                <w:vertAlign w:val="superscript"/>
                <w:lang w:val="de-AT"/>
              </w:rPr>
              <w:t>2</w:t>
            </w:r>
          </w:p>
        </w:tc>
        <w:tc>
          <w:tcPr>
            <w:tcW w:w="3021" w:type="dxa"/>
          </w:tcPr>
          <w:p w14:paraId="6D8090C5" w14:textId="77777777" w:rsidR="000B09FA" w:rsidRPr="00CD77F5" w:rsidRDefault="000B09FA" w:rsidP="004900C2">
            <w:pPr>
              <w:pStyle w:val="Text"/>
              <w:keepNext/>
              <w:tabs>
                <w:tab w:val="left" w:pos="993"/>
              </w:tabs>
              <w:spacing w:before="0"/>
              <w:jc w:val="center"/>
              <w:rPr>
                <w:b/>
                <w:sz w:val="20"/>
                <w:lang w:val="es-ES_tradnl"/>
              </w:rPr>
            </w:pPr>
            <w:r w:rsidRPr="00CD77F5">
              <w:rPr>
                <w:b/>
                <w:sz w:val="20"/>
                <w:lang w:val="es-ES_tradnl"/>
              </w:rPr>
              <w:t>Enerzair Breezhaler</w:t>
            </w:r>
            <w:r w:rsidRPr="00CD77F5">
              <w:rPr>
                <w:b/>
                <w:sz w:val="20"/>
                <w:vertAlign w:val="superscript"/>
                <w:lang w:val="es-ES_tradnl"/>
              </w:rPr>
              <w:t>1</w:t>
            </w:r>
            <w:r w:rsidRPr="00CD77F5">
              <w:rPr>
                <w:b/>
                <w:sz w:val="20"/>
                <w:lang w:val="es-ES_tradnl"/>
              </w:rPr>
              <w:t xml:space="preserve"> </w:t>
            </w:r>
            <w:r w:rsidRPr="00CD77F5">
              <w:rPr>
                <w:b/>
                <w:i/>
                <w:sz w:val="20"/>
                <w:lang w:val="es-ES_tradnl"/>
              </w:rPr>
              <w:t>vs</w:t>
            </w:r>
            <w:r w:rsidRPr="00CD77F5">
              <w:rPr>
                <w:b/>
                <w:sz w:val="20"/>
                <w:lang w:val="es-ES_tradnl"/>
              </w:rPr>
              <w:t xml:space="preserve"> SAL/FP</w:t>
            </w:r>
            <w:r w:rsidRPr="00CD77F5">
              <w:rPr>
                <w:b/>
                <w:sz w:val="20"/>
                <w:vertAlign w:val="superscript"/>
                <w:lang w:val="es-ES_tradnl"/>
              </w:rPr>
              <w:t>3</w:t>
            </w:r>
          </w:p>
        </w:tc>
      </w:tr>
      <w:tr w:rsidR="000B09FA" w:rsidRPr="00CD77F5" w14:paraId="240782E5" w14:textId="77777777" w:rsidTr="001725D9">
        <w:trPr>
          <w:cantSplit/>
        </w:trPr>
        <w:tc>
          <w:tcPr>
            <w:tcW w:w="9061" w:type="dxa"/>
            <w:gridSpan w:val="4"/>
          </w:tcPr>
          <w:p w14:paraId="3032B2F1" w14:textId="77777777" w:rsidR="000B09FA" w:rsidRPr="00CD77F5" w:rsidRDefault="00351EF5" w:rsidP="004900C2">
            <w:pPr>
              <w:pStyle w:val="Text"/>
              <w:keepNext/>
              <w:tabs>
                <w:tab w:val="left" w:pos="993"/>
              </w:tabs>
              <w:spacing w:before="0"/>
              <w:jc w:val="left"/>
              <w:rPr>
                <w:b/>
                <w:sz w:val="20"/>
                <w:lang w:val="es-ES_tradnl"/>
              </w:rPr>
            </w:pPr>
            <w:r w:rsidRPr="00CD77F5">
              <w:rPr>
                <w:b/>
                <w:sz w:val="20"/>
                <w:lang w:val="es-ES_tradnl"/>
              </w:rPr>
              <w:t>Función pulmonar</w:t>
            </w:r>
          </w:p>
        </w:tc>
      </w:tr>
      <w:tr w:rsidR="000B09FA" w:rsidRPr="00CD77F5" w14:paraId="4DA2BEE4" w14:textId="77777777" w:rsidTr="001725D9">
        <w:trPr>
          <w:cantSplit/>
        </w:trPr>
        <w:tc>
          <w:tcPr>
            <w:tcW w:w="9061" w:type="dxa"/>
            <w:gridSpan w:val="4"/>
          </w:tcPr>
          <w:p w14:paraId="4F355FA3" w14:textId="77777777" w:rsidR="000B09FA" w:rsidRPr="00CD77F5" w:rsidRDefault="000B09FA" w:rsidP="004900C2">
            <w:pPr>
              <w:pStyle w:val="Text"/>
              <w:keepNext/>
              <w:tabs>
                <w:tab w:val="left" w:pos="993"/>
              </w:tabs>
              <w:spacing w:before="0"/>
              <w:jc w:val="left"/>
              <w:rPr>
                <w:i/>
                <w:sz w:val="20"/>
                <w:lang w:val="es-ES_tradnl"/>
              </w:rPr>
            </w:pPr>
            <w:r w:rsidRPr="00CD77F5">
              <w:rPr>
                <w:i/>
                <w:sz w:val="20"/>
                <w:lang w:val="es-ES_tradnl"/>
              </w:rPr>
              <w:t>FEV</w:t>
            </w:r>
            <w:r w:rsidRPr="00CD77F5">
              <w:rPr>
                <w:i/>
                <w:sz w:val="20"/>
                <w:vertAlign w:val="subscript"/>
                <w:lang w:val="es-ES_tradnl"/>
              </w:rPr>
              <w:t>1</w:t>
            </w:r>
            <w:r w:rsidR="00351EF5" w:rsidRPr="00CD77F5">
              <w:rPr>
                <w:i/>
                <w:sz w:val="20"/>
                <w:vertAlign w:val="subscript"/>
                <w:lang w:val="es-ES_tradnl"/>
              </w:rPr>
              <w:t xml:space="preserve"> </w:t>
            </w:r>
            <w:r w:rsidRPr="00CD77F5">
              <w:rPr>
                <w:i/>
                <w:sz w:val="20"/>
                <w:vertAlign w:val="superscript"/>
                <w:lang w:val="es-ES_tradnl"/>
              </w:rPr>
              <w:t>4</w:t>
            </w:r>
            <w:r w:rsidR="00351EF5" w:rsidRPr="00CD77F5">
              <w:rPr>
                <w:i/>
                <w:sz w:val="20"/>
                <w:vertAlign w:val="superscript"/>
                <w:lang w:val="es-ES_tradnl"/>
              </w:rPr>
              <w:t xml:space="preserve"> </w:t>
            </w:r>
            <w:r w:rsidR="00351EF5" w:rsidRPr="00CD77F5">
              <w:rPr>
                <w:i/>
                <w:sz w:val="20"/>
                <w:lang w:val="es-ES_tradnl"/>
              </w:rPr>
              <w:t>valle</w:t>
            </w:r>
          </w:p>
        </w:tc>
      </w:tr>
      <w:tr w:rsidR="00B86FC6" w:rsidRPr="00CD77F5" w14:paraId="5FBB2D48" w14:textId="77777777" w:rsidTr="005B2BC2">
        <w:trPr>
          <w:cantSplit/>
        </w:trPr>
        <w:tc>
          <w:tcPr>
            <w:tcW w:w="1510" w:type="dxa"/>
            <w:vMerge w:val="restart"/>
            <w:vAlign w:val="center"/>
          </w:tcPr>
          <w:p w14:paraId="77820006" w14:textId="77777777" w:rsidR="00B86FC6" w:rsidRPr="00CD77F5" w:rsidRDefault="00B86FC6" w:rsidP="004900C2">
            <w:pPr>
              <w:pStyle w:val="Text"/>
              <w:keepNext/>
              <w:tabs>
                <w:tab w:val="left" w:pos="993"/>
              </w:tabs>
              <w:spacing w:before="0"/>
              <w:jc w:val="left"/>
              <w:rPr>
                <w:sz w:val="20"/>
                <w:lang w:val="es-ES_tradnl"/>
              </w:rPr>
            </w:pPr>
            <w:r w:rsidRPr="00CD77F5">
              <w:rPr>
                <w:sz w:val="20"/>
                <w:lang w:val="es-ES_tradnl"/>
              </w:rPr>
              <w:t>Diferencia entre tratamientos</w:t>
            </w:r>
          </w:p>
          <w:p w14:paraId="5147E628" w14:textId="77777777" w:rsidR="00B86FC6" w:rsidRPr="00CD77F5" w:rsidRDefault="00B86FC6" w:rsidP="004900C2">
            <w:pPr>
              <w:pStyle w:val="Text"/>
              <w:keepNext/>
              <w:tabs>
                <w:tab w:val="left" w:pos="993"/>
              </w:tabs>
              <w:spacing w:before="0"/>
              <w:jc w:val="left"/>
              <w:rPr>
                <w:sz w:val="20"/>
                <w:lang w:val="es-ES_tradnl"/>
              </w:rPr>
            </w:pPr>
            <w:r w:rsidRPr="00CD77F5">
              <w:rPr>
                <w:sz w:val="20"/>
                <w:lang w:val="es-ES_tradnl"/>
              </w:rPr>
              <w:t>Valor p</w:t>
            </w:r>
          </w:p>
          <w:p w14:paraId="4E556FA9" w14:textId="77777777" w:rsidR="00B86FC6" w:rsidRPr="00CD77F5" w:rsidRDefault="00B86FC6" w:rsidP="004900C2">
            <w:pPr>
              <w:pStyle w:val="Text"/>
              <w:keepNext/>
              <w:tabs>
                <w:tab w:val="left" w:pos="993"/>
              </w:tabs>
              <w:spacing w:before="0"/>
              <w:jc w:val="left"/>
              <w:rPr>
                <w:sz w:val="20"/>
                <w:lang w:val="es-ES_tradnl"/>
              </w:rPr>
            </w:pPr>
            <w:r w:rsidRPr="00CD77F5">
              <w:rPr>
                <w:sz w:val="20"/>
                <w:lang w:val="es-ES_tradnl"/>
              </w:rPr>
              <w:t>(IC 95%)</w:t>
            </w:r>
          </w:p>
        </w:tc>
        <w:tc>
          <w:tcPr>
            <w:tcW w:w="1510" w:type="dxa"/>
            <w:vAlign w:val="center"/>
          </w:tcPr>
          <w:p w14:paraId="3EA98C26" w14:textId="0789A2B9" w:rsidR="00B86FC6" w:rsidRPr="00CD77F5" w:rsidRDefault="00B86FC6" w:rsidP="004900C2">
            <w:pPr>
              <w:pStyle w:val="Text"/>
              <w:keepNext/>
              <w:tabs>
                <w:tab w:val="left" w:pos="993"/>
              </w:tabs>
              <w:spacing w:before="0"/>
              <w:jc w:val="left"/>
              <w:rPr>
                <w:sz w:val="20"/>
                <w:lang w:val="es-ES_tradnl"/>
              </w:rPr>
            </w:pPr>
            <w:r w:rsidRPr="00CD77F5">
              <w:rPr>
                <w:sz w:val="20"/>
                <w:lang w:val="es-ES_tradnl"/>
              </w:rPr>
              <w:t>Semana 26 (variable primaria)</w:t>
            </w:r>
          </w:p>
        </w:tc>
        <w:tc>
          <w:tcPr>
            <w:tcW w:w="3020" w:type="dxa"/>
            <w:vAlign w:val="center"/>
          </w:tcPr>
          <w:p w14:paraId="5EB3E75A" w14:textId="5C7F4F34" w:rsidR="00B86FC6" w:rsidRPr="00CD77F5" w:rsidRDefault="00B86FC6" w:rsidP="004900C2">
            <w:pPr>
              <w:pStyle w:val="Text"/>
              <w:keepNext/>
              <w:tabs>
                <w:tab w:val="left" w:pos="993"/>
              </w:tabs>
              <w:spacing w:before="0"/>
              <w:jc w:val="center"/>
              <w:rPr>
                <w:sz w:val="20"/>
                <w:lang w:val="es-ES_tradnl"/>
              </w:rPr>
            </w:pPr>
            <w:r w:rsidRPr="00CD77F5">
              <w:rPr>
                <w:sz w:val="20"/>
                <w:lang w:val="es-ES_tradnl"/>
              </w:rPr>
              <w:t>65 ml</w:t>
            </w:r>
          </w:p>
          <w:p w14:paraId="36BF61AC" w14:textId="77777777" w:rsidR="00B86FC6" w:rsidRPr="00CD77F5" w:rsidRDefault="00B86FC6" w:rsidP="004900C2">
            <w:pPr>
              <w:pStyle w:val="Text"/>
              <w:keepNext/>
              <w:tabs>
                <w:tab w:val="left" w:pos="993"/>
              </w:tabs>
              <w:spacing w:before="0"/>
              <w:jc w:val="center"/>
              <w:rPr>
                <w:sz w:val="20"/>
                <w:lang w:val="es-ES_tradnl"/>
              </w:rPr>
            </w:pPr>
            <w:r w:rsidRPr="00CD77F5">
              <w:rPr>
                <w:sz w:val="20"/>
                <w:lang w:val="es-ES_tradnl"/>
              </w:rPr>
              <w:t>&lt;0,001</w:t>
            </w:r>
          </w:p>
          <w:p w14:paraId="6712C2F2" w14:textId="77777777" w:rsidR="00B86FC6" w:rsidRPr="00CD77F5" w:rsidRDefault="00B86FC6" w:rsidP="004900C2">
            <w:pPr>
              <w:pStyle w:val="Text"/>
              <w:keepNext/>
              <w:tabs>
                <w:tab w:val="left" w:pos="993"/>
              </w:tabs>
              <w:spacing w:before="0"/>
              <w:jc w:val="center"/>
              <w:rPr>
                <w:sz w:val="20"/>
                <w:lang w:val="es-ES_tradnl"/>
              </w:rPr>
            </w:pPr>
            <w:r w:rsidRPr="00CD77F5">
              <w:rPr>
                <w:sz w:val="20"/>
                <w:lang w:val="es-ES_tradnl"/>
              </w:rPr>
              <w:t>(31, 99)</w:t>
            </w:r>
          </w:p>
        </w:tc>
        <w:tc>
          <w:tcPr>
            <w:tcW w:w="3021" w:type="dxa"/>
            <w:vAlign w:val="center"/>
          </w:tcPr>
          <w:p w14:paraId="5C7F4292" w14:textId="01EAB9A2" w:rsidR="00B86FC6" w:rsidRPr="00CD77F5" w:rsidRDefault="00B86FC6" w:rsidP="004900C2">
            <w:pPr>
              <w:pStyle w:val="Text"/>
              <w:keepNext/>
              <w:tabs>
                <w:tab w:val="left" w:pos="993"/>
              </w:tabs>
              <w:spacing w:before="0"/>
              <w:jc w:val="center"/>
              <w:rPr>
                <w:sz w:val="20"/>
                <w:lang w:val="es-ES_tradnl"/>
              </w:rPr>
            </w:pPr>
            <w:r w:rsidRPr="00CD77F5">
              <w:rPr>
                <w:sz w:val="20"/>
                <w:lang w:val="es-ES_tradnl"/>
              </w:rPr>
              <w:t>119 ml</w:t>
            </w:r>
          </w:p>
          <w:p w14:paraId="1929CFC8" w14:textId="77777777" w:rsidR="00B86FC6" w:rsidRPr="00CD77F5" w:rsidRDefault="00B86FC6" w:rsidP="004900C2">
            <w:pPr>
              <w:pStyle w:val="Text"/>
              <w:keepNext/>
              <w:tabs>
                <w:tab w:val="left" w:pos="993"/>
              </w:tabs>
              <w:spacing w:before="0"/>
              <w:jc w:val="center"/>
              <w:rPr>
                <w:sz w:val="20"/>
                <w:lang w:val="es-ES_tradnl"/>
              </w:rPr>
            </w:pPr>
            <w:r w:rsidRPr="00CD77F5">
              <w:rPr>
                <w:sz w:val="20"/>
                <w:lang w:val="es-ES_tradnl"/>
              </w:rPr>
              <w:t>&lt;0,001</w:t>
            </w:r>
          </w:p>
          <w:p w14:paraId="7414DEFB" w14:textId="77777777" w:rsidR="00B86FC6" w:rsidRPr="00CD77F5" w:rsidRDefault="00B86FC6" w:rsidP="004900C2">
            <w:pPr>
              <w:pStyle w:val="Text"/>
              <w:keepNext/>
              <w:tabs>
                <w:tab w:val="left" w:pos="993"/>
              </w:tabs>
              <w:spacing w:before="0"/>
              <w:jc w:val="center"/>
              <w:rPr>
                <w:sz w:val="20"/>
                <w:lang w:val="es-ES_tradnl"/>
              </w:rPr>
            </w:pPr>
            <w:r w:rsidRPr="00CD77F5">
              <w:rPr>
                <w:sz w:val="20"/>
                <w:lang w:val="es-ES_tradnl"/>
              </w:rPr>
              <w:t>(85, 154)</w:t>
            </w:r>
          </w:p>
        </w:tc>
      </w:tr>
      <w:tr w:rsidR="00B86FC6" w:rsidRPr="00CD77F5" w14:paraId="51A2FF51" w14:textId="77777777" w:rsidTr="005B2BC2">
        <w:trPr>
          <w:cantSplit/>
        </w:trPr>
        <w:tc>
          <w:tcPr>
            <w:tcW w:w="1510" w:type="dxa"/>
            <w:vMerge/>
            <w:vAlign w:val="center"/>
          </w:tcPr>
          <w:p w14:paraId="2AC504CA" w14:textId="77777777" w:rsidR="00B86FC6" w:rsidRPr="00CD77F5" w:rsidRDefault="00B86FC6" w:rsidP="004900C2">
            <w:pPr>
              <w:pStyle w:val="Text"/>
              <w:keepNext/>
              <w:tabs>
                <w:tab w:val="left" w:pos="993"/>
              </w:tabs>
              <w:spacing w:before="0"/>
              <w:jc w:val="left"/>
              <w:rPr>
                <w:sz w:val="20"/>
                <w:lang w:val="es-ES_tradnl"/>
              </w:rPr>
            </w:pPr>
          </w:p>
        </w:tc>
        <w:tc>
          <w:tcPr>
            <w:tcW w:w="1510" w:type="dxa"/>
            <w:vAlign w:val="center"/>
          </w:tcPr>
          <w:p w14:paraId="635586DB" w14:textId="77777777" w:rsidR="00B86FC6" w:rsidRPr="00CD77F5" w:rsidRDefault="00B86FC6" w:rsidP="004900C2">
            <w:pPr>
              <w:pStyle w:val="Text"/>
              <w:keepNext/>
              <w:tabs>
                <w:tab w:val="left" w:pos="993"/>
              </w:tabs>
              <w:spacing w:before="0"/>
              <w:jc w:val="left"/>
              <w:rPr>
                <w:sz w:val="20"/>
                <w:lang w:val="es-ES_tradnl"/>
              </w:rPr>
            </w:pPr>
            <w:r w:rsidRPr="00CD77F5">
              <w:rPr>
                <w:sz w:val="20"/>
                <w:lang w:val="es-ES_tradnl"/>
              </w:rPr>
              <w:t>Semana 52</w:t>
            </w:r>
          </w:p>
        </w:tc>
        <w:tc>
          <w:tcPr>
            <w:tcW w:w="3020" w:type="dxa"/>
            <w:vAlign w:val="center"/>
          </w:tcPr>
          <w:p w14:paraId="0B87FD37" w14:textId="2AABE579" w:rsidR="00B86FC6" w:rsidRPr="00CD77F5" w:rsidRDefault="00B86FC6" w:rsidP="004900C2">
            <w:pPr>
              <w:pStyle w:val="Text"/>
              <w:keepNext/>
              <w:tabs>
                <w:tab w:val="left" w:pos="993"/>
              </w:tabs>
              <w:spacing w:before="0"/>
              <w:jc w:val="center"/>
              <w:rPr>
                <w:sz w:val="20"/>
                <w:lang w:val="es-ES_tradnl"/>
              </w:rPr>
            </w:pPr>
            <w:r w:rsidRPr="00CD77F5">
              <w:rPr>
                <w:sz w:val="20"/>
                <w:lang w:val="es-ES_tradnl"/>
              </w:rPr>
              <w:t>86 ml</w:t>
            </w:r>
          </w:p>
          <w:p w14:paraId="1F8F16C5" w14:textId="04197A12" w:rsidR="00B86FC6" w:rsidRPr="00CD77F5" w:rsidRDefault="00B86FC6" w:rsidP="004900C2">
            <w:pPr>
              <w:pStyle w:val="Text"/>
              <w:keepNext/>
              <w:tabs>
                <w:tab w:val="left" w:pos="993"/>
              </w:tabs>
              <w:spacing w:before="0"/>
              <w:jc w:val="center"/>
              <w:rPr>
                <w:sz w:val="20"/>
                <w:lang w:val="es-ES_tradnl"/>
              </w:rPr>
            </w:pPr>
            <w:r w:rsidRPr="00CD77F5">
              <w:rPr>
                <w:sz w:val="20"/>
                <w:lang w:val="es-ES_tradnl"/>
              </w:rPr>
              <w:t>&lt;0,001</w:t>
            </w:r>
          </w:p>
          <w:p w14:paraId="7B09DF53" w14:textId="77777777" w:rsidR="00B86FC6" w:rsidRPr="00CD77F5" w:rsidRDefault="00B86FC6" w:rsidP="004900C2">
            <w:pPr>
              <w:pStyle w:val="Text"/>
              <w:keepNext/>
              <w:tabs>
                <w:tab w:val="left" w:pos="993"/>
              </w:tabs>
              <w:spacing w:before="0"/>
              <w:jc w:val="center"/>
              <w:rPr>
                <w:sz w:val="20"/>
                <w:lang w:val="es-ES_tradnl"/>
              </w:rPr>
            </w:pPr>
            <w:r w:rsidRPr="00CD77F5">
              <w:rPr>
                <w:sz w:val="20"/>
                <w:lang w:val="es-ES_tradnl"/>
              </w:rPr>
              <w:t>(51, 120)</w:t>
            </w:r>
          </w:p>
        </w:tc>
        <w:tc>
          <w:tcPr>
            <w:tcW w:w="3021" w:type="dxa"/>
            <w:vAlign w:val="center"/>
          </w:tcPr>
          <w:p w14:paraId="17B82C30" w14:textId="68CF26E9" w:rsidR="00B86FC6" w:rsidRPr="00CD77F5" w:rsidRDefault="00B86FC6" w:rsidP="004900C2">
            <w:pPr>
              <w:pStyle w:val="Text"/>
              <w:keepNext/>
              <w:tabs>
                <w:tab w:val="left" w:pos="993"/>
              </w:tabs>
              <w:spacing w:before="0"/>
              <w:jc w:val="center"/>
              <w:rPr>
                <w:sz w:val="20"/>
                <w:lang w:val="es-ES_tradnl"/>
              </w:rPr>
            </w:pPr>
            <w:r w:rsidRPr="00CD77F5">
              <w:rPr>
                <w:sz w:val="20"/>
                <w:lang w:val="es-ES_tradnl"/>
              </w:rPr>
              <w:t>145 ml</w:t>
            </w:r>
          </w:p>
          <w:p w14:paraId="6E14A151" w14:textId="260B34D0" w:rsidR="00B86FC6" w:rsidRPr="00CD77F5" w:rsidRDefault="00B86FC6" w:rsidP="004900C2">
            <w:pPr>
              <w:pStyle w:val="Text"/>
              <w:keepNext/>
              <w:tabs>
                <w:tab w:val="left" w:pos="993"/>
              </w:tabs>
              <w:spacing w:before="0"/>
              <w:jc w:val="center"/>
              <w:rPr>
                <w:sz w:val="20"/>
                <w:lang w:val="es-ES_tradnl"/>
              </w:rPr>
            </w:pPr>
            <w:r w:rsidRPr="00CD77F5">
              <w:rPr>
                <w:sz w:val="20"/>
                <w:lang w:val="es-ES_tradnl"/>
              </w:rPr>
              <w:t>&lt;0,001</w:t>
            </w:r>
          </w:p>
          <w:p w14:paraId="0F83E2DD" w14:textId="77777777" w:rsidR="00B86FC6" w:rsidRPr="00CD77F5" w:rsidRDefault="00B86FC6" w:rsidP="004900C2">
            <w:pPr>
              <w:pStyle w:val="Text"/>
              <w:keepNext/>
              <w:tabs>
                <w:tab w:val="left" w:pos="993"/>
              </w:tabs>
              <w:spacing w:before="0"/>
              <w:jc w:val="center"/>
              <w:rPr>
                <w:sz w:val="20"/>
                <w:lang w:val="es-ES_tradnl"/>
              </w:rPr>
            </w:pPr>
            <w:r w:rsidRPr="00CD77F5">
              <w:rPr>
                <w:sz w:val="20"/>
                <w:lang w:val="es-ES_tradnl"/>
              </w:rPr>
              <w:t>(111, 180)</w:t>
            </w:r>
          </w:p>
        </w:tc>
      </w:tr>
      <w:tr w:rsidR="00DC7B13" w:rsidRPr="00EE29B5" w14:paraId="5A159571" w14:textId="77777777" w:rsidTr="001725D9">
        <w:trPr>
          <w:cantSplit/>
        </w:trPr>
        <w:tc>
          <w:tcPr>
            <w:tcW w:w="9061" w:type="dxa"/>
            <w:gridSpan w:val="4"/>
          </w:tcPr>
          <w:p w14:paraId="7529A7C1" w14:textId="77777777" w:rsidR="00DC7B13" w:rsidRPr="00CD77F5" w:rsidRDefault="00351EF5" w:rsidP="004900C2">
            <w:pPr>
              <w:pStyle w:val="Text"/>
              <w:keepNext/>
              <w:tabs>
                <w:tab w:val="left" w:pos="993"/>
              </w:tabs>
              <w:spacing w:before="0"/>
              <w:jc w:val="left"/>
              <w:rPr>
                <w:i/>
                <w:sz w:val="20"/>
                <w:lang w:val="es-ES_tradnl"/>
              </w:rPr>
            </w:pPr>
            <w:r w:rsidRPr="00CD77F5">
              <w:rPr>
                <w:i/>
                <w:sz w:val="20"/>
                <w:lang w:val="es-ES_tradnl"/>
              </w:rPr>
              <w:t>Media del Flujo espiratorio máximo</w:t>
            </w:r>
            <w:r w:rsidR="00DC7B13" w:rsidRPr="00CD77F5">
              <w:rPr>
                <w:i/>
                <w:sz w:val="20"/>
                <w:lang w:val="es-ES_tradnl"/>
              </w:rPr>
              <w:t xml:space="preserve"> (PEF)</w:t>
            </w:r>
            <w:r w:rsidRPr="00CD77F5">
              <w:rPr>
                <w:i/>
                <w:sz w:val="20"/>
                <w:lang w:val="es-ES_tradnl"/>
              </w:rPr>
              <w:t>por la mañana</w:t>
            </w:r>
          </w:p>
        </w:tc>
      </w:tr>
      <w:tr w:rsidR="00B86FC6" w:rsidRPr="00CD77F5" w14:paraId="044F5568" w14:textId="77777777" w:rsidTr="005B2BC2">
        <w:trPr>
          <w:cantSplit/>
        </w:trPr>
        <w:tc>
          <w:tcPr>
            <w:tcW w:w="1510" w:type="dxa"/>
            <w:vAlign w:val="center"/>
          </w:tcPr>
          <w:p w14:paraId="371390F2" w14:textId="35F7F09E" w:rsidR="00B86FC6" w:rsidRPr="00CD77F5" w:rsidRDefault="00B86FC6" w:rsidP="004900C2">
            <w:pPr>
              <w:pStyle w:val="Text"/>
              <w:keepNext/>
              <w:tabs>
                <w:tab w:val="left" w:pos="993"/>
              </w:tabs>
              <w:spacing w:before="0"/>
              <w:jc w:val="left"/>
              <w:rPr>
                <w:sz w:val="20"/>
                <w:lang w:val="es-ES_tradnl"/>
              </w:rPr>
            </w:pPr>
            <w:r w:rsidRPr="00CD77F5">
              <w:rPr>
                <w:sz w:val="20"/>
                <w:lang w:val="es-ES_tradnl"/>
              </w:rPr>
              <w:t>Diferencia entre tratamientos</w:t>
            </w:r>
          </w:p>
          <w:p w14:paraId="04AC76E6" w14:textId="77777777" w:rsidR="00B86FC6" w:rsidRPr="00CD77F5" w:rsidRDefault="00B86FC6" w:rsidP="004900C2">
            <w:pPr>
              <w:pStyle w:val="Text"/>
              <w:keepNext/>
              <w:tabs>
                <w:tab w:val="left" w:pos="993"/>
              </w:tabs>
              <w:spacing w:before="0"/>
              <w:jc w:val="left"/>
              <w:rPr>
                <w:sz w:val="20"/>
                <w:lang w:val="es-ES_tradnl"/>
              </w:rPr>
            </w:pPr>
            <w:r w:rsidRPr="00CD77F5">
              <w:rPr>
                <w:sz w:val="20"/>
                <w:lang w:val="es-ES_tradnl"/>
              </w:rPr>
              <w:t>(IC 95%)</w:t>
            </w:r>
          </w:p>
        </w:tc>
        <w:tc>
          <w:tcPr>
            <w:tcW w:w="1510" w:type="dxa"/>
            <w:vAlign w:val="center"/>
          </w:tcPr>
          <w:p w14:paraId="675A0701" w14:textId="77777777" w:rsidR="00B86FC6" w:rsidRPr="00CD77F5" w:rsidRDefault="00B86FC6" w:rsidP="004900C2">
            <w:pPr>
              <w:pStyle w:val="Text"/>
              <w:keepNext/>
              <w:tabs>
                <w:tab w:val="left" w:pos="993"/>
              </w:tabs>
              <w:spacing w:before="0"/>
              <w:jc w:val="left"/>
              <w:rPr>
                <w:sz w:val="20"/>
                <w:lang w:val="es-ES_tradnl"/>
              </w:rPr>
            </w:pPr>
            <w:r w:rsidRPr="00CD77F5">
              <w:rPr>
                <w:sz w:val="20"/>
                <w:lang w:val="es-ES_tradnl"/>
              </w:rPr>
              <w:t>Semana 52*</w:t>
            </w:r>
          </w:p>
        </w:tc>
        <w:tc>
          <w:tcPr>
            <w:tcW w:w="3020" w:type="dxa"/>
            <w:vAlign w:val="center"/>
          </w:tcPr>
          <w:p w14:paraId="32FF22F0" w14:textId="46FF24EE" w:rsidR="00B86FC6" w:rsidRPr="00CD77F5" w:rsidRDefault="00B86FC6" w:rsidP="004900C2">
            <w:pPr>
              <w:pStyle w:val="Text"/>
              <w:keepNext/>
              <w:tabs>
                <w:tab w:val="left" w:pos="993"/>
              </w:tabs>
              <w:spacing w:before="0"/>
              <w:jc w:val="center"/>
              <w:rPr>
                <w:sz w:val="20"/>
                <w:lang w:val="es-ES_tradnl"/>
              </w:rPr>
            </w:pPr>
            <w:r w:rsidRPr="00CD77F5">
              <w:rPr>
                <w:sz w:val="20"/>
                <w:lang w:val="es-ES_tradnl"/>
              </w:rPr>
              <w:t>18,7 l/min</w:t>
            </w:r>
          </w:p>
          <w:p w14:paraId="00EC25F0" w14:textId="77777777" w:rsidR="00B86FC6" w:rsidRPr="00CD77F5" w:rsidRDefault="00B86FC6" w:rsidP="004900C2">
            <w:pPr>
              <w:pStyle w:val="Text"/>
              <w:keepNext/>
              <w:tabs>
                <w:tab w:val="left" w:pos="993"/>
              </w:tabs>
              <w:spacing w:before="0"/>
              <w:jc w:val="center"/>
              <w:rPr>
                <w:sz w:val="20"/>
                <w:lang w:val="es-ES_tradnl"/>
              </w:rPr>
            </w:pPr>
            <w:r w:rsidRPr="00CD77F5">
              <w:rPr>
                <w:sz w:val="20"/>
                <w:lang w:val="es-ES_tradnl"/>
              </w:rPr>
              <w:t>(13,4, 24,1)</w:t>
            </w:r>
          </w:p>
        </w:tc>
        <w:tc>
          <w:tcPr>
            <w:tcW w:w="3021" w:type="dxa"/>
            <w:vAlign w:val="center"/>
          </w:tcPr>
          <w:p w14:paraId="36D345E7" w14:textId="4332B3A7" w:rsidR="00B86FC6" w:rsidRPr="00CD77F5" w:rsidRDefault="00B86FC6" w:rsidP="004900C2">
            <w:pPr>
              <w:pStyle w:val="Text"/>
              <w:keepNext/>
              <w:tabs>
                <w:tab w:val="left" w:pos="993"/>
              </w:tabs>
              <w:spacing w:before="0"/>
              <w:jc w:val="center"/>
              <w:rPr>
                <w:sz w:val="20"/>
                <w:lang w:val="es-ES_tradnl"/>
              </w:rPr>
            </w:pPr>
            <w:r w:rsidRPr="00CD77F5">
              <w:rPr>
                <w:sz w:val="20"/>
                <w:lang w:val="es-ES_tradnl"/>
              </w:rPr>
              <w:t>34,8 l/min</w:t>
            </w:r>
          </w:p>
          <w:p w14:paraId="622D70DA" w14:textId="77777777" w:rsidR="00B86FC6" w:rsidRPr="00CD77F5" w:rsidRDefault="00B86FC6" w:rsidP="004900C2">
            <w:pPr>
              <w:pStyle w:val="Text"/>
              <w:keepNext/>
              <w:tabs>
                <w:tab w:val="left" w:pos="993"/>
              </w:tabs>
              <w:spacing w:before="0"/>
              <w:jc w:val="center"/>
              <w:rPr>
                <w:sz w:val="20"/>
                <w:lang w:val="es-ES_tradnl"/>
              </w:rPr>
            </w:pPr>
            <w:r w:rsidRPr="00CD77F5">
              <w:rPr>
                <w:sz w:val="20"/>
                <w:lang w:val="es-ES_tradnl"/>
              </w:rPr>
              <w:t>(29,5, 40,1)</w:t>
            </w:r>
          </w:p>
        </w:tc>
      </w:tr>
      <w:tr w:rsidR="00DC7B13" w:rsidRPr="00EE29B5" w14:paraId="07B686B6" w14:textId="77777777" w:rsidTr="001725D9">
        <w:trPr>
          <w:cantSplit/>
        </w:trPr>
        <w:tc>
          <w:tcPr>
            <w:tcW w:w="9061" w:type="dxa"/>
            <w:gridSpan w:val="4"/>
          </w:tcPr>
          <w:p w14:paraId="728C3412" w14:textId="77777777" w:rsidR="00DC7B13" w:rsidRPr="00CD77F5" w:rsidRDefault="00351EF5" w:rsidP="004900C2">
            <w:pPr>
              <w:pStyle w:val="Text"/>
              <w:keepNext/>
              <w:tabs>
                <w:tab w:val="left" w:pos="993"/>
              </w:tabs>
              <w:spacing w:before="0"/>
              <w:jc w:val="left"/>
              <w:rPr>
                <w:i/>
                <w:sz w:val="20"/>
                <w:lang w:val="es-ES_tradnl"/>
              </w:rPr>
            </w:pPr>
            <w:r w:rsidRPr="00CD77F5">
              <w:rPr>
                <w:i/>
                <w:sz w:val="20"/>
                <w:lang w:val="es-ES_tradnl"/>
              </w:rPr>
              <w:t>Media del Flujo espiratorio máximo</w:t>
            </w:r>
            <w:r w:rsidR="00DC7B13" w:rsidRPr="00CD77F5">
              <w:rPr>
                <w:i/>
                <w:sz w:val="20"/>
                <w:lang w:val="es-ES_tradnl"/>
              </w:rPr>
              <w:t xml:space="preserve"> (PEF)</w:t>
            </w:r>
            <w:r w:rsidRPr="00CD77F5">
              <w:rPr>
                <w:i/>
                <w:sz w:val="20"/>
                <w:lang w:val="es-ES_tradnl"/>
              </w:rPr>
              <w:t xml:space="preserve"> por la tarde</w:t>
            </w:r>
          </w:p>
        </w:tc>
      </w:tr>
      <w:tr w:rsidR="00B86FC6" w:rsidRPr="00CD77F5" w14:paraId="797F6341" w14:textId="77777777" w:rsidTr="005B2BC2">
        <w:trPr>
          <w:cantSplit/>
        </w:trPr>
        <w:tc>
          <w:tcPr>
            <w:tcW w:w="1510" w:type="dxa"/>
            <w:vAlign w:val="center"/>
          </w:tcPr>
          <w:p w14:paraId="30638953" w14:textId="67FB0829" w:rsidR="00B86FC6" w:rsidRPr="00CD77F5" w:rsidRDefault="00B86FC6" w:rsidP="004900C2">
            <w:pPr>
              <w:pStyle w:val="Text"/>
              <w:tabs>
                <w:tab w:val="left" w:pos="993"/>
              </w:tabs>
              <w:spacing w:before="0"/>
              <w:jc w:val="left"/>
              <w:rPr>
                <w:sz w:val="20"/>
                <w:lang w:val="es-ES_tradnl"/>
              </w:rPr>
            </w:pPr>
            <w:r w:rsidRPr="00CD77F5">
              <w:rPr>
                <w:sz w:val="20"/>
                <w:lang w:val="es-ES_tradnl"/>
              </w:rPr>
              <w:t>Diferencia entre tratamientos</w:t>
            </w:r>
          </w:p>
          <w:p w14:paraId="7597FBCF" w14:textId="77777777" w:rsidR="00B86FC6" w:rsidRPr="00CD77F5" w:rsidRDefault="00B86FC6" w:rsidP="004900C2">
            <w:pPr>
              <w:pStyle w:val="Text"/>
              <w:tabs>
                <w:tab w:val="left" w:pos="993"/>
              </w:tabs>
              <w:spacing w:before="0"/>
              <w:jc w:val="left"/>
              <w:rPr>
                <w:sz w:val="20"/>
                <w:lang w:val="es-ES_tradnl"/>
              </w:rPr>
            </w:pPr>
            <w:r w:rsidRPr="00CD77F5">
              <w:rPr>
                <w:sz w:val="20"/>
                <w:lang w:val="es-ES_tradnl"/>
              </w:rPr>
              <w:t>(IC 95%)</w:t>
            </w:r>
          </w:p>
        </w:tc>
        <w:tc>
          <w:tcPr>
            <w:tcW w:w="1510" w:type="dxa"/>
            <w:vAlign w:val="center"/>
          </w:tcPr>
          <w:p w14:paraId="62A42770" w14:textId="77777777" w:rsidR="00B86FC6" w:rsidRPr="00CD77F5" w:rsidRDefault="00B86FC6" w:rsidP="004900C2">
            <w:pPr>
              <w:pStyle w:val="Text"/>
              <w:tabs>
                <w:tab w:val="left" w:pos="993"/>
              </w:tabs>
              <w:spacing w:before="0"/>
              <w:jc w:val="left"/>
              <w:rPr>
                <w:sz w:val="20"/>
                <w:lang w:val="es-ES_tradnl"/>
              </w:rPr>
            </w:pPr>
            <w:r w:rsidRPr="00CD77F5">
              <w:rPr>
                <w:sz w:val="20"/>
                <w:lang w:val="es-ES_tradnl"/>
              </w:rPr>
              <w:t>Semana 52*</w:t>
            </w:r>
          </w:p>
        </w:tc>
        <w:tc>
          <w:tcPr>
            <w:tcW w:w="3020" w:type="dxa"/>
            <w:vAlign w:val="center"/>
          </w:tcPr>
          <w:p w14:paraId="2B049449" w14:textId="0DEC861F" w:rsidR="00B86FC6" w:rsidRPr="00CD77F5" w:rsidRDefault="00B86FC6" w:rsidP="004900C2">
            <w:pPr>
              <w:pStyle w:val="Text"/>
              <w:tabs>
                <w:tab w:val="left" w:pos="993"/>
              </w:tabs>
              <w:spacing w:before="0"/>
              <w:jc w:val="center"/>
              <w:rPr>
                <w:sz w:val="20"/>
                <w:lang w:val="es-ES_tradnl"/>
              </w:rPr>
            </w:pPr>
            <w:r w:rsidRPr="00CD77F5">
              <w:rPr>
                <w:sz w:val="20"/>
                <w:lang w:val="es-ES_tradnl"/>
              </w:rPr>
              <w:t>17,5 l/min</w:t>
            </w:r>
          </w:p>
          <w:p w14:paraId="69B98165" w14:textId="77777777" w:rsidR="00B86FC6" w:rsidRPr="00CD77F5" w:rsidRDefault="00B86FC6" w:rsidP="004900C2">
            <w:pPr>
              <w:pStyle w:val="Text"/>
              <w:tabs>
                <w:tab w:val="left" w:pos="993"/>
              </w:tabs>
              <w:spacing w:before="0"/>
              <w:jc w:val="center"/>
              <w:rPr>
                <w:sz w:val="20"/>
                <w:lang w:val="es-ES_tradnl"/>
              </w:rPr>
            </w:pPr>
            <w:r w:rsidRPr="00CD77F5">
              <w:rPr>
                <w:sz w:val="20"/>
                <w:lang w:val="es-ES_tradnl"/>
              </w:rPr>
              <w:t>(12,3, 22,8)</w:t>
            </w:r>
          </w:p>
        </w:tc>
        <w:tc>
          <w:tcPr>
            <w:tcW w:w="3021" w:type="dxa"/>
            <w:vAlign w:val="center"/>
          </w:tcPr>
          <w:p w14:paraId="341D195D" w14:textId="536ED9CF" w:rsidR="00B86FC6" w:rsidRPr="00CD77F5" w:rsidRDefault="00B86FC6" w:rsidP="004900C2">
            <w:pPr>
              <w:pStyle w:val="Text"/>
              <w:tabs>
                <w:tab w:val="left" w:pos="993"/>
              </w:tabs>
              <w:spacing w:before="0"/>
              <w:jc w:val="center"/>
              <w:rPr>
                <w:sz w:val="20"/>
                <w:lang w:val="es-ES_tradnl"/>
              </w:rPr>
            </w:pPr>
            <w:r w:rsidRPr="00CD77F5">
              <w:rPr>
                <w:sz w:val="20"/>
                <w:lang w:val="es-ES_tradnl"/>
              </w:rPr>
              <w:t>29,5 l/min</w:t>
            </w:r>
          </w:p>
          <w:p w14:paraId="5B62D482" w14:textId="77777777" w:rsidR="00B86FC6" w:rsidRPr="00CD77F5" w:rsidRDefault="00B86FC6" w:rsidP="004900C2">
            <w:pPr>
              <w:pStyle w:val="Text"/>
              <w:tabs>
                <w:tab w:val="left" w:pos="993"/>
              </w:tabs>
              <w:spacing w:before="0"/>
              <w:jc w:val="center"/>
              <w:rPr>
                <w:sz w:val="20"/>
                <w:lang w:val="es-ES_tradnl"/>
              </w:rPr>
            </w:pPr>
            <w:r w:rsidRPr="00CD77F5">
              <w:rPr>
                <w:sz w:val="20"/>
                <w:lang w:val="es-ES_tradnl"/>
              </w:rPr>
              <w:t>(24,2, 34,7)</w:t>
            </w:r>
          </w:p>
        </w:tc>
      </w:tr>
      <w:tr w:rsidR="00790596" w:rsidRPr="00CD77F5" w14:paraId="1DAA4981" w14:textId="77777777" w:rsidTr="001725D9">
        <w:trPr>
          <w:cantSplit/>
        </w:trPr>
        <w:tc>
          <w:tcPr>
            <w:tcW w:w="9061" w:type="dxa"/>
            <w:gridSpan w:val="4"/>
            <w:vAlign w:val="center"/>
          </w:tcPr>
          <w:p w14:paraId="270FA143" w14:textId="77777777" w:rsidR="00790596" w:rsidRPr="00CD77F5" w:rsidRDefault="00790596" w:rsidP="004900C2">
            <w:pPr>
              <w:pStyle w:val="Text"/>
              <w:keepNext/>
              <w:tabs>
                <w:tab w:val="left" w:pos="993"/>
              </w:tabs>
              <w:spacing w:before="0"/>
              <w:jc w:val="left"/>
              <w:rPr>
                <w:b/>
                <w:sz w:val="20"/>
                <w:lang w:val="es-ES_tradnl"/>
              </w:rPr>
            </w:pPr>
            <w:r w:rsidRPr="00CD77F5">
              <w:rPr>
                <w:b/>
                <w:sz w:val="20"/>
                <w:lang w:val="es-ES_tradnl"/>
              </w:rPr>
              <w:t>S</w:t>
            </w:r>
            <w:r w:rsidR="00351EF5" w:rsidRPr="00CD77F5">
              <w:rPr>
                <w:b/>
                <w:sz w:val="20"/>
                <w:lang w:val="es-ES_tradnl"/>
              </w:rPr>
              <w:t>íntomas</w:t>
            </w:r>
          </w:p>
        </w:tc>
      </w:tr>
      <w:tr w:rsidR="00DC7B13" w:rsidRPr="00EE29B5" w14:paraId="32C11A8B" w14:textId="77777777" w:rsidTr="001725D9">
        <w:trPr>
          <w:cantSplit/>
        </w:trPr>
        <w:tc>
          <w:tcPr>
            <w:tcW w:w="9061" w:type="dxa"/>
            <w:gridSpan w:val="4"/>
            <w:vAlign w:val="center"/>
          </w:tcPr>
          <w:p w14:paraId="28D29C40" w14:textId="77777777" w:rsidR="00DC7B13" w:rsidRPr="00CD77F5" w:rsidRDefault="00351EF5" w:rsidP="004900C2">
            <w:pPr>
              <w:pStyle w:val="Text"/>
              <w:keepNext/>
              <w:tabs>
                <w:tab w:val="left" w:pos="993"/>
              </w:tabs>
              <w:spacing w:before="0"/>
              <w:jc w:val="left"/>
              <w:rPr>
                <w:i/>
                <w:sz w:val="20"/>
                <w:lang w:val="es-ES_tradnl"/>
              </w:rPr>
            </w:pPr>
            <w:r w:rsidRPr="00CD77F5">
              <w:rPr>
                <w:i/>
                <w:sz w:val="20"/>
                <w:lang w:val="es-ES_tradnl"/>
              </w:rPr>
              <w:t xml:space="preserve">Respondedores </w:t>
            </w:r>
            <w:r w:rsidR="00DC7B13" w:rsidRPr="00CD77F5">
              <w:rPr>
                <w:i/>
                <w:sz w:val="20"/>
                <w:lang w:val="es-ES_tradnl"/>
              </w:rPr>
              <w:t>ACQ (p</w:t>
            </w:r>
            <w:r w:rsidRPr="00CD77F5">
              <w:rPr>
                <w:i/>
                <w:sz w:val="20"/>
                <w:lang w:val="es-ES_tradnl"/>
              </w:rPr>
              <w:t>orcenta</w:t>
            </w:r>
            <w:r w:rsidR="00AB593A" w:rsidRPr="00CD77F5">
              <w:rPr>
                <w:i/>
                <w:sz w:val="20"/>
                <w:lang w:val="es-ES_tradnl"/>
              </w:rPr>
              <w:t>j</w:t>
            </w:r>
            <w:r w:rsidRPr="00CD77F5">
              <w:rPr>
                <w:i/>
                <w:sz w:val="20"/>
                <w:lang w:val="es-ES_tradnl"/>
              </w:rPr>
              <w:t xml:space="preserve">e de pacientes que alcanzan la </w:t>
            </w:r>
            <w:r w:rsidR="009E181D" w:rsidRPr="00CD77F5">
              <w:rPr>
                <w:i/>
                <w:sz w:val="20"/>
                <w:lang w:val="es-ES_tradnl"/>
              </w:rPr>
              <w:t>diferencia mínima clínicamente relevante</w:t>
            </w:r>
            <w:r w:rsidR="00DC7B13" w:rsidRPr="00CD77F5">
              <w:rPr>
                <w:i/>
                <w:sz w:val="20"/>
                <w:lang w:val="es-ES_tradnl"/>
              </w:rPr>
              <w:t xml:space="preserve"> (MCID) </w:t>
            </w:r>
            <w:r w:rsidR="00ED3574" w:rsidRPr="00CD77F5">
              <w:rPr>
                <w:i/>
                <w:sz w:val="20"/>
                <w:lang w:val="es-ES_tradnl"/>
              </w:rPr>
              <w:t xml:space="preserve">respecto a </w:t>
            </w:r>
            <w:r w:rsidR="00522038" w:rsidRPr="00CD77F5">
              <w:rPr>
                <w:i/>
                <w:sz w:val="20"/>
                <w:lang w:val="es-ES_tradnl"/>
              </w:rPr>
              <w:t>los valores basales</w:t>
            </w:r>
            <w:r w:rsidR="009E181D" w:rsidRPr="00CD77F5">
              <w:rPr>
                <w:i/>
                <w:sz w:val="20"/>
                <w:lang w:val="es-ES_tradnl"/>
              </w:rPr>
              <w:t xml:space="preserve"> con</w:t>
            </w:r>
            <w:r w:rsidR="00DC7B13" w:rsidRPr="00CD77F5">
              <w:rPr>
                <w:i/>
                <w:sz w:val="20"/>
                <w:lang w:val="es-ES_tradnl"/>
              </w:rPr>
              <w:t xml:space="preserve"> ACQ ≥0</w:t>
            </w:r>
            <w:r w:rsidR="009E181D" w:rsidRPr="00CD77F5">
              <w:rPr>
                <w:i/>
                <w:sz w:val="20"/>
                <w:lang w:val="es-ES_tradnl"/>
              </w:rPr>
              <w:t>,</w:t>
            </w:r>
            <w:r w:rsidR="00DC7B13" w:rsidRPr="00CD77F5">
              <w:rPr>
                <w:i/>
                <w:sz w:val="20"/>
                <w:lang w:val="es-ES_tradnl"/>
              </w:rPr>
              <w:t>5)</w:t>
            </w:r>
          </w:p>
        </w:tc>
      </w:tr>
      <w:tr w:rsidR="004D0F6E" w:rsidRPr="00CD77F5" w14:paraId="5E2CB1E8" w14:textId="77777777" w:rsidTr="005B2BC2">
        <w:trPr>
          <w:cantSplit/>
        </w:trPr>
        <w:tc>
          <w:tcPr>
            <w:tcW w:w="1510" w:type="dxa"/>
            <w:vAlign w:val="center"/>
          </w:tcPr>
          <w:p w14:paraId="3524116D" w14:textId="77777777" w:rsidR="004D0F6E" w:rsidRPr="00CD77F5" w:rsidRDefault="004D0F6E" w:rsidP="004900C2">
            <w:pPr>
              <w:pStyle w:val="Text"/>
              <w:keepNext/>
              <w:tabs>
                <w:tab w:val="left" w:pos="993"/>
              </w:tabs>
              <w:spacing w:before="0"/>
              <w:jc w:val="left"/>
              <w:rPr>
                <w:sz w:val="20"/>
                <w:lang w:val="es-ES_tradnl"/>
              </w:rPr>
            </w:pPr>
            <w:r w:rsidRPr="00CD77F5">
              <w:rPr>
                <w:sz w:val="20"/>
                <w:lang w:val="es-ES_tradnl"/>
              </w:rPr>
              <w:t>Porcentaje</w:t>
            </w:r>
          </w:p>
        </w:tc>
        <w:tc>
          <w:tcPr>
            <w:tcW w:w="1510" w:type="dxa"/>
            <w:vMerge w:val="restart"/>
          </w:tcPr>
          <w:p w14:paraId="43BD4EA6" w14:textId="77777777" w:rsidR="004D0F6E" w:rsidRPr="00CD77F5" w:rsidRDefault="004D0F6E" w:rsidP="004900C2">
            <w:pPr>
              <w:pStyle w:val="Text"/>
              <w:keepNext/>
              <w:tabs>
                <w:tab w:val="left" w:pos="993"/>
              </w:tabs>
              <w:spacing w:before="0"/>
              <w:jc w:val="left"/>
              <w:rPr>
                <w:sz w:val="20"/>
                <w:lang w:val="es-ES_tradnl"/>
              </w:rPr>
            </w:pPr>
            <w:r w:rsidRPr="00CD77F5">
              <w:rPr>
                <w:sz w:val="20"/>
                <w:lang w:val="es-ES_tradnl"/>
              </w:rPr>
              <w:t>Semana 4</w:t>
            </w:r>
          </w:p>
        </w:tc>
        <w:tc>
          <w:tcPr>
            <w:tcW w:w="3020" w:type="dxa"/>
            <w:vAlign w:val="center"/>
          </w:tcPr>
          <w:p w14:paraId="37B4B4EE" w14:textId="7172FEF5" w:rsidR="004D0F6E" w:rsidRPr="00CD77F5" w:rsidRDefault="004D0F6E" w:rsidP="004900C2">
            <w:pPr>
              <w:pStyle w:val="Text"/>
              <w:keepNext/>
              <w:tabs>
                <w:tab w:val="left" w:pos="993"/>
              </w:tabs>
              <w:spacing w:before="0"/>
              <w:jc w:val="center"/>
              <w:rPr>
                <w:sz w:val="20"/>
                <w:lang w:val="es-ES_tradnl"/>
              </w:rPr>
            </w:pPr>
            <w:r w:rsidRPr="00CD77F5">
              <w:rPr>
                <w:sz w:val="20"/>
                <w:lang w:val="es-ES_tradnl"/>
              </w:rPr>
              <w:t>66% vs 63%</w:t>
            </w:r>
          </w:p>
        </w:tc>
        <w:tc>
          <w:tcPr>
            <w:tcW w:w="3021" w:type="dxa"/>
            <w:vAlign w:val="center"/>
          </w:tcPr>
          <w:p w14:paraId="20830A3E" w14:textId="1BB94D1D" w:rsidR="004D0F6E" w:rsidRPr="00CD77F5" w:rsidRDefault="004D0F6E" w:rsidP="004900C2">
            <w:pPr>
              <w:pStyle w:val="Text"/>
              <w:keepNext/>
              <w:tabs>
                <w:tab w:val="left" w:pos="993"/>
              </w:tabs>
              <w:spacing w:before="0"/>
              <w:jc w:val="center"/>
              <w:rPr>
                <w:sz w:val="20"/>
                <w:lang w:val="es-ES_tradnl"/>
              </w:rPr>
            </w:pPr>
            <w:r w:rsidRPr="00CD77F5">
              <w:rPr>
                <w:sz w:val="20"/>
                <w:lang w:val="es-ES_tradnl"/>
              </w:rPr>
              <w:t>66% vs 53%</w:t>
            </w:r>
          </w:p>
        </w:tc>
      </w:tr>
      <w:tr w:rsidR="004D0F6E" w:rsidRPr="00CD77F5" w14:paraId="71538E87" w14:textId="77777777" w:rsidTr="005B2BC2">
        <w:trPr>
          <w:cantSplit/>
        </w:trPr>
        <w:tc>
          <w:tcPr>
            <w:tcW w:w="1510" w:type="dxa"/>
            <w:vAlign w:val="center"/>
          </w:tcPr>
          <w:p w14:paraId="73B1F2C3" w14:textId="77777777" w:rsidR="004D0F6E" w:rsidRPr="00CD77F5" w:rsidRDefault="004D0F6E" w:rsidP="004900C2">
            <w:pPr>
              <w:pStyle w:val="Text"/>
              <w:keepNext/>
              <w:tabs>
                <w:tab w:val="left" w:pos="993"/>
              </w:tabs>
              <w:spacing w:before="0"/>
              <w:jc w:val="left"/>
              <w:rPr>
                <w:sz w:val="20"/>
                <w:lang w:val="es-ES_tradnl"/>
              </w:rPr>
            </w:pPr>
            <w:r w:rsidRPr="00CD77F5">
              <w:rPr>
                <w:sz w:val="20"/>
                <w:lang w:val="es-ES_tradnl"/>
              </w:rPr>
              <w:t>Odds ratio</w:t>
            </w:r>
          </w:p>
          <w:p w14:paraId="7E4B3C0F" w14:textId="77777777" w:rsidR="004D0F6E" w:rsidRPr="00CD77F5" w:rsidRDefault="004D0F6E" w:rsidP="004900C2">
            <w:pPr>
              <w:pStyle w:val="Text"/>
              <w:keepNext/>
              <w:tabs>
                <w:tab w:val="left" w:pos="993"/>
              </w:tabs>
              <w:spacing w:before="0"/>
              <w:jc w:val="left"/>
              <w:rPr>
                <w:sz w:val="20"/>
                <w:lang w:val="es-ES_tradnl"/>
              </w:rPr>
            </w:pPr>
            <w:r w:rsidRPr="00CD77F5">
              <w:rPr>
                <w:sz w:val="20"/>
                <w:lang w:val="es-ES_tradnl"/>
              </w:rPr>
              <w:t>(IC 95%)</w:t>
            </w:r>
          </w:p>
        </w:tc>
        <w:tc>
          <w:tcPr>
            <w:tcW w:w="1510" w:type="dxa"/>
            <w:vMerge/>
          </w:tcPr>
          <w:p w14:paraId="274BFFE4" w14:textId="77777777" w:rsidR="004D0F6E" w:rsidRPr="00CD77F5" w:rsidRDefault="004D0F6E" w:rsidP="004900C2">
            <w:pPr>
              <w:pStyle w:val="Text"/>
              <w:keepNext/>
              <w:tabs>
                <w:tab w:val="left" w:pos="993"/>
              </w:tabs>
              <w:spacing w:before="0"/>
              <w:jc w:val="left"/>
              <w:rPr>
                <w:sz w:val="20"/>
                <w:lang w:val="es-ES_tradnl"/>
              </w:rPr>
            </w:pPr>
          </w:p>
        </w:tc>
        <w:tc>
          <w:tcPr>
            <w:tcW w:w="3020" w:type="dxa"/>
            <w:vAlign w:val="center"/>
          </w:tcPr>
          <w:p w14:paraId="346E8E83" w14:textId="61C463BD" w:rsidR="004D0F6E" w:rsidRPr="00CD77F5" w:rsidRDefault="004D0F6E" w:rsidP="004900C2">
            <w:pPr>
              <w:pStyle w:val="Text"/>
              <w:keepNext/>
              <w:tabs>
                <w:tab w:val="left" w:pos="993"/>
              </w:tabs>
              <w:spacing w:before="0"/>
              <w:jc w:val="center"/>
              <w:rPr>
                <w:sz w:val="20"/>
                <w:lang w:val="es-ES_tradnl"/>
              </w:rPr>
            </w:pPr>
            <w:r w:rsidRPr="00CD77F5">
              <w:rPr>
                <w:sz w:val="20"/>
                <w:lang w:val="es-ES_tradnl"/>
              </w:rPr>
              <w:t>1,21</w:t>
            </w:r>
          </w:p>
          <w:p w14:paraId="028D891F" w14:textId="77777777" w:rsidR="004D0F6E" w:rsidRPr="00CD77F5" w:rsidRDefault="004D0F6E" w:rsidP="004900C2">
            <w:pPr>
              <w:pStyle w:val="Text"/>
              <w:keepNext/>
              <w:tabs>
                <w:tab w:val="left" w:pos="993"/>
              </w:tabs>
              <w:spacing w:before="0"/>
              <w:jc w:val="center"/>
              <w:rPr>
                <w:sz w:val="20"/>
                <w:lang w:val="es-ES_tradnl"/>
              </w:rPr>
            </w:pPr>
            <w:r w:rsidRPr="00CD77F5">
              <w:rPr>
                <w:sz w:val="20"/>
                <w:lang w:val="es-ES_tradnl"/>
              </w:rPr>
              <w:t>(0,94, 1,54)</w:t>
            </w:r>
          </w:p>
        </w:tc>
        <w:tc>
          <w:tcPr>
            <w:tcW w:w="3021" w:type="dxa"/>
            <w:vAlign w:val="center"/>
          </w:tcPr>
          <w:p w14:paraId="36B7B69B" w14:textId="4FFABFE0" w:rsidR="004D0F6E" w:rsidRPr="00CD77F5" w:rsidRDefault="004D0F6E" w:rsidP="004900C2">
            <w:pPr>
              <w:pStyle w:val="Text"/>
              <w:keepNext/>
              <w:tabs>
                <w:tab w:val="left" w:pos="993"/>
              </w:tabs>
              <w:spacing w:before="0"/>
              <w:jc w:val="center"/>
              <w:rPr>
                <w:sz w:val="20"/>
                <w:lang w:val="es-ES_tradnl"/>
              </w:rPr>
            </w:pPr>
            <w:r w:rsidRPr="00CD77F5">
              <w:rPr>
                <w:sz w:val="20"/>
                <w:lang w:val="es-ES_tradnl"/>
              </w:rPr>
              <w:t>1,72</w:t>
            </w:r>
          </w:p>
          <w:p w14:paraId="31ED228F" w14:textId="77777777" w:rsidR="004D0F6E" w:rsidRPr="00CD77F5" w:rsidRDefault="004D0F6E" w:rsidP="004900C2">
            <w:pPr>
              <w:pStyle w:val="Text"/>
              <w:keepNext/>
              <w:tabs>
                <w:tab w:val="left" w:pos="993"/>
              </w:tabs>
              <w:spacing w:before="0"/>
              <w:jc w:val="center"/>
              <w:rPr>
                <w:sz w:val="20"/>
                <w:lang w:val="es-ES_tradnl"/>
              </w:rPr>
            </w:pPr>
            <w:r w:rsidRPr="00CD77F5">
              <w:rPr>
                <w:sz w:val="20"/>
                <w:lang w:val="es-ES_tradnl"/>
              </w:rPr>
              <w:t>(1,35, 2,20)</w:t>
            </w:r>
          </w:p>
        </w:tc>
      </w:tr>
      <w:tr w:rsidR="00F30157" w:rsidRPr="00CD77F5" w14:paraId="5FD46F14" w14:textId="77777777" w:rsidTr="005B2BC2">
        <w:trPr>
          <w:cantSplit/>
        </w:trPr>
        <w:tc>
          <w:tcPr>
            <w:tcW w:w="1510" w:type="dxa"/>
            <w:vAlign w:val="center"/>
          </w:tcPr>
          <w:p w14:paraId="2D8FD54B" w14:textId="77777777" w:rsidR="00F30157" w:rsidRPr="00CD77F5" w:rsidRDefault="00F30157" w:rsidP="004900C2">
            <w:pPr>
              <w:pStyle w:val="Text"/>
              <w:keepNext/>
              <w:tabs>
                <w:tab w:val="left" w:pos="993"/>
              </w:tabs>
              <w:spacing w:before="0"/>
              <w:jc w:val="left"/>
              <w:rPr>
                <w:sz w:val="20"/>
                <w:lang w:val="es-ES_tradnl"/>
              </w:rPr>
            </w:pPr>
            <w:r w:rsidRPr="00CD77F5">
              <w:rPr>
                <w:sz w:val="20"/>
                <w:lang w:val="es-ES_tradnl"/>
              </w:rPr>
              <w:t>Porcentaje</w:t>
            </w:r>
          </w:p>
        </w:tc>
        <w:tc>
          <w:tcPr>
            <w:tcW w:w="1510" w:type="dxa"/>
            <w:vMerge w:val="restart"/>
          </w:tcPr>
          <w:p w14:paraId="01F668A7" w14:textId="77777777" w:rsidR="00F30157" w:rsidRPr="00CD77F5" w:rsidRDefault="00F30157" w:rsidP="004900C2">
            <w:pPr>
              <w:pStyle w:val="Text"/>
              <w:keepNext/>
              <w:tabs>
                <w:tab w:val="left" w:pos="993"/>
              </w:tabs>
              <w:spacing w:before="0"/>
              <w:jc w:val="left"/>
              <w:rPr>
                <w:sz w:val="20"/>
                <w:lang w:val="es-ES_tradnl"/>
              </w:rPr>
            </w:pPr>
            <w:r w:rsidRPr="00CD77F5">
              <w:rPr>
                <w:sz w:val="20"/>
                <w:lang w:val="es-ES_tradnl"/>
              </w:rPr>
              <w:t>Semana 12</w:t>
            </w:r>
          </w:p>
        </w:tc>
        <w:tc>
          <w:tcPr>
            <w:tcW w:w="3020" w:type="dxa"/>
            <w:vAlign w:val="center"/>
          </w:tcPr>
          <w:p w14:paraId="20C1DEAD" w14:textId="7C8A0735" w:rsidR="00F30157" w:rsidRPr="00CD77F5" w:rsidRDefault="00F30157" w:rsidP="004900C2">
            <w:pPr>
              <w:pStyle w:val="Text"/>
              <w:keepNext/>
              <w:tabs>
                <w:tab w:val="left" w:pos="993"/>
              </w:tabs>
              <w:spacing w:before="0"/>
              <w:jc w:val="center"/>
              <w:rPr>
                <w:sz w:val="20"/>
                <w:lang w:val="es-ES_tradnl"/>
              </w:rPr>
            </w:pPr>
            <w:r w:rsidRPr="00CD77F5">
              <w:rPr>
                <w:sz w:val="20"/>
                <w:lang w:val="es-ES_tradnl"/>
              </w:rPr>
              <w:t>68% vs 67%</w:t>
            </w:r>
          </w:p>
        </w:tc>
        <w:tc>
          <w:tcPr>
            <w:tcW w:w="3021" w:type="dxa"/>
            <w:vAlign w:val="center"/>
          </w:tcPr>
          <w:p w14:paraId="30A25CF2" w14:textId="3941DCAD" w:rsidR="00F30157" w:rsidRPr="00CD77F5" w:rsidRDefault="00F30157" w:rsidP="004900C2">
            <w:pPr>
              <w:pStyle w:val="Text"/>
              <w:keepNext/>
              <w:tabs>
                <w:tab w:val="left" w:pos="993"/>
              </w:tabs>
              <w:spacing w:before="0"/>
              <w:jc w:val="center"/>
              <w:rPr>
                <w:sz w:val="20"/>
                <w:lang w:val="es-ES_tradnl"/>
              </w:rPr>
            </w:pPr>
            <w:r w:rsidRPr="00CD77F5">
              <w:rPr>
                <w:sz w:val="20"/>
                <w:lang w:val="es-ES_tradnl"/>
              </w:rPr>
              <w:t>68% vs 61%</w:t>
            </w:r>
          </w:p>
        </w:tc>
      </w:tr>
      <w:tr w:rsidR="00F30157" w:rsidRPr="00CD77F5" w14:paraId="2BE96C56" w14:textId="77777777" w:rsidTr="005B2BC2">
        <w:trPr>
          <w:cantSplit/>
        </w:trPr>
        <w:tc>
          <w:tcPr>
            <w:tcW w:w="1510" w:type="dxa"/>
            <w:vAlign w:val="center"/>
          </w:tcPr>
          <w:p w14:paraId="73B630D3" w14:textId="77777777" w:rsidR="00F30157" w:rsidRPr="00CD77F5" w:rsidRDefault="00F30157" w:rsidP="004900C2">
            <w:pPr>
              <w:pStyle w:val="Text"/>
              <w:keepNext/>
              <w:tabs>
                <w:tab w:val="left" w:pos="993"/>
              </w:tabs>
              <w:spacing w:before="0"/>
              <w:jc w:val="left"/>
              <w:rPr>
                <w:sz w:val="20"/>
                <w:lang w:val="es-ES_tradnl"/>
              </w:rPr>
            </w:pPr>
            <w:r w:rsidRPr="00CD77F5">
              <w:rPr>
                <w:sz w:val="20"/>
                <w:lang w:val="es-ES_tradnl"/>
              </w:rPr>
              <w:t>Odds ratio</w:t>
            </w:r>
          </w:p>
          <w:p w14:paraId="40E62C43" w14:textId="77777777" w:rsidR="00F30157" w:rsidRPr="00CD77F5" w:rsidRDefault="00F30157" w:rsidP="004900C2">
            <w:pPr>
              <w:pStyle w:val="Text"/>
              <w:keepNext/>
              <w:tabs>
                <w:tab w:val="left" w:pos="993"/>
              </w:tabs>
              <w:spacing w:before="0"/>
              <w:jc w:val="left"/>
              <w:rPr>
                <w:sz w:val="20"/>
                <w:lang w:val="es-ES_tradnl"/>
              </w:rPr>
            </w:pPr>
            <w:r w:rsidRPr="00CD77F5">
              <w:rPr>
                <w:sz w:val="20"/>
                <w:lang w:val="es-ES_tradnl"/>
              </w:rPr>
              <w:t>(IC 95%)</w:t>
            </w:r>
          </w:p>
        </w:tc>
        <w:tc>
          <w:tcPr>
            <w:tcW w:w="1510" w:type="dxa"/>
            <w:vMerge/>
          </w:tcPr>
          <w:p w14:paraId="593CCCC5" w14:textId="77777777" w:rsidR="00F30157" w:rsidRPr="00CD77F5" w:rsidRDefault="00F30157" w:rsidP="004900C2">
            <w:pPr>
              <w:pStyle w:val="Text"/>
              <w:keepNext/>
              <w:tabs>
                <w:tab w:val="left" w:pos="993"/>
              </w:tabs>
              <w:spacing w:before="0"/>
              <w:jc w:val="left"/>
              <w:rPr>
                <w:sz w:val="20"/>
                <w:lang w:val="es-ES_tradnl"/>
              </w:rPr>
            </w:pPr>
          </w:p>
        </w:tc>
        <w:tc>
          <w:tcPr>
            <w:tcW w:w="3020" w:type="dxa"/>
            <w:vAlign w:val="center"/>
          </w:tcPr>
          <w:p w14:paraId="313FF1C2" w14:textId="6DA9D5FF" w:rsidR="00F30157" w:rsidRPr="00CD77F5" w:rsidRDefault="00F30157" w:rsidP="004900C2">
            <w:pPr>
              <w:pStyle w:val="Text"/>
              <w:keepNext/>
              <w:tabs>
                <w:tab w:val="left" w:pos="993"/>
              </w:tabs>
              <w:spacing w:before="0"/>
              <w:jc w:val="center"/>
              <w:rPr>
                <w:sz w:val="20"/>
                <w:lang w:val="es-ES_tradnl"/>
              </w:rPr>
            </w:pPr>
            <w:r w:rsidRPr="00CD77F5">
              <w:rPr>
                <w:sz w:val="20"/>
                <w:lang w:val="es-ES_tradnl"/>
              </w:rPr>
              <w:t>1,11</w:t>
            </w:r>
          </w:p>
          <w:p w14:paraId="61184E9F" w14:textId="77777777" w:rsidR="00F30157" w:rsidRPr="00CD77F5" w:rsidRDefault="00F30157" w:rsidP="004900C2">
            <w:pPr>
              <w:pStyle w:val="Text"/>
              <w:keepNext/>
              <w:tabs>
                <w:tab w:val="left" w:pos="993"/>
              </w:tabs>
              <w:spacing w:before="0"/>
              <w:jc w:val="center"/>
              <w:rPr>
                <w:sz w:val="20"/>
                <w:lang w:val="es-ES_tradnl"/>
              </w:rPr>
            </w:pPr>
            <w:r w:rsidRPr="00CD77F5">
              <w:rPr>
                <w:sz w:val="20"/>
                <w:lang w:val="es-ES_tradnl"/>
              </w:rPr>
              <w:t>(0,86, 1,42)</w:t>
            </w:r>
          </w:p>
        </w:tc>
        <w:tc>
          <w:tcPr>
            <w:tcW w:w="3021" w:type="dxa"/>
            <w:vAlign w:val="center"/>
          </w:tcPr>
          <w:p w14:paraId="122AAB37" w14:textId="3FEDC037" w:rsidR="00F30157" w:rsidRPr="00CD77F5" w:rsidRDefault="00F30157" w:rsidP="004900C2">
            <w:pPr>
              <w:pStyle w:val="Text"/>
              <w:keepNext/>
              <w:tabs>
                <w:tab w:val="left" w:pos="993"/>
              </w:tabs>
              <w:spacing w:before="0"/>
              <w:jc w:val="center"/>
              <w:rPr>
                <w:sz w:val="20"/>
                <w:lang w:val="es-ES_tradnl"/>
              </w:rPr>
            </w:pPr>
            <w:r w:rsidRPr="00CD77F5">
              <w:rPr>
                <w:sz w:val="20"/>
                <w:lang w:val="es-ES_tradnl"/>
              </w:rPr>
              <w:t>1,35</w:t>
            </w:r>
          </w:p>
          <w:p w14:paraId="67365F0D" w14:textId="77777777" w:rsidR="00F30157" w:rsidRPr="00CD77F5" w:rsidRDefault="00F30157" w:rsidP="004900C2">
            <w:pPr>
              <w:pStyle w:val="Text"/>
              <w:keepNext/>
              <w:tabs>
                <w:tab w:val="left" w:pos="993"/>
              </w:tabs>
              <w:spacing w:before="0"/>
              <w:jc w:val="center"/>
              <w:rPr>
                <w:sz w:val="20"/>
                <w:lang w:val="es-ES_tradnl"/>
              </w:rPr>
            </w:pPr>
            <w:r w:rsidRPr="00CD77F5">
              <w:rPr>
                <w:sz w:val="20"/>
                <w:lang w:val="es-ES_tradnl"/>
              </w:rPr>
              <w:t>(1,05, 1,73)</w:t>
            </w:r>
          </w:p>
        </w:tc>
      </w:tr>
      <w:tr w:rsidR="00CC7D4D" w:rsidRPr="00CD77F5" w14:paraId="632486B0" w14:textId="77777777" w:rsidTr="005B2BC2">
        <w:trPr>
          <w:cantSplit/>
        </w:trPr>
        <w:tc>
          <w:tcPr>
            <w:tcW w:w="1510" w:type="dxa"/>
            <w:vAlign w:val="center"/>
          </w:tcPr>
          <w:p w14:paraId="34EDE753" w14:textId="77777777" w:rsidR="00CC7D4D" w:rsidRPr="00CD77F5" w:rsidRDefault="00CC7D4D" w:rsidP="004900C2">
            <w:pPr>
              <w:pStyle w:val="Text"/>
              <w:keepNext/>
              <w:tabs>
                <w:tab w:val="left" w:pos="993"/>
              </w:tabs>
              <w:spacing w:before="0"/>
              <w:jc w:val="left"/>
              <w:rPr>
                <w:sz w:val="20"/>
                <w:lang w:val="es-ES_tradnl"/>
              </w:rPr>
            </w:pPr>
            <w:r w:rsidRPr="00CD77F5">
              <w:rPr>
                <w:sz w:val="20"/>
                <w:lang w:val="es-ES_tradnl"/>
              </w:rPr>
              <w:t>Porcentaje</w:t>
            </w:r>
          </w:p>
        </w:tc>
        <w:tc>
          <w:tcPr>
            <w:tcW w:w="1510" w:type="dxa"/>
            <w:vMerge w:val="restart"/>
          </w:tcPr>
          <w:p w14:paraId="25D02AF4" w14:textId="77777777" w:rsidR="00CC7D4D" w:rsidRPr="00CD77F5" w:rsidRDefault="00CC7D4D" w:rsidP="004900C2">
            <w:pPr>
              <w:pStyle w:val="Text"/>
              <w:keepNext/>
              <w:tabs>
                <w:tab w:val="left" w:pos="993"/>
              </w:tabs>
              <w:spacing w:before="0"/>
              <w:jc w:val="left"/>
              <w:rPr>
                <w:sz w:val="20"/>
                <w:lang w:val="es-ES_tradnl"/>
              </w:rPr>
            </w:pPr>
            <w:r w:rsidRPr="00CD77F5">
              <w:rPr>
                <w:sz w:val="20"/>
                <w:lang w:val="es-ES_tradnl"/>
              </w:rPr>
              <w:t>Semana 26</w:t>
            </w:r>
          </w:p>
        </w:tc>
        <w:tc>
          <w:tcPr>
            <w:tcW w:w="3020" w:type="dxa"/>
            <w:vAlign w:val="center"/>
          </w:tcPr>
          <w:p w14:paraId="041440F5" w14:textId="20DB43BF" w:rsidR="00CC7D4D" w:rsidRPr="00CD77F5" w:rsidRDefault="00CC7D4D" w:rsidP="004900C2">
            <w:pPr>
              <w:pStyle w:val="Text"/>
              <w:keepNext/>
              <w:tabs>
                <w:tab w:val="left" w:pos="993"/>
              </w:tabs>
              <w:spacing w:before="0"/>
              <w:jc w:val="center"/>
              <w:rPr>
                <w:sz w:val="20"/>
                <w:lang w:val="es-ES_tradnl"/>
              </w:rPr>
            </w:pPr>
            <w:r w:rsidRPr="00CD77F5">
              <w:rPr>
                <w:sz w:val="20"/>
                <w:lang w:val="es-ES_tradnl"/>
              </w:rPr>
              <w:t>71% vs 74%</w:t>
            </w:r>
          </w:p>
        </w:tc>
        <w:tc>
          <w:tcPr>
            <w:tcW w:w="3021" w:type="dxa"/>
            <w:vAlign w:val="center"/>
          </w:tcPr>
          <w:p w14:paraId="3B31089F" w14:textId="660ED75C" w:rsidR="00CC7D4D" w:rsidRPr="00CD77F5" w:rsidRDefault="00CC7D4D" w:rsidP="004900C2">
            <w:pPr>
              <w:pStyle w:val="Text"/>
              <w:keepNext/>
              <w:tabs>
                <w:tab w:val="left" w:pos="993"/>
              </w:tabs>
              <w:spacing w:before="0"/>
              <w:jc w:val="center"/>
              <w:rPr>
                <w:sz w:val="20"/>
                <w:lang w:val="es-ES_tradnl"/>
              </w:rPr>
            </w:pPr>
            <w:r w:rsidRPr="00CD77F5">
              <w:rPr>
                <w:sz w:val="20"/>
                <w:lang w:val="es-ES_tradnl"/>
              </w:rPr>
              <w:t>71% vs 67%</w:t>
            </w:r>
          </w:p>
        </w:tc>
      </w:tr>
      <w:tr w:rsidR="00CC7D4D" w:rsidRPr="00CD77F5" w14:paraId="4F763AF9" w14:textId="77777777" w:rsidTr="005B2BC2">
        <w:trPr>
          <w:cantSplit/>
        </w:trPr>
        <w:tc>
          <w:tcPr>
            <w:tcW w:w="1510" w:type="dxa"/>
          </w:tcPr>
          <w:p w14:paraId="0B50005B" w14:textId="77777777" w:rsidR="00CC7D4D" w:rsidRPr="00CD77F5" w:rsidRDefault="00CC7D4D" w:rsidP="004900C2">
            <w:pPr>
              <w:pStyle w:val="Text"/>
              <w:keepNext/>
              <w:tabs>
                <w:tab w:val="left" w:pos="993"/>
              </w:tabs>
              <w:spacing w:before="0"/>
              <w:jc w:val="left"/>
              <w:rPr>
                <w:sz w:val="20"/>
                <w:lang w:val="es-ES_tradnl"/>
              </w:rPr>
            </w:pPr>
            <w:r w:rsidRPr="00CD77F5">
              <w:rPr>
                <w:sz w:val="20"/>
                <w:lang w:val="es-ES_tradnl"/>
              </w:rPr>
              <w:t>Odds ratio</w:t>
            </w:r>
          </w:p>
          <w:p w14:paraId="50601F42" w14:textId="77777777" w:rsidR="00CC7D4D" w:rsidRPr="00CD77F5" w:rsidRDefault="00CC7D4D" w:rsidP="004900C2">
            <w:pPr>
              <w:pStyle w:val="Text"/>
              <w:keepNext/>
              <w:tabs>
                <w:tab w:val="left" w:pos="993"/>
              </w:tabs>
              <w:spacing w:before="0"/>
              <w:jc w:val="left"/>
              <w:rPr>
                <w:sz w:val="20"/>
                <w:lang w:val="es-ES_tradnl"/>
              </w:rPr>
            </w:pPr>
            <w:r w:rsidRPr="00CD77F5">
              <w:rPr>
                <w:sz w:val="20"/>
                <w:lang w:val="es-ES_tradnl"/>
              </w:rPr>
              <w:t>(IC 95%)</w:t>
            </w:r>
          </w:p>
        </w:tc>
        <w:tc>
          <w:tcPr>
            <w:tcW w:w="1510" w:type="dxa"/>
            <w:vMerge/>
          </w:tcPr>
          <w:p w14:paraId="129BFCFF" w14:textId="77777777" w:rsidR="00CC7D4D" w:rsidRPr="00CD77F5" w:rsidRDefault="00CC7D4D" w:rsidP="004900C2">
            <w:pPr>
              <w:pStyle w:val="Text"/>
              <w:keepNext/>
              <w:tabs>
                <w:tab w:val="left" w:pos="993"/>
              </w:tabs>
              <w:spacing w:before="0"/>
              <w:jc w:val="left"/>
              <w:rPr>
                <w:sz w:val="20"/>
                <w:lang w:val="es-ES_tradnl"/>
              </w:rPr>
            </w:pPr>
          </w:p>
        </w:tc>
        <w:tc>
          <w:tcPr>
            <w:tcW w:w="3020" w:type="dxa"/>
          </w:tcPr>
          <w:p w14:paraId="5E9A2882" w14:textId="7929812C" w:rsidR="00CC7D4D" w:rsidRPr="00CD77F5" w:rsidRDefault="00CC7D4D" w:rsidP="004900C2">
            <w:pPr>
              <w:pStyle w:val="Text"/>
              <w:keepNext/>
              <w:tabs>
                <w:tab w:val="left" w:pos="993"/>
              </w:tabs>
              <w:spacing w:before="0"/>
              <w:jc w:val="center"/>
              <w:rPr>
                <w:sz w:val="20"/>
                <w:lang w:val="es-ES_tradnl"/>
              </w:rPr>
            </w:pPr>
            <w:r w:rsidRPr="00CD77F5">
              <w:rPr>
                <w:sz w:val="20"/>
                <w:lang w:val="es-ES_tradnl"/>
              </w:rPr>
              <w:t>0,92</w:t>
            </w:r>
          </w:p>
          <w:p w14:paraId="312BA4C8" w14:textId="77777777" w:rsidR="00CC7D4D" w:rsidRPr="00CD77F5" w:rsidRDefault="00CC7D4D" w:rsidP="004900C2">
            <w:pPr>
              <w:pStyle w:val="Text"/>
              <w:keepNext/>
              <w:tabs>
                <w:tab w:val="left" w:pos="993"/>
              </w:tabs>
              <w:spacing w:before="0"/>
              <w:jc w:val="center"/>
              <w:rPr>
                <w:sz w:val="20"/>
                <w:lang w:val="es-ES_tradnl"/>
              </w:rPr>
            </w:pPr>
            <w:r w:rsidRPr="00CD77F5">
              <w:rPr>
                <w:sz w:val="20"/>
                <w:lang w:val="es-ES_tradnl"/>
              </w:rPr>
              <w:t>(0,70, 1,20)</w:t>
            </w:r>
          </w:p>
        </w:tc>
        <w:tc>
          <w:tcPr>
            <w:tcW w:w="3021" w:type="dxa"/>
          </w:tcPr>
          <w:p w14:paraId="27434853" w14:textId="1AC1E4A8" w:rsidR="00CC7D4D" w:rsidRPr="00CD77F5" w:rsidRDefault="00CC7D4D" w:rsidP="004900C2">
            <w:pPr>
              <w:pStyle w:val="Text"/>
              <w:keepNext/>
              <w:tabs>
                <w:tab w:val="left" w:pos="993"/>
              </w:tabs>
              <w:spacing w:before="0"/>
              <w:jc w:val="center"/>
              <w:rPr>
                <w:sz w:val="20"/>
                <w:lang w:val="es-ES_tradnl"/>
              </w:rPr>
            </w:pPr>
            <w:r w:rsidRPr="00CD77F5">
              <w:rPr>
                <w:sz w:val="20"/>
                <w:lang w:val="es-ES_tradnl"/>
              </w:rPr>
              <w:t>1,21</w:t>
            </w:r>
          </w:p>
          <w:p w14:paraId="674EA754" w14:textId="77777777" w:rsidR="00CC7D4D" w:rsidRPr="00CD77F5" w:rsidRDefault="00CC7D4D" w:rsidP="004900C2">
            <w:pPr>
              <w:pStyle w:val="Text"/>
              <w:keepNext/>
              <w:tabs>
                <w:tab w:val="left" w:pos="993"/>
              </w:tabs>
              <w:spacing w:before="0"/>
              <w:jc w:val="center"/>
              <w:rPr>
                <w:sz w:val="20"/>
                <w:lang w:val="es-ES_tradnl"/>
              </w:rPr>
            </w:pPr>
            <w:r w:rsidRPr="00CD77F5">
              <w:rPr>
                <w:sz w:val="20"/>
                <w:lang w:val="es-ES_tradnl"/>
              </w:rPr>
              <w:t>(0,93, 1,57)</w:t>
            </w:r>
          </w:p>
        </w:tc>
      </w:tr>
      <w:tr w:rsidR="00CC7D4D" w:rsidRPr="00CD77F5" w14:paraId="4D688E6B" w14:textId="77777777" w:rsidTr="005B2BC2">
        <w:trPr>
          <w:cantSplit/>
        </w:trPr>
        <w:tc>
          <w:tcPr>
            <w:tcW w:w="1510" w:type="dxa"/>
          </w:tcPr>
          <w:p w14:paraId="05C14D29" w14:textId="77777777" w:rsidR="00CC7D4D" w:rsidRPr="00CD77F5" w:rsidRDefault="00CC7D4D" w:rsidP="004900C2">
            <w:pPr>
              <w:pStyle w:val="Text"/>
              <w:keepNext/>
              <w:tabs>
                <w:tab w:val="left" w:pos="993"/>
              </w:tabs>
              <w:spacing w:before="0"/>
              <w:jc w:val="left"/>
              <w:rPr>
                <w:sz w:val="20"/>
                <w:lang w:val="es-ES_tradnl"/>
              </w:rPr>
            </w:pPr>
            <w:r w:rsidRPr="00CD77F5">
              <w:rPr>
                <w:sz w:val="20"/>
                <w:lang w:val="es-ES_tradnl"/>
              </w:rPr>
              <w:t>Porcentaje</w:t>
            </w:r>
          </w:p>
        </w:tc>
        <w:tc>
          <w:tcPr>
            <w:tcW w:w="1510" w:type="dxa"/>
            <w:vMerge w:val="restart"/>
          </w:tcPr>
          <w:p w14:paraId="63B9C42E" w14:textId="77777777" w:rsidR="00CC7D4D" w:rsidRPr="00CD77F5" w:rsidRDefault="00CC7D4D" w:rsidP="004900C2">
            <w:pPr>
              <w:pStyle w:val="Text"/>
              <w:keepNext/>
              <w:tabs>
                <w:tab w:val="left" w:pos="993"/>
              </w:tabs>
              <w:spacing w:before="0"/>
              <w:jc w:val="left"/>
              <w:rPr>
                <w:sz w:val="20"/>
                <w:lang w:val="es-ES_tradnl"/>
              </w:rPr>
            </w:pPr>
            <w:r w:rsidRPr="00CD77F5">
              <w:rPr>
                <w:sz w:val="20"/>
                <w:lang w:val="es-ES_tradnl"/>
              </w:rPr>
              <w:t>Semana 52</w:t>
            </w:r>
          </w:p>
        </w:tc>
        <w:tc>
          <w:tcPr>
            <w:tcW w:w="3020" w:type="dxa"/>
          </w:tcPr>
          <w:p w14:paraId="12C546B6" w14:textId="08E12A33" w:rsidR="00CC7D4D" w:rsidRPr="00CD77F5" w:rsidRDefault="00CC7D4D" w:rsidP="004900C2">
            <w:pPr>
              <w:pStyle w:val="Text"/>
              <w:keepNext/>
              <w:tabs>
                <w:tab w:val="left" w:pos="993"/>
              </w:tabs>
              <w:spacing w:before="0"/>
              <w:jc w:val="center"/>
              <w:rPr>
                <w:sz w:val="20"/>
                <w:lang w:val="es-ES_tradnl"/>
              </w:rPr>
            </w:pPr>
            <w:r w:rsidRPr="00CD77F5">
              <w:rPr>
                <w:sz w:val="20"/>
                <w:lang w:val="es-ES_tradnl"/>
              </w:rPr>
              <w:t>79% vs 78%</w:t>
            </w:r>
          </w:p>
        </w:tc>
        <w:tc>
          <w:tcPr>
            <w:tcW w:w="3021" w:type="dxa"/>
          </w:tcPr>
          <w:p w14:paraId="03116551" w14:textId="267B37F4" w:rsidR="00CC7D4D" w:rsidRPr="00CD77F5" w:rsidRDefault="00CC7D4D" w:rsidP="004900C2">
            <w:pPr>
              <w:pStyle w:val="Text"/>
              <w:keepNext/>
              <w:tabs>
                <w:tab w:val="left" w:pos="993"/>
              </w:tabs>
              <w:spacing w:before="0"/>
              <w:jc w:val="center"/>
              <w:rPr>
                <w:sz w:val="20"/>
                <w:lang w:val="es-ES_tradnl"/>
              </w:rPr>
            </w:pPr>
            <w:r w:rsidRPr="00CD77F5">
              <w:rPr>
                <w:sz w:val="20"/>
                <w:lang w:val="es-ES_tradnl"/>
              </w:rPr>
              <w:t>79% vs 73%</w:t>
            </w:r>
          </w:p>
        </w:tc>
      </w:tr>
      <w:tr w:rsidR="00CC7D4D" w:rsidRPr="00CD77F5" w14:paraId="57FDD053" w14:textId="77777777" w:rsidTr="005B2BC2">
        <w:trPr>
          <w:cantSplit/>
        </w:trPr>
        <w:tc>
          <w:tcPr>
            <w:tcW w:w="1510" w:type="dxa"/>
          </w:tcPr>
          <w:p w14:paraId="3F2C8F57" w14:textId="77777777" w:rsidR="00CC7D4D" w:rsidRPr="00CD77F5" w:rsidRDefault="00CC7D4D" w:rsidP="004900C2">
            <w:pPr>
              <w:pStyle w:val="Text"/>
              <w:tabs>
                <w:tab w:val="left" w:pos="993"/>
              </w:tabs>
              <w:spacing w:before="0"/>
              <w:jc w:val="left"/>
              <w:rPr>
                <w:sz w:val="20"/>
                <w:lang w:val="es-ES_tradnl"/>
              </w:rPr>
            </w:pPr>
            <w:r w:rsidRPr="00CD77F5">
              <w:rPr>
                <w:sz w:val="20"/>
                <w:lang w:val="es-ES_tradnl"/>
              </w:rPr>
              <w:t>Odds ratio</w:t>
            </w:r>
          </w:p>
          <w:p w14:paraId="7D2B150C" w14:textId="10B23A01" w:rsidR="00CC7D4D" w:rsidRPr="00CD77F5" w:rsidRDefault="00CC7D4D" w:rsidP="004900C2">
            <w:pPr>
              <w:pStyle w:val="Text"/>
              <w:tabs>
                <w:tab w:val="left" w:pos="993"/>
              </w:tabs>
              <w:spacing w:before="0"/>
              <w:jc w:val="left"/>
              <w:rPr>
                <w:sz w:val="20"/>
                <w:lang w:val="es-ES_tradnl"/>
              </w:rPr>
            </w:pPr>
            <w:r w:rsidRPr="00CD77F5" w:rsidDel="004B6990">
              <w:rPr>
                <w:sz w:val="20"/>
                <w:lang w:val="es-ES_tradnl"/>
              </w:rPr>
              <w:t xml:space="preserve"> </w:t>
            </w:r>
            <w:r w:rsidRPr="00CD77F5">
              <w:rPr>
                <w:sz w:val="20"/>
                <w:lang w:val="es-ES_tradnl"/>
              </w:rPr>
              <w:t>(IC 95%)</w:t>
            </w:r>
          </w:p>
        </w:tc>
        <w:tc>
          <w:tcPr>
            <w:tcW w:w="1510" w:type="dxa"/>
            <w:vMerge/>
          </w:tcPr>
          <w:p w14:paraId="78D360D2" w14:textId="77777777" w:rsidR="00CC7D4D" w:rsidRPr="00CD77F5" w:rsidRDefault="00CC7D4D" w:rsidP="004900C2">
            <w:pPr>
              <w:pStyle w:val="Text"/>
              <w:tabs>
                <w:tab w:val="left" w:pos="993"/>
              </w:tabs>
              <w:spacing w:before="0"/>
              <w:jc w:val="left"/>
              <w:rPr>
                <w:sz w:val="20"/>
                <w:lang w:val="es-ES_tradnl"/>
              </w:rPr>
            </w:pPr>
          </w:p>
        </w:tc>
        <w:tc>
          <w:tcPr>
            <w:tcW w:w="3020" w:type="dxa"/>
          </w:tcPr>
          <w:p w14:paraId="5AC966A0" w14:textId="51D7EED8" w:rsidR="00CC7D4D" w:rsidRPr="00CD77F5" w:rsidRDefault="00CC7D4D" w:rsidP="004900C2">
            <w:pPr>
              <w:pStyle w:val="Text"/>
              <w:tabs>
                <w:tab w:val="left" w:pos="993"/>
              </w:tabs>
              <w:spacing w:before="0"/>
              <w:jc w:val="center"/>
              <w:rPr>
                <w:sz w:val="20"/>
                <w:lang w:val="es-ES_tradnl"/>
              </w:rPr>
            </w:pPr>
            <w:r w:rsidRPr="00CD77F5">
              <w:rPr>
                <w:sz w:val="20"/>
                <w:lang w:val="es-ES_tradnl"/>
              </w:rPr>
              <w:t>1,10</w:t>
            </w:r>
          </w:p>
          <w:p w14:paraId="008D3B54" w14:textId="77777777" w:rsidR="00CC7D4D" w:rsidRPr="00CD77F5" w:rsidRDefault="00CC7D4D" w:rsidP="004900C2">
            <w:pPr>
              <w:pStyle w:val="Text"/>
              <w:tabs>
                <w:tab w:val="left" w:pos="993"/>
              </w:tabs>
              <w:spacing w:before="0"/>
              <w:jc w:val="center"/>
              <w:rPr>
                <w:sz w:val="20"/>
                <w:lang w:val="es-ES_tradnl"/>
              </w:rPr>
            </w:pPr>
            <w:r w:rsidRPr="00CD77F5">
              <w:rPr>
                <w:sz w:val="20"/>
                <w:lang w:val="es-ES_tradnl"/>
              </w:rPr>
              <w:t>(0,83, 1,47)</w:t>
            </w:r>
          </w:p>
        </w:tc>
        <w:tc>
          <w:tcPr>
            <w:tcW w:w="3021" w:type="dxa"/>
          </w:tcPr>
          <w:p w14:paraId="52FE9E8B" w14:textId="3698519C" w:rsidR="00CC7D4D" w:rsidRPr="00CD77F5" w:rsidRDefault="00CC7D4D" w:rsidP="004900C2">
            <w:pPr>
              <w:pStyle w:val="Text"/>
              <w:tabs>
                <w:tab w:val="left" w:pos="993"/>
              </w:tabs>
              <w:spacing w:before="0"/>
              <w:jc w:val="center"/>
              <w:rPr>
                <w:sz w:val="20"/>
                <w:lang w:val="es-ES_tradnl"/>
              </w:rPr>
            </w:pPr>
            <w:r w:rsidRPr="00CD77F5">
              <w:rPr>
                <w:sz w:val="20"/>
                <w:lang w:val="es-ES_tradnl"/>
              </w:rPr>
              <w:t>1,41</w:t>
            </w:r>
          </w:p>
          <w:p w14:paraId="7E6085E6" w14:textId="77777777" w:rsidR="00CC7D4D" w:rsidRPr="00CD77F5" w:rsidRDefault="00CC7D4D" w:rsidP="004900C2">
            <w:pPr>
              <w:pStyle w:val="Text"/>
              <w:tabs>
                <w:tab w:val="left" w:pos="993"/>
              </w:tabs>
              <w:spacing w:before="0"/>
              <w:jc w:val="center"/>
              <w:rPr>
                <w:sz w:val="20"/>
                <w:lang w:val="es-ES_tradnl"/>
              </w:rPr>
            </w:pPr>
            <w:r w:rsidRPr="00CD77F5">
              <w:rPr>
                <w:sz w:val="20"/>
                <w:lang w:val="es-ES_tradnl"/>
              </w:rPr>
              <w:t>(1,06, 1,86)</w:t>
            </w:r>
          </w:p>
        </w:tc>
      </w:tr>
      <w:tr w:rsidR="00D90931" w:rsidRPr="00120079" w14:paraId="5DD42E26" w14:textId="77777777" w:rsidTr="001725D9">
        <w:trPr>
          <w:cantSplit/>
        </w:trPr>
        <w:tc>
          <w:tcPr>
            <w:tcW w:w="9061" w:type="dxa"/>
            <w:gridSpan w:val="4"/>
          </w:tcPr>
          <w:p w14:paraId="3F2DDF16" w14:textId="77777777" w:rsidR="00D90931" w:rsidRPr="00CD77F5" w:rsidRDefault="009E181D" w:rsidP="004900C2">
            <w:pPr>
              <w:pStyle w:val="Text"/>
              <w:keepNext/>
              <w:tabs>
                <w:tab w:val="left" w:pos="993"/>
              </w:tabs>
              <w:spacing w:before="0"/>
              <w:jc w:val="left"/>
              <w:rPr>
                <w:b/>
                <w:sz w:val="20"/>
                <w:lang w:val="es-ES_tradnl"/>
              </w:rPr>
            </w:pPr>
            <w:r w:rsidRPr="00CD77F5">
              <w:rPr>
                <w:b/>
                <w:sz w:val="20"/>
                <w:lang w:val="es-ES_tradnl"/>
              </w:rPr>
              <w:lastRenderedPageBreak/>
              <w:t>Tasa anual</w:t>
            </w:r>
            <w:r w:rsidR="0080570E" w:rsidRPr="00CD77F5">
              <w:rPr>
                <w:b/>
                <w:sz w:val="20"/>
                <w:lang w:val="es-ES_tradnl"/>
              </w:rPr>
              <w:t>izada</w:t>
            </w:r>
            <w:r w:rsidRPr="00CD77F5">
              <w:rPr>
                <w:b/>
                <w:sz w:val="20"/>
                <w:lang w:val="es-ES_tradnl"/>
              </w:rPr>
              <w:t xml:space="preserve"> de exacerbaciones por asma</w:t>
            </w:r>
          </w:p>
        </w:tc>
      </w:tr>
      <w:tr w:rsidR="00D90931" w:rsidRPr="00CD77F5" w14:paraId="59003B59" w14:textId="77777777" w:rsidTr="001725D9">
        <w:trPr>
          <w:cantSplit/>
        </w:trPr>
        <w:tc>
          <w:tcPr>
            <w:tcW w:w="9061" w:type="dxa"/>
            <w:gridSpan w:val="4"/>
          </w:tcPr>
          <w:p w14:paraId="2FFB5BDF" w14:textId="77777777" w:rsidR="00D90931" w:rsidRPr="00CD77F5" w:rsidRDefault="009E181D" w:rsidP="004900C2">
            <w:pPr>
              <w:pStyle w:val="Text"/>
              <w:keepNext/>
              <w:tabs>
                <w:tab w:val="left" w:pos="993"/>
              </w:tabs>
              <w:spacing w:before="0"/>
              <w:jc w:val="left"/>
              <w:rPr>
                <w:i/>
                <w:sz w:val="20"/>
                <w:lang w:val="es-ES_tradnl"/>
              </w:rPr>
            </w:pPr>
            <w:r w:rsidRPr="00CD77F5">
              <w:rPr>
                <w:i/>
                <w:sz w:val="20"/>
                <w:lang w:val="es-ES_tradnl"/>
              </w:rPr>
              <w:t xml:space="preserve">Exacerbaciones moderadas </w:t>
            </w:r>
            <w:r w:rsidR="00ED3574" w:rsidRPr="00CD77F5">
              <w:rPr>
                <w:i/>
                <w:sz w:val="20"/>
                <w:lang w:val="es-ES_tradnl"/>
              </w:rPr>
              <w:t>o</w:t>
            </w:r>
            <w:r w:rsidRPr="00CD77F5">
              <w:rPr>
                <w:i/>
                <w:sz w:val="20"/>
                <w:lang w:val="es-ES_tradnl"/>
              </w:rPr>
              <w:t xml:space="preserve"> </w:t>
            </w:r>
            <w:r w:rsidR="007B156F" w:rsidRPr="00CD77F5">
              <w:rPr>
                <w:i/>
                <w:sz w:val="20"/>
                <w:lang w:val="es-ES_tradnl"/>
              </w:rPr>
              <w:t>graves</w:t>
            </w:r>
          </w:p>
        </w:tc>
      </w:tr>
      <w:tr w:rsidR="00CC7D4D" w:rsidRPr="00CD77F5" w14:paraId="209FF4F5" w14:textId="77777777" w:rsidTr="005B2BC2">
        <w:trPr>
          <w:cantSplit/>
        </w:trPr>
        <w:tc>
          <w:tcPr>
            <w:tcW w:w="1510" w:type="dxa"/>
          </w:tcPr>
          <w:p w14:paraId="78F1AE27" w14:textId="77777777" w:rsidR="00CC7D4D" w:rsidRPr="00CD77F5" w:rsidRDefault="00CC7D4D" w:rsidP="004900C2">
            <w:pPr>
              <w:pStyle w:val="Text"/>
              <w:keepNext/>
              <w:tabs>
                <w:tab w:val="left" w:pos="993"/>
              </w:tabs>
              <w:spacing w:before="0"/>
              <w:jc w:val="left"/>
              <w:rPr>
                <w:sz w:val="20"/>
                <w:lang w:val="es-ES_tradnl"/>
              </w:rPr>
            </w:pPr>
            <w:r w:rsidRPr="00CD77F5">
              <w:rPr>
                <w:sz w:val="20"/>
                <w:lang w:val="es-ES_tradnl"/>
              </w:rPr>
              <w:t>AR</w:t>
            </w:r>
          </w:p>
        </w:tc>
        <w:tc>
          <w:tcPr>
            <w:tcW w:w="1510" w:type="dxa"/>
          </w:tcPr>
          <w:p w14:paraId="6AB312CA" w14:textId="77777777" w:rsidR="00CC7D4D" w:rsidRPr="00CD77F5" w:rsidRDefault="00CC7D4D" w:rsidP="004900C2">
            <w:pPr>
              <w:pStyle w:val="Text"/>
              <w:keepNext/>
              <w:tabs>
                <w:tab w:val="left" w:pos="993"/>
              </w:tabs>
              <w:spacing w:before="0"/>
              <w:jc w:val="left"/>
              <w:rPr>
                <w:sz w:val="20"/>
                <w:lang w:val="es-ES_tradnl"/>
              </w:rPr>
            </w:pPr>
            <w:r w:rsidRPr="00CD77F5">
              <w:rPr>
                <w:sz w:val="20"/>
                <w:lang w:val="es-ES_tradnl"/>
              </w:rPr>
              <w:t>Semana 52</w:t>
            </w:r>
          </w:p>
        </w:tc>
        <w:tc>
          <w:tcPr>
            <w:tcW w:w="3020" w:type="dxa"/>
          </w:tcPr>
          <w:p w14:paraId="4C281FC1" w14:textId="2306DCDC" w:rsidR="00CC7D4D" w:rsidRPr="00CD77F5" w:rsidRDefault="00CC7D4D" w:rsidP="004900C2">
            <w:pPr>
              <w:pStyle w:val="Text"/>
              <w:keepNext/>
              <w:tabs>
                <w:tab w:val="left" w:pos="993"/>
              </w:tabs>
              <w:spacing w:before="0"/>
              <w:jc w:val="center"/>
              <w:rPr>
                <w:sz w:val="20"/>
                <w:lang w:val="es-ES_tradnl"/>
              </w:rPr>
            </w:pPr>
            <w:r w:rsidRPr="00CD77F5">
              <w:rPr>
                <w:sz w:val="20"/>
                <w:lang w:val="es-ES_tradnl"/>
              </w:rPr>
              <w:t>0,46 vs 0,54</w:t>
            </w:r>
          </w:p>
        </w:tc>
        <w:tc>
          <w:tcPr>
            <w:tcW w:w="3021" w:type="dxa"/>
          </w:tcPr>
          <w:p w14:paraId="385B462D" w14:textId="6FFCD383" w:rsidR="00CC7D4D" w:rsidRPr="00CD77F5" w:rsidRDefault="00CC7D4D" w:rsidP="004900C2">
            <w:pPr>
              <w:pStyle w:val="Text"/>
              <w:keepNext/>
              <w:tabs>
                <w:tab w:val="left" w:pos="993"/>
              </w:tabs>
              <w:spacing w:before="0"/>
              <w:jc w:val="center"/>
              <w:rPr>
                <w:sz w:val="20"/>
                <w:lang w:val="es-ES_tradnl"/>
              </w:rPr>
            </w:pPr>
            <w:r w:rsidRPr="00CD77F5">
              <w:rPr>
                <w:sz w:val="20"/>
                <w:lang w:val="es-ES_tradnl"/>
              </w:rPr>
              <w:t>0,46 vs 0,72</w:t>
            </w:r>
          </w:p>
        </w:tc>
      </w:tr>
      <w:tr w:rsidR="00CC7D4D" w:rsidRPr="00CD77F5" w14:paraId="16110534" w14:textId="77777777" w:rsidTr="005B2BC2">
        <w:trPr>
          <w:cantSplit/>
        </w:trPr>
        <w:tc>
          <w:tcPr>
            <w:tcW w:w="1510" w:type="dxa"/>
          </w:tcPr>
          <w:p w14:paraId="1297B5B6" w14:textId="64277AC0" w:rsidR="00CC7D4D" w:rsidRPr="00CD77F5" w:rsidRDefault="00CC7D4D" w:rsidP="004900C2">
            <w:pPr>
              <w:pStyle w:val="Text"/>
              <w:keepNext/>
              <w:tabs>
                <w:tab w:val="left" w:pos="993"/>
              </w:tabs>
              <w:spacing w:before="0"/>
              <w:jc w:val="left"/>
              <w:rPr>
                <w:sz w:val="20"/>
                <w:lang w:val="es-ES_tradnl"/>
              </w:rPr>
            </w:pPr>
            <w:r w:rsidRPr="00CD77F5">
              <w:rPr>
                <w:sz w:val="20"/>
                <w:lang w:val="es-ES_tradnl"/>
              </w:rPr>
              <w:t>RR**</w:t>
            </w:r>
          </w:p>
          <w:p w14:paraId="6122CBE6" w14:textId="77777777" w:rsidR="00CC7D4D" w:rsidRPr="00CD77F5" w:rsidRDefault="00CC7D4D" w:rsidP="004900C2">
            <w:pPr>
              <w:pStyle w:val="Text"/>
              <w:keepNext/>
              <w:tabs>
                <w:tab w:val="left" w:pos="993"/>
              </w:tabs>
              <w:spacing w:before="0"/>
              <w:jc w:val="left"/>
              <w:rPr>
                <w:sz w:val="20"/>
                <w:lang w:val="es-ES_tradnl"/>
              </w:rPr>
            </w:pPr>
            <w:r w:rsidRPr="00CD77F5">
              <w:rPr>
                <w:sz w:val="20"/>
                <w:lang w:val="es-ES_tradnl"/>
              </w:rPr>
              <w:t>(IC 95%)</w:t>
            </w:r>
          </w:p>
        </w:tc>
        <w:tc>
          <w:tcPr>
            <w:tcW w:w="1510" w:type="dxa"/>
          </w:tcPr>
          <w:p w14:paraId="0EF52D05" w14:textId="77777777" w:rsidR="00CC7D4D" w:rsidRPr="00CD77F5" w:rsidRDefault="00CC7D4D" w:rsidP="004900C2">
            <w:pPr>
              <w:pStyle w:val="Text"/>
              <w:keepNext/>
              <w:tabs>
                <w:tab w:val="left" w:pos="993"/>
              </w:tabs>
              <w:spacing w:before="0"/>
              <w:jc w:val="left"/>
              <w:rPr>
                <w:sz w:val="20"/>
                <w:lang w:val="es-ES_tradnl"/>
              </w:rPr>
            </w:pPr>
            <w:r w:rsidRPr="00CD77F5">
              <w:rPr>
                <w:sz w:val="20"/>
                <w:lang w:val="es-ES_tradnl"/>
              </w:rPr>
              <w:t>Semana 52</w:t>
            </w:r>
          </w:p>
        </w:tc>
        <w:tc>
          <w:tcPr>
            <w:tcW w:w="3020" w:type="dxa"/>
          </w:tcPr>
          <w:p w14:paraId="0B2392FC" w14:textId="0F8C6697" w:rsidR="00CC7D4D" w:rsidRPr="00CD77F5" w:rsidRDefault="00CC7D4D" w:rsidP="004900C2">
            <w:pPr>
              <w:pStyle w:val="Text"/>
              <w:keepNext/>
              <w:tabs>
                <w:tab w:val="left" w:pos="993"/>
              </w:tabs>
              <w:spacing w:before="0"/>
              <w:jc w:val="center"/>
              <w:rPr>
                <w:sz w:val="20"/>
                <w:lang w:val="es-ES_tradnl"/>
              </w:rPr>
            </w:pPr>
            <w:r w:rsidRPr="00CD77F5">
              <w:rPr>
                <w:sz w:val="20"/>
                <w:lang w:val="es-ES_tradnl"/>
              </w:rPr>
              <w:t>0,85</w:t>
            </w:r>
          </w:p>
          <w:p w14:paraId="6BCFBD50" w14:textId="77777777" w:rsidR="00CC7D4D" w:rsidRPr="00CD77F5" w:rsidRDefault="00CC7D4D" w:rsidP="004900C2">
            <w:pPr>
              <w:pStyle w:val="Text"/>
              <w:keepNext/>
              <w:tabs>
                <w:tab w:val="left" w:pos="993"/>
              </w:tabs>
              <w:spacing w:before="0"/>
              <w:jc w:val="center"/>
              <w:rPr>
                <w:sz w:val="20"/>
                <w:lang w:val="es-ES_tradnl"/>
              </w:rPr>
            </w:pPr>
            <w:r w:rsidRPr="00CD77F5">
              <w:rPr>
                <w:sz w:val="20"/>
                <w:lang w:val="es-ES_tradnl"/>
              </w:rPr>
              <w:t>(0,68, 1,04)</w:t>
            </w:r>
          </w:p>
        </w:tc>
        <w:tc>
          <w:tcPr>
            <w:tcW w:w="3021" w:type="dxa"/>
          </w:tcPr>
          <w:p w14:paraId="44A3CA6C" w14:textId="0E3DB65C" w:rsidR="00CC7D4D" w:rsidRPr="00CD77F5" w:rsidRDefault="00CC7D4D" w:rsidP="004900C2">
            <w:pPr>
              <w:pStyle w:val="Text"/>
              <w:keepNext/>
              <w:tabs>
                <w:tab w:val="left" w:pos="993"/>
              </w:tabs>
              <w:spacing w:before="0"/>
              <w:jc w:val="center"/>
              <w:rPr>
                <w:sz w:val="20"/>
                <w:lang w:val="es-ES_tradnl"/>
              </w:rPr>
            </w:pPr>
            <w:r w:rsidRPr="00CD77F5">
              <w:rPr>
                <w:sz w:val="20"/>
                <w:lang w:val="es-ES_tradnl"/>
              </w:rPr>
              <w:t>0,64</w:t>
            </w:r>
          </w:p>
          <w:p w14:paraId="4B264424" w14:textId="77777777" w:rsidR="00CC7D4D" w:rsidRPr="00CD77F5" w:rsidRDefault="00CC7D4D" w:rsidP="004900C2">
            <w:pPr>
              <w:pStyle w:val="Text"/>
              <w:keepNext/>
              <w:tabs>
                <w:tab w:val="left" w:pos="993"/>
              </w:tabs>
              <w:spacing w:before="0"/>
              <w:jc w:val="center"/>
              <w:rPr>
                <w:sz w:val="20"/>
                <w:lang w:val="es-ES_tradnl"/>
              </w:rPr>
            </w:pPr>
            <w:r w:rsidRPr="00CD77F5">
              <w:rPr>
                <w:sz w:val="20"/>
                <w:lang w:val="es-ES_tradnl"/>
              </w:rPr>
              <w:t>(0,52, 0,78)</w:t>
            </w:r>
          </w:p>
        </w:tc>
      </w:tr>
      <w:tr w:rsidR="001272FC" w:rsidRPr="00CD77F5" w14:paraId="1BECB3B6" w14:textId="77777777" w:rsidTr="001725D9">
        <w:trPr>
          <w:cantSplit/>
        </w:trPr>
        <w:tc>
          <w:tcPr>
            <w:tcW w:w="9061" w:type="dxa"/>
            <w:gridSpan w:val="4"/>
          </w:tcPr>
          <w:p w14:paraId="2601537D" w14:textId="77777777" w:rsidR="001272FC" w:rsidRPr="00CD77F5" w:rsidRDefault="007B156F" w:rsidP="004900C2">
            <w:pPr>
              <w:pStyle w:val="Text"/>
              <w:keepNext/>
              <w:tabs>
                <w:tab w:val="left" w:pos="993"/>
              </w:tabs>
              <w:spacing w:before="0"/>
              <w:jc w:val="left"/>
              <w:rPr>
                <w:i/>
                <w:sz w:val="20"/>
                <w:lang w:val="es-ES_tradnl"/>
              </w:rPr>
            </w:pPr>
            <w:r w:rsidRPr="00CD77F5">
              <w:rPr>
                <w:i/>
                <w:sz w:val="20"/>
                <w:lang w:val="es-ES_tradnl"/>
              </w:rPr>
              <w:t>E</w:t>
            </w:r>
            <w:r w:rsidR="001272FC" w:rsidRPr="00CD77F5">
              <w:rPr>
                <w:i/>
                <w:sz w:val="20"/>
                <w:lang w:val="es-ES_tradnl"/>
              </w:rPr>
              <w:t>xacerba</w:t>
            </w:r>
            <w:r w:rsidRPr="00CD77F5">
              <w:rPr>
                <w:i/>
                <w:sz w:val="20"/>
                <w:lang w:val="es-ES_tradnl"/>
              </w:rPr>
              <w:t>c</w:t>
            </w:r>
            <w:r w:rsidR="001272FC" w:rsidRPr="00CD77F5">
              <w:rPr>
                <w:i/>
                <w:sz w:val="20"/>
                <w:lang w:val="es-ES_tradnl"/>
              </w:rPr>
              <w:t>ion</w:t>
            </w:r>
            <w:r w:rsidRPr="00CD77F5">
              <w:rPr>
                <w:i/>
                <w:sz w:val="20"/>
                <w:lang w:val="es-ES_tradnl"/>
              </w:rPr>
              <w:t>e</w:t>
            </w:r>
            <w:r w:rsidR="001272FC" w:rsidRPr="00CD77F5">
              <w:rPr>
                <w:i/>
                <w:sz w:val="20"/>
                <w:lang w:val="es-ES_tradnl"/>
              </w:rPr>
              <w:t>s</w:t>
            </w:r>
            <w:r w:rsidRPr="00CD77F5">
              <w:rPr>
                <w:i/>
                <w:sz w:val="20"/>
                <w:lang w:val="es-ES_tradnl"/>
              </w:rPr>
              <w:t xml:space="preserve"> graves</w:t>
            </w:r>
          </w:p>
        </w:tc>
      </w:tr>
      <w:tr w:rsidR="00B45627" w:rsidRPr="00CD77F5" w14:paraId="25785D6D" w14:textId="77777777" w:rsidTr="00C07DA4">
        <w:trPr>
          <w:cantSplit/>
        </w:trPr>
        <w:tc>
          <w:tcPr>
            <w:tcW w:w="1510" w:type="dxa"/>
          </w:tcPr>
          <w:p w14:paraId="62B703AA" w14:textId="77777777" w:rsidR="00B45627" w:rsidRPr="00CD77F5" w:rsidRDefault="00B45627" w:rsidP="004900C2">
            <w:pPr>
              <w:pStyle w:val="Text"/>
              <w:keepNext/>
              <w:tabs>
                <w:tab w:val="left" w:pos="993"/>
              </w:tabs>
              <w:spacing w:before="0"/>
              <w:jc w:val="left"/>
              <w:rPr>
                <w:sz w:val="20"/>
                <w:lang w:val="es-ES_tradnl"/>
              </w:rPr>
            </w:pPr>
            <w:r w:rsidRPr="00CD77F5">
              <w:rPr>
                <w:sz w:val="20"/>
                <w:lang w:val="es-ES_tradnl"/>
              </w:rPr>
              <w:t>AR</w:t>
            </w:r>
          </w:p>
        </w:tc>
        <w:tc>
          <w:tcPr>
            <w:tcW w:w="1510" w:type="dxa"/>
          </w:tcPr>
          <w:p w14:paraId="22147397" w14:textId="77777777" w:rsidR="00B45627" w:rsidRPr="00CD77F5" w:rsidRDefault="00B45627" w:rsidP="004900C2">
            <w:pPr>
              <w:pStyle w:val="Text"/>
              <w:keepNext/>
              <w:tabs>
                <w:tab w:val="left" w:pos="993"/>
              </w:tabs>
              <w:spacing w:before="0"/>
              <w:jc w:val="left"/>
              <w:rPr>
                <w:sz w:val="20"/>
                <w:lang w:val="es-ES_tradnl"/>
              </w:rPr>
            </w:pPr>
            <w:r w:rsidRPr="00CD77F5">
              <w:rPr>
                <w:sz w:val="20"/>
                <w:lang w:val="es-ES_tradnl"/>
              </w:rPr>
              <w:t>Semana 52</w:t>
            </w:r>
          </w:p>
        </w:tc>
        <w:tc>
          <w:tcPr>
            <w:tcW w:w="3020" w:type="dxa"/>
          </w:tcPr>
          <w:p w14:paraId="60B7D6E1" w14:textId="2DC084BF" w:rsidR="00B45627" w:rsidRPr="00CD77F5" w:rsidRDefault="00B45627" w:rsidP="004900C2">
            <w:pPr>
              <w:pStyle w:val="Text"/>
              <w:keepNext/>
              <w:tabs>
                <w:tab w:val="left" w:pos="993"/>
              </w:tabs>
              <w:spacing w:before="0"/>
              <w:jc w:val="center"/>
              <w:rPr>
                <w:sz w:val="20"/>
                <w:lang w:val="es-ES_tradnl"/>
              </w:rPr>
            </w:pPr>
            <w:r w:rsidRPr="00CD77F5">
              <w:rPr>
                <w:sz w:val="20"/>
                <w:lang w:val="es-ES_tradnl"/>
              </w:rPr>
              <w:t>0,26 vs 0,33</w:t>
            </w:r>
          </w:p>
        </w:tc>
        <w:tc>
          <w:tcPr>
            <w:tcW w:w="3021" w:type="dxa"/>
          </w:tcPr>
          <w:p w14:paraId="3CE7D8E3" w14:textId="7025344A" w:rsidR="00B45627" w:rsidRPr="00CD77F5" w:rsidRDefault="00B45627" w:rsidP="004900C2">
            <w:pPr>
              <w:pStyle w:val="Text"/>
              <w:keepNext/>
              <w:tabs>
                <w:tab w:val="left" w:pos="993"/>
              </w:tabs>
              <w:spacing w:before="0"/>
              <w:jc w:val="center"/>
              <w:rPr>
                <w:sz w:val="20"/>
                <w:lang w:val="es-ES_tradnl"/>
              </w:rPr>
            </w:pPr>
            <w:r w:rsidRPr="00CD77F5">
              <w:rPr>
                <w:sz w:val="20"/>
                <w:lang w:val="es-ES_tradnl"/>
              </w:rPr>
              <w:t>0,26 vs 0,45</w:t>
            </w:r>
          </w:p>
        </w:tc>
      </w:tr>
      <w:tr w:rsidR="00B45627" w:rsidRPr="00CD77F5" w14:paraId="4396379E" w14:textId="77777777" w:rsidTr="00C07DA4">
        <w:trPr>
          <w:cantSplit/>
        </w:trPr>
        <w:tc>
          <w:tcPr>
            <w:tcW w:w="1510" w:type="dxa"/>
          </w:tcPr>
          <w:p w14:paraId="15A4D3BA" w14:textId="62BD91AE" w:rsidR="00B45627" w:rsidRPr="00CD77F5" w:rsidRDefault="00B45627" w:rsidP="004900C2">
            <w:pPr>
              <w:pStyle w:val="Text"/>
              <w:keepNext/>
              <w:tabs>
                <w:tab w:val="left" w:pos="993"/>
              </w:tabs>
              <w:spacing w:before="0"/>
              <w:jc w:val="left"/>
              <w:rPr>
                <w:sz w:val="20"/>
                <w:lang w:val="es-ES_tradnl"/>
              </w:rPr>
            </w:pPr>
            <w:r w:rsidRPr="00CD77F5">
              <w:rPr>
                <w:sz w:val="20"/>
                <w:lang w:val="es-ES_tradnl"/>
              </w:rPr>
              <w:t>RR**</w:t>
            </w:r>
          </w:p>
          <w:p w14:paraId="188F9E64" w14:textId="77777777" w:rsidR="00B45627" w:rsidRPr="00CD77F5" w:rsidRDefault="00B45627" w:rsidP="004900C2">
            <w:pPr>
              <w:pStyle w:val="Text"/>
              <w:keepNext/>
              <w:tabs>
                <w:tab w:val="left" w:pos="993"/>
              </w:tabs>
              <w:spacing w:before="0"/>
              <w:jc w:val="left"/>
              <w:rPr>
                <w:sz w:val="20"/>
                <w:lang w:val="es-ES_tradnl"/>
              </w:rPr>
            </w:pPr>
            <w:r w:rsidRPr="00CD77F5">
              <w:rPr>
                <w:sz w:val="20"/>
                <w:lang w:val="es-ES_tradnl"/>
              </w:rPr>
              <w:t>(IC 95%)</w:t>
            </w:r>
          </w:p>
        </w:tc>
        <w:tc>
          <w:tcPr>
            <w:tcW w:w="1510" w:type="dxa"/>
          </w:tcPr>
          <w:p w14:paraId="58BC1281" w14:textId="77777777" w:rsidR="00B45627" w:rsidRPr="00CD77F5" w:rsidRDefault="00B45627" w:rsidP="004900C2">
            <w:pPr>
              <w:pStyle w:val="Text"/>
              <w:keepNext/>
              <w:tabs>
                <w:tab w:val="left" w:pos="993"/>
              </w:tabs>
              <w:spacing w:before="0"/>
              <w:jc w:val="left"/>
              <w:rPr>
                <w:sz w:val="20"/>
                <w:lang w:val="es-ES_tradnl"/>
              </w:rPr>
            </w:pPr>
            <w:r w:rsidRPr="00CD77F5">
              <w:rPr>
                <w:sz w:val="20"/>
                <w:lang w:val="es-ES_tradnl"/>
              </w:rPr>
              <w:t>Semana 52</w:t>
            </w:r>
          </w:p>
        </w:tc>
        <w:tc>
          <w:tcPr>
            <w:tcW w:w="3020" w:type="dxa"/>
          </w:tcPr>
          <w:p w14:paraId="0BC2F9A5" w14:textId="7756D609" w:rsidR="00B45627" w:rsidRPr="00CD77F5" w:rsidRDefault="00B45627" w:rsidP="004900C2">
            <w:pPr>
              <w:pStyle w:val="Text"/>
              <w:keepNext/>
              <w:tabs>
                <w:tab w:val="left" w:pos="993"/>
              </w:tabs>
              <w:spacing w:before="0"/>
              <w:jc w:val="center"/>
              <w:rPr>
                <w:sz w:val="20"/>
                <w:lang w:val="es-ES_tradnl"/>
              </w:rPr>
            </w:pPr>
            <w:r w:rsidRPr="00CD77F5">
              <w:rPr>
                <w:sz w:val="20"/>
                <w:lang w:val="es-ES_tradnl"/>
              </w:rPr>
              <w:t>0,78</w:t>
            </w:r>
          </w:p>
          <w:p w14:paraId="7C5D8290" w14:textId="77777777" w:rsidR="00B45627" w:rsidRPr="00CD77F5" w:rsidRDefault="00B45627" w:rsidP="004900C2">
            <w:pPr>
              <w:pStyle w:val="Text"/>
              <w:keepNext/>
              <w:tabs>
                <w:tab w:val="left" w:pos="993"/>
              </w:tabs>
              <w:spacing w:before="0"/>
              <w:jc w:val="center"/>
              <w:rPr>
                <w:sz w:val="20"/>
                <w:lang w:val="es-ES_tradnl"/>
              </w:rPr>
            </w:pPr>
            <w:r w:rsidRPr="00CD77F5">
              <w:rPr>
                <w:sz w:val="20"/>
                <w:lang w:val="es-ES_tradnl"/>
              </w:rPr>
              <w:t>(0,61, 1,00)</w:t>
            </w:r>
          </w:p>
        </w:tc>
        <w:tc>
          <w:tcPr>
            <w:tcW w:w="3021" w:type="dxa"/>
          </w:tcPr>
          <w:p w14:paraId="41F77A0F" w14:textId="3673B639" w:rsidR="00B45627" w:rsidRPr="00CD77F5" w:rsidRDefault="00B45627" w:rsidP="004900C2">
            <w:pPr>
              <w:pStyle w:val="Text"/>
              <w:keepNext/>
              <w:tabs>
                <w:tab w:val="left" w:pos="993"/>
              </w:tabs>
              <w:spacing w:before="0"/>
              <w:jc w:val="center"/>
              <w:rPr>
                <w:sz w:val="20"/>
                <w:lang w:val="es-ES_tradnl"/>
              </w:rPr>
            </w:pPr>
            <w:r w:rsidRPr="00CD77F5">
              <w:rPr>
                <w:sz w:val="20"/>
                <w:lang w:val="es-ES_tradnl"/>
              </w:rPr>
              <w:t>0,58</w:t>
            </w:r>
          </w:p>
          <w:p w14:paraId="337FA97F" w14:textId="77777777" w:rsidR="00B45627" w:rsidRPr="00CD77F5" w:rsidRDefault="00B45627" w:rsidP="004900C2">
            <w:pPr>
              <w:pStyle w:val="Text"/>
              <w:keepNext/>
              <w:tabs>
                <w:tab w:val="left" w:pos="993"/>
              </w:tabs>
              <w:spacing w:before="0"/>
              <w:jc w:val="center"/>
              <w:rPr>
                <w:sz w:val="20"/>
                <w:lang w:val="es-ES_tradnl"/>
              </w:rPr>
            </w:pPr>
            <w:r w:rsidRPr="00CD77F5">
              <w:rPr>
                <w:sz w:val="20"/>
                <w:lang w:val="es-ES_tradnl"/>
              </w:rPr>
              <w:t>(0,45, 0,73)</w:t>
            </w:r>
          </w:p>
        </w:tc>
      </w:tr>
      <w:tr w:rsidR="001725D9" w:rsidRPr="00120079" w14:paraId="4F57B6B8" w14:textId="77777777" w:rsidTr="001725D9">
        <w:trPr>
          <w:cantSplit/>
        </w:trPr>
        <w:tc>
          <w:tcPr>
            <w:tcW w:w="9061" w:type="dxa"/>
            <w:gridSpan w:val="4"/>
          </w:tcPr>
          <w:p w14:paraId="47299D59" w14:textId="77777777" w:rsidR="001725D9" w:rsidRPr="00CD77F5" w:rsidRDefault="001725D9" w:rsidP="004900C2">
            <w:pPr>
              <w:spacing w:line="240" w:lineRule="auto"/>
              <w:ind w:left="567" w:hanging="567"/>
              <w:rPr>
                <w:sz w:val="20"/>
                <w:lang w:val="es-ES_tradnl"/>
              </w:rPr>
            </w:pPr>
            <w:r w:rsidRPr="00CD77F5">
              <w:rPr>
                <w:sz w:val="20"/>
                <w:lang w:val="es-ES_tradnl"/>
              </w:rPr>
              <w:t>*</w:t>
            </w:r>
            <w:r w:rsidRPr="00CD77F5">
              <w:rPr>
                <w:sz w:val="20"/>
                <w:lang w:val="es-ES_tradnl"/>
              </w:rPr>
              <w:tab/>
            </w:r>
            <w:r w:rsidR="003218D3" w:rsidRPr="00CD77F5">
              <w:rPr>
                <w:sz w:val="20"/>
                <w:lang w:val="es-ES_tradnl"/>
              </w:rPr>
              <w:t>Valor medio de la duración del tratamiento</w:t>
            </w:r>
            <w:r w:rsidR="006518FC" w:rsidRPr="00CD77F5">
              <w:rPr>
                <w:sz w:val="20"/>
                <w:lang w:val="es-ES_tradnl"/>
              </w:rPr>
              <w:t>.</w:t>
            </w:r>
          </w:p>
          <w:p w14:paraId="2286295D" w14:textId="62F1007B" w:rsidR="004B6990" w:rsidRPr="00CD77F5" w:rsidRDefault="004B6990" w:rsidP="004900C2">
            <w:pPr>
              <w:spacing w:line="240" w:lineRule="auto"/>
              <w:ind w:left="567" w:hanging="567"/>
              <w:rPr>
                <w:sz w:val="20"/>
                <w:lang w:val="es-ES_tradnl"/>
              </w:rPr>
            </w:pPr>
            <w:r w:rsidRPr="00CD77F5">
              <w:rPr>
                <w:sz w:val="20"/>
                <w:lang w:val="es-ES_tradnl"/>
              </w:rPr>
              <w:t>**</w:t>
            </w:r>
            <w:r w:rsidRPr="00CD77F5">
              <w:rPr>
                <w:sz w:val="20"/>
                <w:lang w:val="es-ES_tradnl"/>
              </w:rPr>
              <w:tab/>
              <w:t>RR&lt;1,00 favorable para indacaterol/glicopirronio/furoato de mometasona</w:t>
            </w:r>
            <w:r w:rsidR="001462B7" w:rsidRPr="00CD77F5">
              <w:rPr>
                <w:sz w:val="20"/>
                <w:lang w:val="es-ES_tradnl"/>
              </w:rPr>
              <w:t>.</w:t>
            </w:r>
          </w:p>
          <w:p w14:paraId="0FED99F2" w14:textId="42F6F668" w:rsidR="001725D9" w:rsidRPr="00CD77F5" w:rsidRDefault="001725D9" w:rsidP="004900C2">
            <w:pPr>
              <w:pStyle w:val="Text"/>
              <w:keepNext/>
              <w:keepLines/>
              <w:spacing w:before="0"/>
              <w:ind w:left="567" w:hanging="567"/>
              <w:jc w:val="left"/>
              <w:rPr>
                <w:sz w:val="20"/>
                <w:lang w:val="es-ES_tradnl"/>
              </w:rPr>
            </w:pPr>
            <w:r w:rsidRPr="00CD77F5">
              <w:rPr>
                <w:bCs/>
                <w:sz w:val="20"/>
                <w:vertAlign w:val="superscript"/>
                <w:lang w:val="es-ES_tradnl"/>
              </w:rPr>
              <w:t>1</w:t>
            </w:r>
            <w:r w:rsidRPr="00CD77F5">
              <w:rPr>
                <w:sz w:val="20"/>
                <w:lang w:val="es-ES_tradnl"/>
              </w:rPr>
              <w:tab/>
              <w:t>Enerzair Breezhaler 114 </w:t>
            </w:r>
            <w:r w:rsidR="00E70656" w:rsidRPr="00CD77F5">
              <w:rPr>
                <w:sz w:val="20"/>
                <w:lang w:val="es-ES_tradnl"/>
              </w:rPr>
              <w:t>µg</w:t>
            </w:r>
            <w:r w:rsidRPr="00CD77F5">
              <w:rPr>
                <w:sz w:val="20"/>
                <w:lang w:val="es-ES_tradnl"/>
              </w:rPr>
              <w:t>/46 </w:t>
            </w:r>
            <w:r w:rsidR="00E70656" w:rsidRPr="00CD77F5">
              <w:rPr>
                <w:sz w:val="20"/>
                <w:lang w:val="es-ES_tradnl"/>
              </w:rPr>
              <w:t>µg</w:t>
            </w:r>
            <w:r w:rsidRPr="00CD77F5">
              <w:rPr>
                <w:sz w:val="20"/>
                <w:lang w:val="es-ES_tradnl"/>
              </w:rPr>
              <w:t>/136 </w:t>
            </w:r>
            <w:r w:rsidR="00E70656" w:rsidRPr="00CD77F5">
              <w:rPr>
                <w:sz w:val="20"/>
                <w:lang w:val="es-ES_tradnl"/>
              </w:rPr>
              <w:t>µg</w:t>
            </w:r>
            <w:r w:rsidRPr="00CD77F5">
              <w:rPr>
                <w:sz w:val="20"/>
                <w:lang w:val="es-ES_tradnl"/>
              </w:rPr>
              <w:t xml:space="preserve"> </w:t>
            </w:r>
            <w:r w:rsidR="00ED3574" w:rsidRPr="00CD77F5">
              <w:rPr>
                <w:sz w:val="20"/>
                <w:lang w:val="es-ES_tradnl"/>
              </w:rPr>
              <w:t>una vez al día</w:t>
            </w:r>
            <w:r w:rsidRPr="00CD77F5">
              <w:rPr>
                <w:sz w:val="20"/>
                <w:lang w:val="es-ES_tradnl"/>
              </w:rPr>
              <w:t>.</w:t>
            </w:r>
          </w:p>
          <w:p w14:paraId="2937A57E" w14:textId="5C3B5883" w:rsidR="001725D9" w:rsidRPr="00CD77F5" w:rsidRDefault="001725D9" w:rsidP="004900C2">
            <w:pPr>
              <w:pStyle w:val="Text"/>
              <w:keepNext/>
              <w:keepLines/>
              <w:spacing w:before="0"/>
              <w:ind w:left="567" w:hanging="567"/>
              <w:jc w:val="left"/>
              <w:rPr>
                <w:sz w:val="20"/>
                <w:lang w:val="es-ES_tradnl"/>
              </w:rPr>
            </w:pPr>
            <w:r w:rsidRPr="00CD77F5">
              <w:rPr>
                <w:bCs/>
                <w:sz w:val="20"/>
                <w:vertAlign w:val="superscript"/>
                <w:lang w:val="es-ES_tradnl"/>
              </w:rPr>
              <w:t>2</w:t>
            </w:r>
            <w:r w:rsidRPr="00CD77F5">
              <w:rPr>
                <w:sz w:val="20"/>
                <w:lang w:val="es-ES_tradnl"/>
              </w:rPr>
              <w:tab/>
              <w:t>IND/MF: indacaterol/</w:t>
            </w:r>
            <w:r w:rsidR="00F5535E" w:rsidRPr="00CD77F5">
              <w:rPr>
                <w:sz w:val="20"/>
                <w:lang w:val="es-ES_tradnl"/>
              </w:rPr>
              <w:t>furoato de mo</w:t>
            </w:r>
            <w:r w:rsidRPr="00CD77F5">
              <w:rPr>
                <w:sz w:val="20"/>
                <w:lang w:val="es-ES_tradnl"/>
              </w:rPr>
              <w:t>metason</w:t>
            </w:r>
            <w:r w:rsidR="00F5535E" w:rsidRPr="00CD77F5">
              <w:rPr>
                <w:sz w:val="20"/>
                <w:lang w:val="es-ES_tradnl"/>
              </w:rPr>
              <w:t>a dosis alta</w:t>
            </w:r>
            <w:r w:rsidRPr="00CD77F5">
              <w:rPr>
                <w:sz w:val="20"/>
                <w:lang w:val="es-ES_tradnl"/>
              </w:rPr>
              <w:t>: 125 </w:t>
            </w:r>
            <w:r w:rsidR="00E70656" w:rsidRPr="00CD77F5">
              <w:rPr>
                <w:sz w:val="20"/>
                <w:lang w:val="es-ES_tradnl"/>
              </w:rPr>
              <w:t>µg</w:t>
            </w:r>
            <w:r w:rsidRPr="00CD77F5">
              <w:rPr>
                <w:sz w:val="20"/>
                <w:lang w:val="es-ES_tradnl"/>
              </w:rPr>
              <w:t>/260 </w:t>
            </w:r>
            <w:r w:rsidR="00E70656" w:rsidRPr="00CD77F5">
              <w:rPr>
                <w:sz w:val="20"/>
                <w:lang w:val="es-ES_tradnl"/>
              </w:rPr>
              <w:t>µg</w:t>
            </w:r>
            <w:r w:rsidRPr="00CD77F5">
              <w:rPr>
                <w:sz w:val="20"/>
                <w:lang w:val="es-ES_tradnl"/>
              </w:rPr>
              <w:t xml:space="preserve"> </w:t>
            </w:r>
            <w:r w:rsidR="00F5535E" w:rsidRPr="00CD77F5">
              <w:rPr>
                <w:sz w:val="20"/>
                <w:lang w:val="es-ES_tradnl"/>
              </w:rPr>
              <w:t>una vez al día</w:t>
            </w:r>
            <w:r w:rsidRPr="00CD77F5">
              <w:rPr>
                <w:sz w:val="20"/>
                <w:lang w:val="es-ES_tradnl"/>
              </w:rPr>
              <w:t>.</w:t>
            </w:r>
          </w:p>
          <w:p w14:paraId="56D49EAD" w14:textId="0812A8BF" w:rsidR="001725D9" w:rsidRPr="00CD77F5" w:rsidRDefault="00F5535E" w:rsidP="004900C2">
            <w:pPr>
              <w:pStyle w:val="Text"/>
              <w:keepNext/>
              <w:keepLines/>
              <w:spacing w:before="0"/>
              <w:ind w:left="567"/>
              <w:jc w:val="left"/>
              <w:rPr>
                <w:sz w:val="20"/>
                <w:lang w:val="es-ES_tradnl"/>
              </w:rPr>
            </w:pPr>
            <w:r w:rsidRPr="00CD77F5">
              <w:rPr>
                <w:sz w:val="20"/>
                <w:lang w:val="es-ES_tradnl"/>
              </w:rPr>
              <w:t>Furoato de m</w:t>
            </w:r>
            <w:r w:rsidR="001725D9" w:rsidRPr="00CD77F5">
              <w:rPr>
                <w:sz w:val="20"/>
                <w:lang w:val="es-ES_tradnl"/>
              </w:rPr>
              <w:t>ometason</w:t>
            </w:r>
            <w:r w:rsidRPr="00CD77F5">
              <w:rPr>
                <w:sz w:val="20"/>
                <w:lang w:val="es-ES_tradnl"/>
              </w:rPr>
              <w:t>a</w:t>
            </w:r>
            <w:r w:rsidR="001725D9" w:rsidRPr="00CD77F5">
              <w:rPr>
                <w:sz w:val="20"/>
                <w:lang w:val="es-ES_tradnl"/>
              </w:rPr>
              <w:t xml:space="preserve"> 136 </w:t>
            </w:r>
            <w:r w:rsidR="00E70656" w:rsidRPr="00CD77F5">
              <w:rPr>
                <w:sz w:val="20"/>
                <w:lang w:val="es-ES_tradnl"/>
              </w:rPr>
              <w:t>µg</w:t>
            </w:r>
            <w:r w:rsidR="001725D9" w:rsidRPr="00CD77F5">
              <w:rPr>
                <w:sz w:val="20"/>
                <w:lang w:val="es-ES_tradnl"/>
              </w:rPr>
              <w:t xml:space="preserve"> </w:t>
            </w:r>
            <w:r w:rsidRPr="00CD77F5">
              <w:rPr>
                <w:sz w:val="20"/>
                <w:lang w:val="es-ES_tradnl"/>
              </w:rPr>
              <w:t>e</w:t>
            </w:r>
            <w:r w:rsidR="001725D9" w:rsidRPr="00CD77F5">
              <w:rPr>
                <w:sz w:val="20"/>
                <w:lang w:val="es-ES_tradnl"/>
              </w:rPr>
              <w:t xml:space="preserve">n Enerzair Breezhaler </w:t>
            </w:r>
            <w:r w:rsidRPr="00CD77F5">
              <w:rPr>
                <w:sz w:val="20"/>
                <w:lang w:val="es-ES_tradnl"/>
              </w:rPr>
              <w:t>se compara con</w:t>
            </w:r>
            <w:r w:rsidR="001725D9" w:rsidRPr="00CD77F5">
              <w:rPr>
                <w:sz w:val="20"/>
                <w:lang w:val="es-ES_tradnl"/>
              </w:rPr>
              <w:t xml:space="preserve"> </w:t>
            </w:r>
            <w:r w:rsidRPr="00CD77F5">
              <w:rPr>
                <w:sz w:val="20"/>
                <w:lang w:val="es-ES_tradnl"/>
              </w:rPr>
              <w:t>furoato de mometasona</w:t>
            </w:r>
            <w:r w:rsidR="001725D9" w:rsidRPr="00CD77F5">
              <w:rPr>
                <w:sz w:val="20"/>
                <w:lang w:val="es-ES_tradnl"/>
              </w:rPr>
              <w:t xml:space="preserve"> 260 </w:t>
            </w:r>
            <w:r w:rsidR="00E70656" w:rsidRPr="00CD77F5">
              <w:rPr>
                <w:sz w:val="20"/>
                <w:lang w:val="es-ES_tradnl"/>
              </w:rPr>
              <w:t>µg</w:t>
            </w:r>
            <w:r w:rsidR="001725D9" w:rsidRPr="00CD77F5">
              <w:rPr>
                <w:sz w:val="20"/>
                <w:lang w:val="es-ES_tradnl"/>
              </w:rPr>
              <w:t xml:space="preserve"> </w:t>
            </w:r>
            <w:r w:rsidRPr="00CD77F5">
              <w:rPr>
                <w:sz w:val="20"/>
                <w:lang w:val="es-ES_tradnl"/>
              </w:rPr>
              <w:t>e</w:t>
            </w:r>
            <w:r w:rsidR="001725D9" w:rsidRPr="00CD77F5">
              <w:rPr>
                <w:sz w:val="20"/>
                <w:lang w:val="es-ES_tradnl"/>
              </w:rPr>
              <w:t>n indacaterol/furoat</w:t>
            </w:r>
            <w:r w:rsidRPr="00CD77F5">
              <w:rPr>
                <w:sz w:val="20"/>
                <w:lang w:val="es-ES_tradnl"/>
              </w:rPr>
              <w:t>o d</w:t>
            </w:r>
            <w:r w:rsidR="001725D9" w:rsidRPr="00CD77F5">
              <w:rPr>
                <w:sz w:val="20"/>
                <w:lang w:val="es-ES_tradnl"/>
              </w:rPr>
              <w:t>e</w:t>
            </w:r>
            <w:r w:rsidRPr="00CD77F5">
              <w:rPr>
                <w:sz w:val="20"/>
                <w:lang w:val="es-ES_tradnl"/>
              </w:rPr>
              <w:t xml:space="preserve"> mometasona</w:t>
            </w:r>
            <w:r w:rsidR="001725D9" w:rsidRPr="00CD77F5">
              <w:rPr>
                <w:sz w:val="20"/>
                <w:lang w:val="es-ES_tradnl"/>
              </w:rPr>
              <w:t>.</w:t>
            </w:r>
          </w:p>
          <w:p w14:paraId="35D82CC3" w14:textId="77777777" w:rsidR="001725D9" w:rsidRPr="00CD77F5" w:rsidRDefault="001725D9" w:rsidP="004900C2">
            <w:pPr>
              <w:pStyle w:val="Text"/>
              <w:keepNext/>
              <w:keepLines/>
              <w:spacing w:before="0"/>
              <w:ind w:left="567" w:hanging="567"/>
              <w:jc w:val="left"/>
              <w:rPr>
                <w:sz w:val="20"/>
                <w:lang w:val="es-ES_tradnl"/>
              </w:rPr>
            </w:pPr>
            <w:r w:rsidRPr="00CD77F5">
              <w:rPr>
                <w:bCs/>
                <w:sz w:val="20"/>
                <w:vertAlign w:val="superscript"/>
                <w:lang w:val="es-ES_tradnl"/>
              </w:rPr>
              <w:t>3</w:t>
            </w:r>
            <w:r w:rsidRPr="00CD77F5">
              <w:rPr>
                <w:bCs/>
                <w:sz w:val="20"/>
                <w:lang w:val="es-ES_tradnl"/>
              </w:rPr>
              <w:tab/>
            </w:r>
            <w:r w:rsidRPr="00CD77F5">
              <w:rPr>
                <w:sz w:val="20"/>
                <w:lang w:val="es-ES_tradnl"/>
              </w:rPr>
              <w:t>SAL/FP: salmeterol/</w:t>
            </w:r>
            <w:r w:rsidR="00F5535E" w:rsidRPr="00CD77F5">
              <w:rPr>
                <w:sz w:val="20"/>
                <w:lang w:val="es-ES_tradnl"/>
              </w:rPr>
              <w:t xml:space="preserve">propionato de </w:t>
            </w:r>
            <w:r w:rsidRPr="00CD77F5">
              <w:rPr>
                <w:sz w:val="20"/>
                <w:lang w:val="es-ES_tradnl"/>
              </w:rPr>
              <w:t>fluticason</w:t>
            </w:r>
            <w:r w:rsidR="00F5535E" w:rsidRPr="00CD77F5">
              <w:rPr>
                <w:sz w:val="20"/>
                <w:lang w:val="es-ES_tradnl"/>
              </w:rPr>
              <w:t>a</w:t>
            </w:r>
            <w:r w:rsidRPr="00CD77F5">
              <w:rPr>
                <w:sz w:val="20"/>
                <w:lang w:val="es-ES_tradnl"/>
              </w:rPr>
              <w:t xml:space="preserve"> </w:t>
            </w:r>
            <w:r w:rsidR="00F5535E" w:rsidRPr="00CD77F5">
              <w:rPr>
                <w:sz w:val="20"/>
                <w:lang w:val="es-ES_tradnl"/>
              </w:rPr>
              <w:t>dosis alta</w:t>
            </w:r>
            <w:r w:rsidRPr="00CD77F5">
              <w:rPr>
                <w:sz w:val="20"/>
                <w:lang w:val="es-ES_tradnl"/>
              </w:rPr>
              <w:t>: 50 </w:t>
            </w:r>
            <w:r w:rsidR="00E70656" w:rsidRPr="00CD77F5">
              <w:rPr>
                <w:sz w:val="20"/>
                <w:lang w:val="es-ES_tradnl"/>
              </w:rPr>
              <w:t>µg</w:t>
            </w:r>
            <w:r w:rsidRPr="00CD77F5">
              <w:rPr>
                <w:sz w:val="20"/>
                <w:lang w:val="es-ES_tradnl"/>
              </w:rPr>
              <w:t>/500 </w:t>
            </w:r>
            <w:r w:rsidR="00E70656" w:rsidRPr="00CD77F5">
              <w:rPr>
                <w:sz w:val="20"/>
                <w:lang w:val="es-ES_tradnl"/>
              </w:rPr>
              <w:t>µg</w:t>
            </w:r>
            <w:r w:rsidRPr="00CD77F5">
              <w:rPr>
                <w:sz w:val="20"/>
                <w:lang w:val="es-ES_tradnl"/>
              </w:rPr>
              <w:t xml:space="preserve"> </w:t>
            </w:r>
            <w:r w:rsidR="00F5535E" w:rsidRPr="00CD77F5">
              <w:rPr>
                <w:sz w:val="20"/>
                <w:lang w:val="es-ES_tradnl"/>
              </w:rPr>
              <w:t>dos veces al día</w:t>
            </w:r>
            <w:r w:rsidRPr="00CD77F5">
              <w:rPr>
                <w:sz w:val="20"/>
                <w:lang w:val="es-ES_tradnl"/>
              </w:rPr>
              <w:t xml:space="preserve"> (</w:t>
            </w:r>
            <w:r w:rsidR="00F5535E" w:rsidRPr="00CD77F5">
              <w:rPr>
                <w:sz w:val="20"/>
                <w:lang w:val="es-ES_tradnl"/>
              </w:rPr>
              <w:t>contenido de la dosis</w:t>
            </w:r>
            <w:r w:rsidRPr="00CD77F5">
              <w:rPr>
                <w:sz w:val="20"/>
                <w:lang w:val="es-ES_tradnl"/>
              </w:rPr>
              <w:t>).</w:t>
            </w:r>
          </w:p>
          <w:p w14:paraId="413A0D7B" w14:textId="77777777" w:rsidR="001725D9" w:rsidRPr="00CD77F5" w:rsidRDefault="001725D9" w:rsidP="004900C2">
            <w:pPr>
              <w:pStyle w:val="Text"/>
              <w:keepNext/>
              <w:keepLines/>
              <w:spacing w:before="0"/>
              <w:ind w:left="567" w:hanging="567"/>
              <w:jc w:val="left"/>
              <w:rPr>
                <w:sz w:val="20"/>
                <w:lang w:val="es-ES_tradnl"/>
              </w:rPr>
            </w:pPr>
            <w:r w:rsidRPr="00CD77F5">
              <w:rPr>
                <w:sz w:val="20"/>
                <w:vertAlign w:val="superscript"/>
                <w:lang w:val="es-ES_tradnl"/>
              </w:rPr>
              <w:t>4</w:t>
            </w:r>
            <w:r w:rsidR="00F5535E" w:rsidRPr="00CD77F5">
              <w:rPr>
                <w:sz w:val="20"/>
                <w:lang w:val="es-ES_tradnl"/>
              </w:rPr>
              <w:tab/>
            </w:r>
            <w:r w:rsidRPr="00CD77F5">
              <w:rPr>
                <w:sz w:val="20"/>
                <w:lang w:val="es-ES_tradnl"/>
              </w:rPr>
              <w:t>FEV</w:t>
            </w:r>
            <w:r w:rsidRPr="00CD77F5">
              <w:rPr>
                <w:sz w:val="20"/>
                <w:vertAlign w:val="subscript"/>
                <w:lang w:val="es-ES_tradnl"/>
              </w:rPr>
              <w:t>1</w:t>
            </w:r>
            <w:r w:rsidR="00F5535E" w:rsidRPr="00CD77F5">
              <w:rPr>
                <w:sz w:val="20"/>
                <w:vertAlign w:val="subscript"/>
                <w:lang w:val="es-ES_tradnl"/>
              </w:rPr>
              <w:t xml:space="preserve"> </w:t>
            </w:r>
            <w:r w:rsidR="00F5535E" w:rsidRPr="00CD77F5">
              <w:rPr>
                <w:sz w:val="20"/>
                <w:lang w:val="es-ES_tradnl"/>
              </w:rPr>
              <w:t>valle</w:t>
            </w:r>
            <w:r w:rsidRPr="00CD77F5">
              <w:rPr>
                <w:sz w:val="20"/>
                <w:lang w:val="es-ES_tradnl"/>
              </w:rPr>
              <w:t xml:space="preserve">: </w:t>
            </w:r>
            <w:r w:rsidR="00F5535E" w:rsidRPr="00CD77F5">
              <w:rPr>
                <w:sz w:val="20"/>
                <w:lang w:val="es-ES_tradnl"/>
              </w:rPr>
              <w:t>media de los dos valores de</w:t>
            </w:r>
            <w:r w:rsidRPr="00CD77F5">
              <w:rPr>
                <w:sz w:val="20"/>
                <w:lang w:val="es-ES_tradnl"/>
              </w:rPr>
              <w:t xml:space="preserve"> FEV</w:t>
            </w:r>
            <w:r w:rsidRPr="00CD77F5">
              <w:rPr>
                <w:sz w:val="20"/>
                <w:vertAlign w:val="subscript"/>
                <w:lang w:val="es-ES_tradnl"/>
              </w:rPr>
              <w:t>1</w:t>
            </w:r>
            <w:r w:rsidRPr="00CD77F5">
              <w:rPr>
                <w:sz w:val="20"/>
                <w:lang w:val="es-ES_tradnl"/>
              </w:rPr>
              <w:t xml:space="preserve"> </w:t>
            </w:r>
            <w:r w:rsidR="00F5535E" w:rsidRPr="00CD77F5">
              <w:rPr>
                <w:sz w:val="20"/>
                <w:lang w:val="es-ES_tradnl"/>
              </w:rPr>
              <w:t>medidos a las</w:t>
            </w:r>
            <w:r w:rsidRPr="00CD77F5">
              <w:rPr>
                <w:sz w:val="20"/>
                <w:lang w:val="es-ES_tradnl"/>
              </w:rPr>
              <w:t xml:space="preserve"> 23 ho</w:t>
            </w:r>
            <w:r w:rsidR="00F5535E" w:rsidRPr="00CD77F5">
              <w:rPr>
                <w:sz w:val="20"/>
                <w:lang w:val="es-ES_tradnl"/>
              </w:rPr>
              <w:t>ras</w:t>
            </w:r>
            <w:r w:rsidRPr="00CD77F5">
              <w:rPr>
                <w:sz w:val="20"/>
                <w:lang w:val="es-ES_tradnl"/>
              </w:rPr>
              <w:t xml:space="preserve"> 15 min </w:t>
            </w:r>
            <w:r w:rsidR="00F5535E" w:rsidRPr="00CD77F5">
              <w:rPr>
                <w:sz w:val="20"/>
                <w:lang w:val="es-ES_tradnl"/>
              </w:rPr>
              <w:t>y a las</w:t>
            </w:r>
            <w:r w:rsidRPr="00CD77F5">
              <w:rPr>
                <w:sz w:val="20"/>
                <w:lang w:val="es-ES_tradnl"/>
              </w:rPr>
              <w:t xml:space="preserve"> 23 h</w:t>
            </w:r>
            <w:r w:rsidR="00F5535E" w:rsidRPr="00CD77F5">
              <w:rPr>
                <w:sz w:val="20"/>
                <w:lang w:val="es-ES_tradnl"/>
              </w:rPr>
              <w:t>oras</w:t>
            </w:r>
            <w:r w:rsidRPr="00CD77F5">
              <w:rPr>
                <w:sz w:val="20"/>
                <w:lang w:val="es-ES_tradnl"/>
              </w:rPr>
              <w:t xml:space="preserve"> 45 min </w:t>
            </w:r>
            <w:r w:rsidR="00F5535E" w:rsidRPr="00CD77F5">
              <w:rPr>
                <w:sz w:val="20"/>
                <w:lang w:val="es-ES_tradnl"/>
              </w:rPr>
              <w:t xml:space="preserve">después de la dosis </w:t>
            </w:r>
            <w:r w:rsidR="00126BC3" w:rsidRPr="00CD77F5">
              <w:rPr>
                <w:sz w:val="20"/>
                <w:lang w:val="es-ES_tradnl"/>
              </w:rPr>
              <w:t>vespertina</w:t>
            </w:r>
            <w:r w:rsidRPr="00CD77F5">
              <w:rPr>
                <w:sz w:val="20"/>
                <w:lang w:val="es-ES_tradnl"/>
              </w:rPr>
              <w:t>.</w:t>
            </w:r>
          </w:p>
          <w:p w14:paraId="6B23FCF3" w14:textId="77777777" w:rsidR="004B6990" w:rsidRPr="00CD77F5" w:rsidRDefault="004B6990" w:rsidP="004900C2">
            <w:pPr>
              <w:pStyle w:val="Text"/>
              <w:keepNext/>
              <w:keepLines/>
              <w:spacing w:before="0"/>
              <w:ind w:left="34"/>
              <w:jc w:val="left"/>
              <w:rPr>
                <w:sz w:val="20"/>
                <w:lang w:val="es-ES_tradnl"/>
              </w:rPr>
            </w:pPr>
            <w:r w:rsidRPr="00CD77F5">
              <w:rPr>
                <w:sz w:val="20"/>
                <w:lang w:val="es-ES_tradnl"/>
              </w:rPr>
              <w:t>La variable pri</w:t>
            </w:r>
            <w:r w:rsidR="00C848A2" w:rsidRPr="00CD77F5">
              <w:rPr>
                <w:sz w:val="20"/>
                <w:lang w:val="es-ES_tradnl"/>
              </w:rPr>
              <w:t>maria</w:t>
            </w:r>
            <w:r w:rsidRPr="00CD77F5">
              <w:rPr>
                <w:sz w:val="20"/>
                <w:lang w:val="es-ES_tradnl"/>
              </w:rPr>
              <w:t xml:space="preserve"> (FEV</w:t>
            </w:r>
            <w:r w:rsidRPr="00CD77F5">
              <w:rPr>
                <w:sz w:val="20"/>
                <w:vertAlign w:val="subscript"/>
                <w:lang w:val="es-ES_tradnl"/>
              </w:rPr>
              <w:t>1</w:t>
            </w:r>
            <w:r w:rsidRPr="00CD77F5">
              <w:rPr>
                <w:sz w:val="20"/>
                <w:lang w:val="es-ES_tradnl"/>
              </w:rPr>
              <w:t xml:space="preserve"> valle a la semana 26) y la variable secundaria </w:t>
            </w:r>
            <w:r w:rsidR="00C848A2" w:rsidRPr="00CD77F5">
              <w:rPr>
                <w:sz w:val="20"/>
                <w:lang w:val="es-ES_tradnl"/>
              </w:rPr>
              <w:t xml:space="preserve">principal </w:t>
            </w:r>
            <w:r w:rsidRPr="00CD77F5">
              <w:rPr>
                <w:sz w:val="20"/>
                <w:lang w:val="es-ES_tradnl"/>
              </w:rPr>
              <w:t>(ACQ</w:t>
            </w:r>
            <w:r w:rsidRPr="00CD77F5">
              <w:rPr>
                <w:sz w:val="20"/>
                <w:lang w:val="es-ES_tradnl"/>
              </w:rPr>
              <w:noBreakHyphen/>
              <w:t xml:space="preserve">7 a la semana 26) fueron parte de la estrategia de </w:t>
            </w:r>
            <w:r w:rsidR="00340B70" w:rsidRPr="00CD77F5">
              <w:rPr>
                <w:sz w:val="20"/>
                <w:lang w:val="es-ES_tradnl"/>
              </w:rPr>
              <w:t>prueba</w:t>
            </w:r>
            <w:r w:rsidRPr="00CD77F5">
              <w:rPr>
                <w:sz w:val="20"/>
                <w:lang w:val="es-ES_tradnl"/>
              </w:rPr>
              <w:t xml:space="preserve"> confirmatoria y </w:t>
            </w:r>
            <w:r w:rsidR="00C848A2" w:rsidRPr="00CD77F5">
              <w:rPr>
                <w:sz w:val="20"/>
                <w:lang w:val="es-ES_tradnl"/>
              </w:rPr>
              <w:t xml:space="preserve">por tanto </w:t>
            </w:r>
            <w:r w:rsidRPr="00CD77F5">
              <w:rPr>
                <w:sz w:val="20"/>
                <w:lang w:val="es-ES_tradnl"/>
              </w:rPr>
              <w:t xml:space="preserve">se controlaron para multiplicidad. El resto de las variables no estaban incluidas en la estrategia de </w:t>
            </w:r>
            <w:r w:rsidR="00340B70" w:rsidRPr="00CD77F5">
              <w:rPr>
                <w:sz w:val="20"/>
                <w:lang w:val="es-ES_tradnl"/>
              </w:rPr>
              <w:t>prueba</w:t>
            </w:r>
            <w:r w:rsidRPr="00CD77F5">
              <w:rPr>
                <w:sz w:val="20"/>
                <w:lang w:val="es-ES_tradnl"/>
              </w:rPr>
              <w:t xml:space="preserve"> confirmatoria.</w:t>
            </w:r>
          </w:p>
          <w:p w14:paraId="046C71D5" w14:textId="1D014ED6" w:rsidR="001725D9" w:rsidRPr="00CD77F5" w:rsidRDefault="001725D9" w:rsidP="004900C2">
            <w:pPr>
              <w:spacing w:line="240" w:lineRule="auto"/>
              <w:rPr>
                <w:sz w:val="20"/>
                <w:lang w:val="es-ES_tradnl"/>
              </w:rPr>
            </w:pPr>
            <w:r w:rsidRPr="00CD77F5">
              <w:rPr>
                <w:sz w:val="20"/>
                <w:lang w:val="es-ES_tradnl"/>
              </w:rPr>
              <w:t xml:space="preserve">RR = rate ratio, AR = </w:t>
            </w:r>
            <w:r w:rsidR="00ED3574" w:rsidRPr="00CD77F5">
              <w:rPr>
                <w:sz w:val="20"/>
                <w:lang w:val="es-ES_tradnl"/>
              </w:rPr>
              <w:t>tasa anual</w:t>
            </w:r>
            <w:r w:rsidR="0080570E" w:rsidRPr="00CD77F5">
              <w:rPr>
                <w:sz w:val="20"/>
                <w:lang w:val="es-ES_tradnl"/>
              </w:rPr>
              <w:t>izada</w:t>
            </w:r>
          </w:p>
        </w:tc>
      </w:tr>
    </w:tbl>
    <w:p w14:paraId="73098F7A" w14:textId="057B397B" w:rsidR="00775DAE" w:rsidRPr="00CD77F5" w:rsidRDefault="00775DAE" w:rsidP="004900C2">
      <w:pPr>
        <w:autoSpaceDE w:val="0"/>
        <w:autoSpaceDN w:val="0"/>
        <w:spacing w:line="240" w:lineRule="auto"/>
        <w:rPr>
          <w:szCs w:val="22"/>
          <w:lang w:val="es-ES_tradnl"/>
        </w:rPr>
      </w:pPr>
    </w:p>
    <w:p w14:paraId="6358DBA7" w14:textId="2DF3725C" w:rsidR="00A232AE" w:rsidRPr="00CD77F5" w:rsidRDefault="00A232AE" w:rsidP="001E1CDA">
      <w:pPr>
        <w:keepNext/>
        <w:keepLines/>
        <w:autoSpaceDE w:val="0"/>
        <w:autoSpaceDN w:val="0"/>
        <w:spacing w:line="240" w:lineRule="auto"/>
        <w:rPr>
          <w:i/>
          <w:szCs w:val="22"/>
          <w:u w:val="single"/>
          <w:lang w:val="es-ES_tradnl"/>
        </w:rPr>
      </w:pPr>
      <w:r w:rsidRPr="00CD77F5">
        <w:rPr>
          <w:i/>
          <w:szCs w:val="22"/>
          <w:u w:val="single"/>
          <w:lang w:val="es-ES_tradnl"/>
        </w:rPr>
        <w:t xml:space="preserve">Comparación de Enerzair Breezhaler </w:t>
      </w:r>
      <w:r w:rsidR="00803593" w:rsidRPr="00CD77F5">
        <w:rPr>
          <w:i/>
          <w:szCs w:val="22"/>
          <w:u w:val="single"/>
          <w:lang w:val="es-ES_tradnl"/>
        </w:rPr>
        <w:t xml:space="preserve">con </w:t>
      </w:r>
      <w:r w:rsidRPr="00CD77F5">
        <w:rPr>
          <w:i/>
          <w:szCs w:val="22"/>
          <w:u w:val="single"/>
          <w:lang w:val="es-ES_tradnl"/>
        </w:rPr>
        <w:t xml:space="preserve">la administración </w:t>
      </w:r>
      <w:r w:rsidR="00B84BD4" w:rsidRPr="00CD77F5">
        <w:rPr>
          <w:i/>
          <w:szCs w:val="22"/>
          <w:u w:val="single"/>
          <w:lang w:val="es-ES_tradnl"/>
        </w:rPr>
        <w:t xml:space="preserve">concomitante </w:t>
      </w:r>
      <w:r w:rsidR="00803593" w:rsidRPr="00CD77F5">
        <w:rPr>
          <w:i/>
          <w:szCs w:val="22"/>
          <w:u w:val="single"/>
          <w:lang w:val="es-ES_tradnl"/>
        </w:rPr>
        <w:t xml:space="preserve">y abierta </w:t>
      </w:r>
      <w:r w:rsidRPr="00CD77F5">
        <w:rPr>
          <w:i/>
          <w:szCs w:val="22"/>
          <w:u w:val="single"/>
          <w:lang w:val="es-ES_tradnl"/>
        </w:rPr>
        <w:t>de salmeterol/fluticasona + tiotropio</w:t>
      </w:r>
    </w:p>
    <w:p w14:paraId="6364F2D5" w14:textId="3DD64374" w:rsidR="00A232AE" w:rsidRPr="00CD77F5" w:rsidRDefault="00AE0B58" w:rsidP="004900C2">
      <w:pPr>
        <w:tabs>
          <w:tab w:val="clear" w:pos="567"/>
        </w:tabs>
        <w:spacing w:line="240" w:lineRule="auto"/>
        <w:rPr>
          <w:szCs w:val="22"/>
          <w:lang w:val="es-ES_tradnl"/>
        </w:rPr>
      </w:pPr>
      <w:bookmarkStart w:id="15" w:name="_hd6_Table_12_2_Results_of_61431"/>
      <w:bookmarkStart w:id="16" w:name="_hd6_Table_12_4_Results_of_66279"/>
      <w:bookmarkEnd w:id="15"/>
      <w:bookmarkEnd w:id="16"/>
      <w:r w:rsidRPr="00CD77F5">
        <w:rPr>
          <w:bCs/>
          <w:iCs/>
          <w:szCs w:val="22"/>
          <w:lang w:val="es-ES_tradnl"/>
        </w:rPr>
        <w:t xml:space="preserve">Se </w:t>
      </w:r>
      <w:r w:rsidR="00D278DC" w:rsidRPr="00CD77F5">
        <w:rPr>
          <w:bCs/>
          <w:iCs/>
          <w:szCs w:val="22"/>
          <w:lang w:val="es-ES_tradnl"/>
        </w:rPr>
        <w:t>realizó</w:t>
      </w:r>
      <w:r w:rsidRPr="00CD77F5">
        <w:rPr>
          <w:bCs/>
          <w:iCs/>
          <w:szCs w:val="22"/>
          <w:lang w:val="es-ES_tradnl"/>
        </w:rPr>
        <w:t xml:space="preserve"> </w:t>
      </w:r>
      <w:r w:rsidR="00A232AE" w:rsidRPr="00CD77F5">
        <w:rPr>
          <w:bCs/>
          <w:iCs/>
          <w:szCs w:val="22"/>
          <w:lang w:val="es-ES_tradnl"/>
        </w:rPr>
        <w:t>un estudio aleatori</w:t>
      </w:r>
      <w:r w:rsidR="00803593" w:rsidRPr="00CD77F5">
        <w:rPr>
          <w:bCs/>
          <w:iCs/>
          <w:szCs w:val="22"/>
          <w:lang w:val="es-ES_tradnl"/>
        </w:rPr>
        <w:t>zado</w:t>
      </w:r>
      <w:r w:rsidR="00A232AE" w:rsidRPr="00CD77F5">
        <w:rPr>
          <w:bCs/>
          <w:iCs/>
          <w:szCs w:val="22"/>
          <w:lang w:val="es-ES_tradnl"/>
        </w:rPr>
        <w:t>, parcialmente ciego, controlado con tratamiento activo</w:t>
      </w:r>
      <w:r w:rsidR="009E125F" w:rsidRPr="00CD77F5">
        <w:rPr>
          <w:bCs/>
          <w:iCs/>
          <w:szCs w:val="22"/>
          <w:lang w:val="es-ES_tradnl"/>
        </w:rPr>
        <w:t>,</w:t>
      </w:r>
      <w:r w:rsidR="00A232AE" w:rsidRPr="00CD77F5">
        <w:rPr>
          <w:bCs/>
          <w:iCs/>
          <w:szCs w:val="22"/>
          <w:lang w:val="es-ES_tradnl"/>
        </w:rPr>
        <w:t xml:space="preserve"> </w:t>
      </w:r>
      <w:r w:rsidR="00100D20" w:rsidRPr="00CD77F5">
        <w:rPr>
          <w:bCs/>
          <w:iCs/>
          <w:szCs w:val="22"/>
          <w:lang w:val="es-ES_tradnl"/>
        </w:rPr>
        <w:t xml:space="preserve">de no inferioridad </w:t>
      </w:r>
      <w:r w:rsidR="00A232AE" w:rsidRPr="00CD77F5">
        <w:rPr>
          <w:bCs/>
          <w:iCs/>
          <w:szCs w:val="22"/>
          <w:lang w:val="es-ES_tradnl"/>
        </w:rPr>
        <w:t xml:space="preserve">(ARGON) </w:t>
      </w:r>
      <w:r w:rsidR="009E125F" w:rsidRPr="00CD77F5">
        <w:rPr>
          <w:bCs/>
          <w:iCs/>
          <w:szCs w:val="22"/>
          <w:lang w:val="es-ES_tradnl"/>
        </w:rPr>
        <w:t>comparando</w:t>
      </w:r>
      <w:r w:rsidR="00A232AE" w:rsidRPr="00CD77F5">
        <w:rPr>
          <w:bCs/>
          <w:iCs/>
          <w:szCs w:val="22"/>
          <w:lang w:val="es-ES_tradnl"/>
        </w:rPr>
        <w:t xml:space="preserve"> </w:t>
      </w:r>
      <w:r w:rsidR="00A232AE" w:rsidRPr="00CD77F5">
        <w:rPr>
          <w:szCs w:val="22"/>
          <w:lang w:val="es-ES_tradnl"/>
        </w:rPr>
        <w:t>Enerzair Breezhaler 114 µg/46 µg/136 µg una vez al día</w:t>
      </w:r>
      <w:r w:rsidR="000467EA" w:rsidRPr="00CD77F5">
        <w:rPr>
          <w:szCs w:val="22"/>
          <w:lang w:val="es-ES_tradnl"/>
        </w:rPr>
        <w:t xml:space="preserve"> </w:t>
      </w:r>
      <w:r w:rsidR="00A232AE" w:rsidRPr="00CD77F5">
        <w:rPr>
          <w:szCs w:val="22"/>
          <w:lang w:val="es-ES_tradnl"/>
        </w:rPr>
        <w:t>(N=476) y 114 µg/46 µg/68</w:t>
      </w:r>
      <w:r w:rsidR="000467EA" w:rsidRPr="00CD77F5">
        <w:rPr>
          <w:szCs w:val="22"/>
          <w:lang w:val="es-ES_tradnl"/>
        </w:rPr>
        <w:t xml:space="preserve"> µg</w:t>
      </w:r>
      <w:r w:rsidR="00A232AE" w:rsidRPr="00CD77F5">
        <w:rPr>
          <w:szCs w:val="22"/>
          <w:lang w:val="es-ES_tradnl"/>
        </w:rPr>
        <w:t> </w:t>
      </w:r>
      <w:r w:rsidR="00803593" w:rsidRPr="00CD77F5">
        <w:rPr>
          <w:szCs w:val="22"/>
          <w:lang w:val="es-ES_tradnl"/>
        </w:rPr>
        <w:t>una vez al día (N=474) con la administración co</w:t>
      </w:r>
      <w:r w:rsidR="0057598C" w:rsidRPr="00CD77F5">
        <w:rPr>
          <w:szCs w:val="22"/>
          <w:lang w:val="es-ES_tradnl"/>
        </w:rPr>
        <w:t>njunta</w:t>
      </w:r>
      <w:r w:rsidR="00803593" w:rsidRPr="00CD77F5">
        <w:rPr>
          <w:szCs w:val="22"/>
          <w:lang w:val="es-ES_tradnl"/>
        </w:rPr>
        <w:t xml:space="preserve"> de salmeterol/propionato de fluticasona 50 µg/500 µg dos veces al día + tiotropio 5 µg una vez al día (N=475) durante 24 semanas de tratamiento.</w:t>
      </w:r>
    </w:p>
    <w:p w14:paraId="472B1A27" w14:textId="43E99BCA" w:rsidR="009365DB" w:rsidRPr="00CD77F5" w:rsidRDefault="009365DB" w:rsidP="004900C2">
      <w:pPr>
        <w:tabs>
          <w:tab w:val="clear" w:pos="567"/>
        </w:tabs>
        <w:spacing w:line="240" w:lineRule="auto"/>
        <w:rPr>
          <w:sz w:val="20"/>
          <w:lang w:val="es-ES_tradnl"/>
        </w:rPr>
      </w:pPr>
    </w:p>
    <w:p w14:paraId="740A7A22" w14:textId="0EAECF62" w:rsidR="009365DB" w:rsidRPr="00CD77F5" w:rsidRDefault="009365DB" w:rsidP="004900C2">
      <w:pPr>
        <w:tabs>
          <w:tab w:val="clear" w:pos="567"/>
        </w:tabs>
        <w:spacing w:line="240" w:lineRule="auto"/>
        <w:rPr>
          <w:szCs w:val="22"/>
          <w:lang w:val="es-ES_tradnl"/>
        </w:rPr>
      </w:pPr>
      <w:r w:rsidRPr="00CD77F5">
        <w:rPr>
          <w:bCs/>
          <w:iCs/>
          <w:szCs w:val="22"/>
          <w:lang w:val="es-ES_tradnl"/>
        </w:rPr>
        <w:t>Enerzair Breezhaler demostró no inferioridad frente a salmeterol/fluticasona + tiotropio para la variable principal</w:t>
      </w:r>
      <w:r w:rsidR="00352C6B" w:rsidRPr="00CD77F5">
        <w:rPr>
          <w:bCs/>
          <w:iCs/>
          <w:szCs w:val="22"/>
          <w:lang w:val="es-ES_tradnl"/>
        </w:rPr>
        <w:t xml:space="preserve"> de evaluación</w:t>
      </w:r>
      <w:r w:rsidRPr="00CD77F5">
        <w:rPr>
          <w:bCs/>
          <w:iCs/>
          <w:szCs w:val="22"/>
          <w:lang w:val="es-ES_tradnl"/>
        </w:rPr>
        <w:t xml:space="preserve"> (cambio </w:t>
      </w:r>
      <w:r w:rsidR="00352C6B" w:rsidRPr="00CD77F5">
        <w:rPr>
          <w:bCs/>
          <w:iCs/>
          <w:szCs w:val="22"/>
          <w:lang w:val="es-ES_tradnl"/>
        </w:rPr>
        <w:t>desde el estado</w:t>
      </w:r>
      <w:r w:rsidRPr="00CD77F5">
        <w:rPr>
          <w:bCs/>
          <w:iCs/>
          <w:szCs w:val="22"/>
          <w:lang w:val="es-ES_tradnl"/>
        </w:rPr>
        <w:t xml:space="preserve"> basal del </w:t>
      </w:r>
      <w:r w:rsidRPr="00CD77F5">
        <w:rPr>
          <w:szCs w:val="22"/>
          <w:lang w:val="es-ES_tradnl" w:eastAsia="es-ES"/>
        </w:rPr>
        <w:t xml:space="preserve">cuestionario de calidad de vida en asma </w:t>
      </w:r>
      <w:r w:rsidR="00100D20" w:rsidRPr="00CD77F5">
        <w:rPr>
          <w:szCs w:val="22"/>
          <w:lang w:val="es-ES_tradnl" w:eastAsia="es-ES"/>
        </w:rPr>
        <w:t>(</w:t>
      </w:r>
      <w:r w:rsidRPr="00CD77F5">
        <w:rPr>
          <w:szCs w:val="22"/>
          <w:lang w:val="es-ES_tradnl"/>
        </w:rPr>
        <w:t>AQLQ</w:t>
      </w:r>
      <w:r w:rsidRPr="00CD77F5">
        <w:rPr>
          <w:szCs w:val="22"/>
          <w:lang w:val="es-ES_tradnl"/>
        </w:rPr>
        <w:noBreakHyphen/>
        <w:t>S</w:t>
      </w:r>
      <w:r w:rsidR="00100D20" w:rsidRPr="00CD77F5">
        <w:rPr>
          <w:szCs w:val="22"/>
          <w:lang w:val="es-ES_tradnl"/>
        </w:rPr>
        <w:t>)</w:t>
      </w:r>
      <w:r w:rsidRPr="00CD77F5">
        <w:rPr>
          <w:szCs w:val="22"/>
          <w:lang w:val="es-ES_tradnl"/>
        </w:rPr>
        <w:t>) en pacientes sintomáticos que previamente habían recibido un</w:t>
      </w:r>
      <w:r w:rsidR="00D278DC" w:rsidRPr="00CD77F5">
        <w:rPr>
          <w:szCs w:val="22"/>
          <w:lang w:val="es-ES_tradnl"/>
        </w:rPr>
        <w:t>a</w:t>
      </w:r>
      <w:r w:rsidRPr="00CD77F5">
        <w:rPr>
          <w:szCs w:val="22"/>
          <w:lang w:val="es-ES_tradnl"/>
        </w:rPr>
        <w:t xml:space="preserve"> terapia con ICS y LABA con una diferencia de 0,073 (</w:t>
      </w:r>
      <w:r w:rsidR="00E655C7" w:rsidRPr="00CD77F5">
        <w:rPr>
          <w:szCs w:val="22"/>
          <w:lang w:val="es-ES_tradnl"/>
        </w:rPr>
        <w:t>límite de confianza</w:t>
      </w:r>
      <w:r w:rsidR="00B84BD4" w:rsidRPr="00CD77F5">
        <w:rPr>
          <w:szCs w:val="22"/>
          <w:lang w:val="es-ES_tradnl"/>
        </w:rPr>
        <w:t xml:space="preserve"> inferior </w:t>
      </w:r>
      <w:r w:rsidR="00E655C7" w:rsidRPr="00CD77F5">
        <w:rPr>
          <w:szCs w:val="22"/>
          <w:lang w:val="es-ES_tradnl"/>
        </w:rPr>
        <w:t>unilateral</w:t>
      </w:r>
      <w:r w:rsidR="00B84BD4" w:rsidRPr="00CD77F5">
        <w:rPr>
          <w:szCs w:val="22"/>
          <w:lang w:val="es-ES_tradnl"/>
        </w:rPr>
        <w:t xml:space="preserve"> del 97</w:t>
      </w:r>
      <w:r w:rsidR="00494792">
        <w:rPr>
          <w:szCs w:val="22"/>
          <w:lang w:val="es-ES_tradnl"/>
        </w:rPr>
        <w:t>,</w:t>
      </w:r>
      <w:r w:rsidR="00B84BD4" w:rsidRPr="00CD77F5">
        <w:rPr>
          <w:szCs w:val="22"/>
          <w:lang w:val="es-ES_tradnl"/>
        </w:rPr>
        <w:t>5%</w:t>
      </w:r>
      <w:r w:rsidR="00E655C7" w:rsidRPr="00CD77F5">
        <w:rPr>
          <w:szCs w:val="22"/>
          <w:lang w:val="es-ES_tradnl"/>
        </w:rPr>
        <w:t xml:space="preserve"> [LC]: </w:t>
      </w:r>
      <w:r w:rsidR="00E655C7" w:rsidRPr="00CD77F5">
        <w:rPr>
          <w:szCs w:val="22"/>
          <w:lang w:val="es-ES_tradnl"/>
        </w:rPr>
        <w:noBreakHyphen/>
        <w:t>0,027).</w:t>
      </w:r>
    </w:p>
    <w:p w14:paraId="3A62C0D7" w14:textId="493ADC28" w:rsidR="00817A55" w:rsidRPr="00CD77F5" w:rsidRDefault="00817A55" w:rsidP="004900C2">
      <w:pPr>
        <w:tabs>
          <w:tab w:val="clear" w:pos="567"/>
        </w:tabs>
        <w:spacing w:line="240" w:lineRule="auto"/>
        <w:rPr>
          <w:bCs/>
          <w:iCs/>
          <w:szCs w:val="22"/>
          <w:u w:val="single"/>
          <w:lang w:val="es-ES_tradnl"/>
        </w:rPr>
      </w:pPr>
    </w:p>
    <w:p w14:paraId="25707F24" w14:textId="1557C673" w:rsidR="00B84FD6" w:rsidRPr="00CD77F5" w:rsidRDefault="00914C40" w:rsidP="004900C2">
      <w:pPr>
        <w:keepNext/>
        <w:tabs>
          <w:tab w:val="clear" w:pos="567"/>
        </w:tabs>
        <w:spacing w:line="240" w:lineRule="auto"/>
        <w:rPr>
          <w:bCs/>
          <w:iCs/>
          <w:szCs w:val="22"/>
          <w:lang w:val="es-ES_tradnl"/>
        </w:rPr>
      </w:pPr>
      <w:r w:rsidRPr="00CD77F5">
        <w:rPr>
          <w:bCs/>
          <w:iCs/>
          <w:szCs w:val="22"/>
          <w:u w:val="single"/>
          <w:lang w:val="es-ES_tradnl"/>
        </w:rPr>
        <w:t>P</w:t>
      </w:r>
      <w:r w:rsidR="002A02AA" w:rsidRPr="00CD77F5">
        <w:rPr>
          <w:bCs/>
          <w:iCs/>
          <w:szCs w:val="22"/>
          <w:u w:val="single"/>
          <w:lang w:val="es-ES_tradnl"/>
        </w:rPr>
        <w:t>oblación pediátrica</w:t>
      </w:r>
    </w:p>
    <w:p w14:paraId="67CA57CD" w14:textId="77777777" w:rsidR="00B84FD6" w:rsidRPr="00CD77F5" w:rsidRDefault="00B84FD6" w:rsidP="004900C2">
      <w:pPr>
        <w:keepNext/>
        <w:tabs>
          <w:tab w:val="clear" w:pos="567"/>
        </w:tabs>
        <w:spacing w:line="240" w:lineRule="auto"/>
        <w:rPr>
          <w:bCs/>
          <w:iCs/>
          <w:szCs w:val="22"/>
          <w:lang w:val="es-ES_tradnl"/>
        </w:rPr>
      </w:pPr>
    </w:p>
    <w:p w14:paraId="58973780" w14:textId="72EA005D" w:rsidR="00B84FD6" w:rsidRPr="00CD77F5" w:rsidRDefault="002A02AA" w:rsidP="004900C2">
      <w:pPr>
        <w:tabs>
          <w:tab w:val="clear" w:pos="567"/>
        </w:tabs>
        <w:spacing w:line="240" w:lineRule="auto"/>
        <w:rPr>
          <w:lang w:val="es-ES_tradnl"/>
        </w:rPr>
      </w:pPr>
      <w:r w:rsidRPr="00CD77F5">
        <w:rPr>
          <w:lang w:val="es-ES_tradnl"/>
        </w:rPr>
        <w:t xml:space="preserve">La Agencia Europea de Medicamentos </w:t>
      </w:r>
      <w:r w:rsidR="004E2EFE" w:rsidRPr="00CD77F5">
        <w:rPr>
          <w:lang w:val="es-ES_tradnl"/>
        </w:rPr>
        <w:t xml:space="preserve">ha </w:t>
      </w:r>
      <w:r w:rsidR="00FE1C7C" w:rsidRPr="00CD77F5">
        <w:rPr>
          <w:lang w:val="es-ES_tradnl"/>
        </w:rPr>
        <w:t xml:space="preserve">concedido al titular un aplazamiento para </w:t>
      </w:r>
      <w:r w:rsidRPr="00CD77F5">
        <w:rPr>
          <w:lang w:val="es-ES_tradnl"/>
        </w:rPr>
        <w:t>presentar los resultados de los ensayos realizados con</w:t>
      </w:r>
      <w:r w:rsidRPr="00CD77F5">
        <w:rPr>
          <w:szCs w:val="22"/>
          <w:lang w:val="es-ES_tradnl"/>
        </w:rPr>
        <w:t xml:space="preserve"> </w:t>
      </w:r>
      <w:r w:rsidR="004E2EFE" w:rsidRPr="00CD77F5">
        <w:rPr>
          <w:szCs w:val="22"/>
          <w:lang w:val="es-ES_tradnl"/>
        </w:rPr>
        <w:t>indacaterol/glicopirronio/furoato de mometasona</w:t>
      </w:r>
      <w:r w:rsidR="00914C40" w:rsidRPr="00CD77F5">
        <w:rPr>
          <w:rFonts w:eastAsia="SimSun"/>
          <w:color w:val="00B050"/>
          <w:szCs w:val="22"/>
          <w:lang w:val="es-ES_tradnl" w:eastAsia="zh-CN"/>
        </w:rPr>
        <w:t xml:space="preserve"> </w:t>
      </w:r>
      <w:r w:rsidRPr="00CD77F5">
        <w:rPr>
          <w:lang w:val="es-ES_tradnl"/>
        </w:rPr>
        <w:t xml:space="preserve">en </w:t>
      </w:r>
      <w:r w:rsidR="004E2EFE" w:rsidRPr="00CD77F5">
        <w:rPr>
          <w:lang w:val="es-ES_tradnl"/>
        </w:rPr>
        <w:t>uno o más</w:t>
      </w:r>
      <w:r w:rsidRPr="00CD77F5">
        <w:rPr>
          <w:lang w:val="es-ES_tradnl"/>
        </w:rPr>
        <w:t xml:space="preserve"> grupos de la población pediátrica en asma (ver sección</w:t>
      </w:r>
      <w:r w:rsidR="00192147" w:rsidRPr="00CD77F5">
        <w:rPr>
          <w:lang w:val="es-ES_tradnl"/>
        </w:rPr>
        <w:t> </w:t>
      </w:r>
      <w:r w:rsidRPr="00CD77F5">
        <w:rPr>
          <w:lang w:val="es-ES_tradnl"/>
        </w:rPr>
        <w:t>4.2 para consultar la información sobre el uso en la población pediátrica).</w:t>
      </w:r>
    </w:p>
    <w:p w14:paraId="3C391626" w14:textId="77777777" w:rsidR="002A02AA" w:rsidRPr="00CD77F5" w:rsidRDefault="002A02AA" w:rsidP="004900C2">
      <w:pPr>
        <w:tabs>
          <w:tab w:val="clear" w:pos="567"/>
        </w:tabs>
        <w:spacing w:line="240" w:lineRule="auto"/>
        <w:rPr>
          <w:szCs w:val="22"/>
          <w:lang w:val="es-ES_tradnl"/>
        </w:rPr>
      </w:pPr>
    </w:p>
    <w:p w14:paraId="751371D0" w14:textId="77777777" w:rsidR="00B84FD6" w:rsidRPr="00CD77F5" w:rsidRDefault="00914C40" w:rsidP="004900C2">
      <w:pPr>
        <w:keepNext/>
        <w:tabs>
          <w:tab w:val="clear" w:pos="567"/>
        </w:tabs>
        <w:spacing w:line="240" w:lineRule="auto"/>
        <w:ind w:left="567" w:hanging="567"/>
        <w:rPr>
          <w:szCs w:val="22"/>
          <w:lang w:val="es-ES_tradnl"/>
        </w:rPr>
      </w:pPr>
      <w:r w:rsidRPr="00CD77F5">
        <w:rPr>
          <w:b/>
          <w:szCs w:val="22"/>
          <w:lang w:val="es-ES_tradnl"/>
        </w:rPr>
        <w:t>5.2</w:t>
      </w:r>
      <w:r w:rsidRPr="00CD77F5">
        <w:rPr>
          <w:b/>
          <w:szCs w:val="22"/>
          <w:lang w:val="es-ES_tradnl"/>
        </w:rPr>
        <w:tab/>
      </w:r>
      <w:r w:rsidR="002A02AA" w:rsidRPr="00CD77F5">
        <w:rPr>
          <w:b/>
          <w:lang w:val="es-ES_tradnl"/>
        </w:rPr>
        <w:t>Propiedades farmacocinéticas</w:t>
      </w:r>
    </w:p>
    <w:p w14:paraId="060239BE" w14:textId="77777777" w:rsidR="00B84FD6" w:rsidRPr="00CD77F5" w:rsidRDefault="00B84FD6" w:rsidP="004900C2">
      <w:pPr>
        <w:keepNext/>
        <w:tabs>
          <w:tab w:val="clear" w:pos="567"/>
        </w:tabs>
        <w:spacing w:line="240" w:lineRule="auto"/>
        <w:ind w:left="567" w:hanging="567"/>
        <w:rPr>
          <w:szCs w:val="22"/>
          <w:lang w:val="es-ES_tradnl"/>
        </w:rPr>
      </w:pPr>
    </w:p>
    <w:p w14:paraId="1E6DE732" w14:textId="77777777" w:rsidR="00B84FD6" w:rsidRPr="00CD77F5" w:rsidRDefault="00914C40" w:rsidP="004900C2">
      <w:pPr>
        <w:keepNext/>
        <w:numPr>
          <w:ilvl w:val="12"/>
          <w:numId w:val="0"/>
        </w:numPr>
        <w:tabs>
          <w:tab w:val="clear" w:pos="567"/>
        </w:tabs>
        <w:spacing w:line="240" w:lineRule="auto"/>
        <w:ind w:right="-2"/>
        <w:rPr>
          <w:szCs w:val="22"/>
          <w:lang w:val="es-ES_tradnl"/>
        </w:rPr>
      </w:pPr>
      <w:r w:rsidRPr="00CD77F5">
        <w:rPr>
          <w:szCs w:val="22"/>
          <w:u w:val="single"/>
          <w:lang w:val="es-ES_tradnl"/>
        </w:rPr>
        <w:t>Absor</w:t>
      </w:r>
      <w:r w:rsidR="002A02AA" w:rsidRPr="00CD77F5">
        <w:rPr>
          <w:szCs w:val="22"/>
          <w:u w:val="single"/>
          <w:lang w:val="es-ES_tradnl"/>
        </w:rPr>
        <w:t>ción</w:t>
      </w:r>
    </w:p>
    <w:p w14:paraId="794B3357" w14:textId="77777777" w:rsidR="00B84FD6" w:rsidRPr="00CD77F5" w:rsidRDefault="00B84FD6" w:rsidP="004900C2">
      <w:pPr>
        <w:keepNext/>
        <w:numPr>
          <w:ilvl w:val="12"/>
          <w:numId w:val="0"/>
        </w:numPr>
        <w:tabs>
          <w:tab w:val="clear" w:pos="567"/>
        </w:tabs>
        <w:spacing w:line="240" w:lineRule="auto"/>
        <w:ind w:right="-2"/>
        <w:rPr>
          <w:szCs w:val="22"/>
          <w:lang w:val="es-ES_tradnl"/>
        </w:rPr>
      </w:pPr>
    </w:p>
    <w:p w14:paraId="1DA67296" w14:textId="77777777" w:rsidR="00B84FD6" w:rsidRPr="00CD77F5" w:rsidRDefault="002A02AA" w:rsidP="004900C2">
      <w:pPr>
        <w:numPr>
          <w:ilvl w:val="12"/>
          <w:numId w:val="0"/>
        </w:numPr>
        <w:tabs>
          <w:tab w:val="clear" w:pos="567"/>
        </w:tabs>
        <w:spacing w:line="240" w:lineRule="auto"/>
        <w:ind w:right="-2"/>
        <w:rPr>
          <w:bCs/>
          <w:iCs/>
          <w:szCs w:val="22"/>
          <w:lang w:val="es-ES_tradnl"/>
        </w:rPr>
      </w:pPr>
      <w:r w:rsidRPr="00CD77F5">
        <w:rPr>
          <w:bCs/>
          <w:iCs/>
          <w:szCs w:val="22"/>
          <w:lang w:val="es-ES_tradnl"/>
        </w:rPr>
        <w:t>Tras la inhalación de</w:t>
      </w:r>
      <w:r w:rsidR="00914C40" w:rsidRPr="00CD77F5">
        <w:rPr>
          <w:bCs/>
          <w:iCs/>
          <w:szCs w:val="22"/>
          <w:lang w:val="es-ES_tradnl"/>
        </w:rPr>
        <w:t xml:space="preserve"> </w:t>
      </w:r>
      <w:r w:rsidR="00914C40" w:rsidRPr="00CD77F5">
        <w:rPr>
          <w:szCs w:val="22"/>
          <w:lang w:val="es-ES_tradnl" w:bidi="th-TH"/>
        </w:rPr>
        <w:t>Enerzair Breezhaler</w:t>
      </w:r>
      <w:r w:rsidR="00914C40" w:rsidRPr="00CD77F5">
        <w:rPr>
          <w:bCs/>
          <w:iCs/>
          <w:szCs w:val="22"/>
          <w:lang w:val="es-ES_tradnl"/>
        </w:rPr>
        <w:t xml:space="preserve">, </w:t>
      </w:r>
      <w:r w:rsidRPr="00CD77F5">
        <w:rPr>
          <w:bCs/>
          <w:iCs/>
          <w:szCs w:val="22"/>
          <w:lang w:val="es-ES_tradnl"/>
        </w:rPr>
        <w:t>la mediana de tiempo para alcanzar la concentración plasmática máxima de</w:t>
      </w:r>
      <w:r w:rsidR="00914C40" w:rsidRPr="00CD77F5">
        <w:rPr>
          <w:bCs/>
          <w:iCs/>
          <w:szCs w:val="22"/>
          <w:lang w:val="es-ES_tradnl"/>
        </w:rPr>
        <w:t xml:space="preserve"> indacaterol, gl</w:t>
      </w:r>
      <w:r w:rsidRPr="00CD77F5">
        <w:rPr>
          <w:bCs/>
          <w:iCs/>
          <w:szCs w:val="22"/>
          <w:lang w:val="es-ES_tradnl"/>
        </w:rPr>
        <w:t>i</w:t>
      </w:r>
      <w:r w:rsidR="00914C40" w:rsidRPr="00CD77F5">
        <w:rPr>
          <w:bCs/>
          <w:iCs/>
          <w:szCs w:val="22"/>
          <w:lang w:val="es-ES_tradnl"/>
        </w:rPr>
        <w:t>cop</w:t>
      </w:r>
      <w:r w:rsidRPr="00CD77F5">
        <w:rPr>
          <w:bCs/>
          <w:iCs/>
          <w:szCs w:val="22"/>
          <w:lang w:val="es-ES_tradnl"/>
        </w:rPr>
        <w:t>irronio</w:t>
      </w:r>
      <w:r w:rsidR="00914C40" w:rsidRPr="00CD77F5">
        <w:rPr>
          <w:bCs/>
          <w:iCs/>
          <w:szCs w:val="22"/>
          <w:lang w:val="es-ES_tradnl"/>
        </w:rPr>
        <w:t xml:space="preserve"> </w:t>
      </w:r>
      <w:r w:rsidRPr="00CD77F5">
        <w:rPr>
          <w:bCs/>
          <w:iCs/>
          <w:szCs w:val="22"/>
          <w:lang w:val="es-ES_tradnl"/>
        </w:rPr>
        <w:t>y</w:t>
      </w:r>
      <w:r w:rsidR="00914C40" w:rsidRPr="00CD77F5">
        <w:rPr>
          <w:bCs/>
          <w:iCs/>
          <w:szCs w:val="22"/>
          <w:lang w:val="es-ES_tradnl"/>
        </w:rPr>
        <w:t xml:space="preserve"> </w:t>
      </w:r>
      <w:r w:rsidRPr="00CD77F5">
        <w:rPr>
          <w:bCs/>
          <w:iCs/>
          <w:szCs w:val="22"/>
          <w:lang w:val="es-ES_tradnl"/>
        </w:rPr>
        <w:t>furoato de mometasona fue aproximadamente de</w:t>
      </w:r>
      <w:r w:rsidR="00914C40" w:rsidRPr="00CD77F5">
        <w:rPr>
          <w:bCs/>
          <w:iCs/>
          <w:szCs w:val="22"/>
          <w:lang w:val="es-ES_tradnl"/>
        </w:rPr>
        <w:t xml:space="preserve"> 15 minut</w:t>
      </w:r>
      <w:r w:rsidRPr="00CD77F5">
        <w:rPr>
          <w:bCs/>
          <w:iCs/>
          <w:szCs w:val="22"/>
          <w:lang w:val="es-ES_tradnl"/>
        </w:rPr>
        <w:t>o</w:t>
      </w:r>
      <w:r w:rsidR="00914C40" w:rsidRPr="00CD77F5">
        <w:rPr>
          <w:bCs/>
          <w:iCs/>
          <w:szCs w:val="22"/>
          <w:lang w:val="es-ES_tradnl"/>
        </w:rPr>
        <w:t>s, 5 minut</w:t>
      </w:r>
      <w:r w:rsidR="00FE0D33" w:rsidRPr="00CD77F5">
        <w:rPr>
          <w:bCs/>
          <w:iCs/>
          <w:szCs w:val="22"/>
          <w:lang w:val="es-ES_tradnl"/>
        </w:rPr>
        <w:t>o</w:t>
      </w:r>
      <w:r w:rsidR="00914C40" w:rsidRPr="00CD77F5">
        <w:rPr>
          <w:bCs/>
          <w:iCs/>
          <w:szCs w:val="22"/>
          <w:lang w:val="es-ES_tradnl"/>
        </w:rPr>
        <w:t xml:space="preserve">s </w:t>
      </w:r>
      <w:r w:rsidRPr="00CD77F5">
        <w:rPr>
          <w:bCs/>
          <w:iCs/>
          <w:szCs w:val="22"/>
          <w:lang w:val="es-ES_tradnl"/>
        </w:rPr>
        <w:t>y</w:t>
      </w:r>
      <w:r w:rsidR="00914C40" w:rsidRPr="00CD77F5">
        <w:rPr>
          <w:bCs/>
          <w:iCs/>
          <w:szCs w:val="22"/>
          <w:lang w:val="es-ES_tradnl"/>
        </w:rPr>
        <w:t xml:space="preserve"> 1 h</w:t>
      </w:r>
      <w:r w:rsidRPr="00CD77F5">
        <w:rPr>
          <w:bCs/>
          <w:iCs/>
          <w:szCs w:val="22"/>
          <w:lang w:val="es-ES_tradnl"/>
        </w:rPr>
        <w:t>ora</w:t>
      </w:r>
      <w:r w:rsidR="00914C40" w:rsidRPr="00CD77F5">
        <w:rPr>
          <w:bCs/>
          <w:iCs/>
          <w:szCs w:val="22"/>
          <w:lang w:val="es-ES_tradnl"/>
        </w:rPr>
        <w:t>, respectiv</w:t>
      </w:r>
      <w:r w:rsidRPr="00CD77F5">
        <w:rPr>
          <w:bCs/>
          <w:iCs/>
          <w:szCs w:val="22"/>
          <w:lang w:val="es-ES_tradnl"/>
        </w:rPr>
        <w:t>amente.</w:t>
      </w:r>
    </w:p>
    <w:p w14:paraId="1586B81D" w14:textId="77777777" w:rsidR="00B84FD6" w:rsidRPr="00CD77F5" w:rsidRDefault="00B84FD6" w:rsidP="004900C2">
      <w:pPr>
        <w:numPr>
          <w:ilvl w:val="12"/>
          <w:numId w:val="0"/>
        </w:numPr>
        <w:tabs>
          <w:tab w:val="clear" w:pos="567"/>
        </w:tabs>
        <w:spacing w:line="240" w:lineRule="auto"/>
        <w:ind w:right="-2"/>
        <w:rPr>
          <w:bCs/>
          <w:iCs/>
          <w:szCs w:val="22"/>
          <w:lang w:val="es-ES_tradnl"/>
        </w:rPr>
      </w:pPr>
    </w:p>
    <w:p w14:paraId="6C51FF48" w14:textId="2A925910" w:rsidR="00B84FD6" w:rsidRPr="00CD77F5" w:rsidRDefault="00A1528D" w:rsidP="004900C2">
      <w:pPr>
        <w:pStyle w:val="Text"/>
        <w:spacing w:before="0"/>
        <w:jc w:val="left"/>
        <w:rPr>
          <w:bCs/>
          <w:iCs/>
          <w:sz w:val="22"/>
          <w:szCs w:val="22"/>
          <w:lang w:val="es-ES_tradnl"/>
        </w:rPr>
      </w:pPr>
      <w:r w:rsidRPr="00CD77F5">
        <w:rPr>
          <w:bCs/>
          <w:iCs/>
          <w:sz w:val="22"/>
          <w:szCs w:val="22"/>
          <w:lang w:val="es-ES_tradnl"/>
        </w:rPr>
        <w:t>En base a los datos de comportamiento</w:t>
      </w:r>
      <w:r w:rsidR="00914C40" w:rsidRPr="00CD77F5">
        <w:rPr>
          <w:bCs/>
          <w:iCs/>
          <w:sz w:val="22"/>
          <w:szCs w:val="22"/>
          <w:lang w:val="es-ES_tradnl"/>
        </w:rPr>
        <w:t xml:space="preserve"> </w:t>
      </w:r>
      <w:r w:rsidR="00914C40" w:rsidRPr="00CD77F5">
        <w:rPr>
          <w:bCs/>
          <w:i/>
          <w:iCs/>
          <w:sz w:val="22"/>
          <w:szCs w:val="22"/>
          <w:lang w:val="es-ES_tradnl"/>
        </w:rPr>
        <w:t>in vitro</w:t>
      </w:r>
      <w:r w:rsidRPr="00CD77F5">
        <w:rPr>
          <w:bCs/>
          <w:i/>
          <w:iCs/>
          <w:sz w:val="22"/>
          <w:szCs w:val="22"/>
          <w:lang w:val="es-ES_tradnl"/>
        </w:rPr>
        <w:t>,</w:t>
      </w:r>
      <w:r w:rsidR="00914C40" w:rsidRPr="00CD77F5">
        <w:rPr>
          <w:bCs/>
          <w:iCs/>
          <w:sz w:val="22"/>
          <w:szCs w:val="22"/>
          <w:lang w:val="es-ES_tradnl"/>
        </w:rPr>
        <w:t xml:space="preserve"> </w:t>
      </w:r>
      <w:r w:rsidRPr="00CD77F5">
        <w:rPr>
          <w:bCs/>
          <w:iCs/>
          <w:sz w:val="22"/>
          <w:szCs w:val="22"/>
          <w:lang w:val="es-ES_tradnl"/>
        </w:rPr>
        <w:t xml:space="preserve">se espera que la dosis liberada a los pulmones de cada uno de los componentes en monoterapia sea similar para </w:t>
      </w:r>
      <w:r w:rsidR="00B45627" w:rsidRPr="00CD77F5">
        <w:rPr>
          <w:bCs/>
          <w:iCs/>
          <w:sz w:val="22"/>
          <w:szCs w:val="22"/>
          <w:lang w:val="es-ES_tradnl"/>
        </w:rPr>
        <w:t xml:space="preserve">la combinación de </w:t>
      </w:r>
      <w:r w:rsidR="00B45627" w:rsidRPr="00CD77F5">
        <w:rPr>
          <w:sz w:val="22"/>
          <w:szCs w:val="22"/>
          <w:lang w:val="es-ES_tradnl" w:bidi="th-TH"/>
        </w:rPr>
        <w:t>indacaterol/glicopirronio/furoato de mometasona</w:t>
      </w:r>
      <w:r w:rsidR="00914C40" w:rsidRPr="00CD77F5">
        <w:rPr>
          <w:sz w:val="22"/>
          <w:szCs w:val="22"/>
          <w:lang w:val="es-ES_tradnl" w:bidi="th-TH"/>
        </w:rPr>
        <w:t xml:space="preserve"> </w:t>
      </w:r>
      <w:r w:rsidRPr="00CD77F5">
        <w:rPr>
          <w:sz w:val="22"/>
          <w:szCs w:val="22"/>
          <w:lang w:val="es-ES_tradnl" w:bidi="th-TH"/>
        </w:rPr>
        <w:t xml:space="preserve">y </w:t>
      </w:r>
      <w:r w:rsidR="00B45627" w:rsidRPr="00CD77F5">
        <w:rPr>
          <w:sz w:val="22"/>
          <w:szCs w:val="22"/>
          <w:lang w:val="es-ES_tradnl" w:bidi="th-TH"/>
        </w:rPr>
        <w:t xml:space="preserve">para </w:t>
      </w:r>
      <w:r w:rsidRPr="00CD77F5">
        <w:rPr>
          <w:sz w:val="22"/>
          <w:szCs w:val="22"/>
          <w:lang w:val="es-ES_tradnl" w:bidi="th-TH"/>
        </w:rPr>
        <w:t>los productos por separado</w:t>
      </w:r>
      <w:r w:rsidR="00914C40" w:rsidRPr="00CD77F5">
        <w:rPr>
          <w:bCs/>
          <w:iCs/>
          <w:sz w:val="22"/>
          <w:szCs w:val="22"/>
          <w:lang w:val="es-ES_tradnl"/>
        </w:rPr>
        <w:t xml:space="preserve">. </w:t>
      </w:r>
      <w:r w:rsidRPr="00CD77F5">
        <w:rPr>
          <w:bCs/>
          <w:iCs/>
          <w:sz w:val="22"/>
          <w:szCs w:val="22"/>
          <w:lang w:val="es-ES_tradnl"/>
        </w:rPr>
        <w:t>La exposición a indacaterol</w:t>
      </w:r>
      <w:r w:rsidR="00FE0D33" w:rsidRPr="00CD77F5">
        <w:rPr>
          <w:bCs/>
          <w:iCs/>
          <w:sz w:val="22"/>
          <w:szCs w:val="22"/>
          <w:lang w:val="es-ES_tradnl"/>
        </w:rPr>
        <w:t>,</w:t>
      </w:r>
      <w:r w:rsidRPr="00CD77F5">
        <w:rPr>
          <w:bCs/>
          <w:iCs/>
          <w:sz w:val="22"/>
          <w:szCs w:val="22"/>
          <w:lang w:val="es-ES_tradnl"/>
        </w:rPr>
        <w:t xml:space="preserve"> </w:t>
      </w:r>
      <w:r w:rsidR="00914C40" w:rsidRPr="00CD77F5">
        <w:rPr>
          <w:bCs/>
          <w:iCs/>
          <w:sz w:val="22"/>
          <w:szCs w:val="22"/>
          <w:lang w:val="es-ES_tradnl"/>
        </w:rPr>
        <w:t>gl</w:t>
      </w:r>
      <w:r w:rsidRPr="00CD77F5">
        <w:rPr>
          <w:bCs/>
          <w:iCs/>
          <w:sz w:val="22"/>
          <w:szCs w:val="22"/>
          <w:lang w:val="es-ES_tradnl"/>
        </w:rPr>
        <w:t>icopirronio y</w:t>
      </w:r>
      <w:r w:rsidR="00914C40" w:rsidRPr="00CD77F5">
        <w:rPr>
          <w:bCs/>
          <w:iCs/>
          <w:sz w:val="22"/>
          <w:szCs w:val="22"/>
          <w:lang w:val="es-ES_tradnl"/>
        </w:rPr>
        <w:t xml:space="preserve"> </w:t>
      </w:r>
      <w:r w:rsidRPr="00CD77F5">
        <w:rPr>
          <w:bCs/>
          <w:iCs/>
          <w:sz w:val="22"/>
          <w:szCs w:val="22"/>
          <w:lang w:val="es-ES_tradnl"/>
        </w:rPr>
        <w:t>furoato de mometasona</w:t>
      </w:r>
      <w:r w:rsidR="00914C40" w:rsidRPr="00CD77F5">
        <w:rPr>
          <w:bCs/>
          <w:iCs/>
          <w:sz w:val="22"/>
          <w:szCs w:val="22"/>
          <w:lang w:val="es-ES_tradnl"/>
        </w:rPr>
        <w:t xml:space="preserve"> </w:t>
      </w:r>
      <w:r w:rsidRPr="00CD77F5">
        <w:rPr>
          <w:bCs/>
          <w:iCs/>
          <w:sz w:val="22"/>
          <w:szCs w:val="22"/>
          <w:lang w:val="es-ES_tradnl"/>
        </w:rPr>
        <w:t>en estado estacionario tras la inhalación de</w:t>
      </w:r>
      <w:r w:rsidR="00914C40" w:rsidRPr="00CD77F5">
        <w:rPr>
          <w:bCs/>
          <w:iCs/>
          <w:sz w:val="22"/>
          <w:szCs w:val="22"/>
          <w:lang w:val="es-ES_tradnl"/>
        </w:rPr>
        <w:t xml:space="preserve"> </w:t>
      </w:r>
      <w:r w:rsidR="00B45627" w:rsidRPr="00CD77F5">
        <w:rPr>
          <w:sz w:val="22"/>
          <w:szCs w:val="22"/>
          <w:lang w:val="es-ES_tradnl" w:bidi="th-TH"/>
        </w:rPr>
        <w:t>la combinación</w:t>
      </w:r>
      <w:r w:rsidR="00914C40" w:rsidRPr="00CD77F5">
        <w:rPr>
          <w:sz w:val="22"/>
          <w:szCs w:val="22"/>
          <w:lang w:val="es-ES_tradnl" w:bidi="th-TH"/>
        </w:rPr>
        <w:t xml:space="preserve"> </w:t>
      </w:r>
      <w:r w:rsidRPr="00CD77F5">
        <w:rPr>
          <w:sz w:val="22"/>
          <w:szCs w:val="22"/>
          <w:lang w:val="es-ES_tradnl" w:bidi="th-TH"/>
        </w:rPr>
        <w:t>fue similar a la exposición sistémica tras la inhalación de maleato de indacaterol, glicopirronio y furoato de mometasona como componentes en monoterapia.</w:t>
      </w:r>
    </w:p>
    <w:p w14:paraId="20BB69B0" w14:textId="77777777" w:rsidR="00B84FD6" w:rsidRPr="00CD77F5" w:rsidRDefault="00B84FD6" w:rsidP="004900C2">
      <w:pPr>
        <w:pStyle w:val="Text"/>
        <w:spacing w:before="0"/>
        <w:jc w:val="left"/>
        <w:rPr>
          <w:bCs/>
          <w:iCs/>
          <w:sz w:val="22"/>
          <w:szCs w:val="22"/>
          <w:lang w:val="es-ES_tradnl"/>
        </w:rPr>
      </w:pPr>
    </w:p>
    <w:p w14:paraId="50D25A94" w14:textId="0FA43F01" w:rsidR="00B84FD6" w:rsidRPr="00CD77F5" w:rsidRDefault="00A1528D" w:rsidP="004900C2">
      <w:pPr>
        <w:pStyle w:val="Text"/>
        <w:spacing w:before="0"/>
        <w:jc w:val="left"/>
        <w:rPr>
          <w:sz w:val="22"/>
          <w:szCs w:val="22"/>
          <w:lang w:val="es-ES_tradnl"/>
        </w:rPr>
      </w:pPr>
      <w:r w:rsidRPr="00CD77F5">
        <w:rPr>
          <w:sz w:val="22"/>
          <w:szCs w:val="22"/>
          <w:lang w:val="es-ES_tradnl"/>
        </w:rPr>
        <w:lastRenderedPageBreak/>
        <w:t>Tras la inhalación de</w:t>
      </w:r>
      <w:r w:rsidR="00811EAF" w:rsidRPr="00CD77F5">
        <w:rPr>
          <w:sz w:val="22"/>
          <w:szCs w:val="22"/>
          <w:lang w:val="es-ES_tradnl"/>
        </w:rPr>
        <w:t xml:space="preserve"> </w:t>
      </w:r>
      <w:r w:rsidR="00B45627" w:rsidRPr="00CD77F5">
        <w:rPr>
          <w:sz w:val="22"/>
          <w:szCs w:val="22"/>
          <w:lang w:val="es-ES_tradnl" w:bidi="th-TH"/>
        </w:rPr>
        <w:t>la combinación</w:t>
      </w:r>
      <w:r w:rsidR="00914C40" w:rsidRPr="00CD77F5">
        <w:rPr>
          <w:sz w:val="22"/>
          <w:szCs w:val="22"/>
          <w:lang w:val="es-ES_tradnl"/>
        </w:rPr>
        <w:t xml:space="preserve">, </w:t>
      </w:r>
      <w:r w:rsidRPr="00CD77F5">
        <w:rPr>
          <w:sz w:val="22"/>
          <w:szCs w:val="22"/>
          <w:lang w:val="es-ES_tradnl"/>
        </w:rPr>
        <w:t>la biodisponibilidad absoluta se ha estimado en apro</w:t>
      </w:r>
      <w:r w:rsidR="00B70E19" w:rsidRPr="00CD77F5">
        <w:rPr>
          <w:sz w:val="22"/>
          <w:szCs w:val="22"/>
          <w:lang w:val="es-ES_tradnl"/>
        </w:rPr>
        <w:t>ximadamente</w:t>
      </w:r>
      <w:r w:rsidR="00914C40" w:rsidRPr="00CD77F5">
        <w:rPr>
          <w:sz w:val="22"/>
          <w:szCs w:val="22"/>
          <w:lang w:val="es-ES_tradnl"/>
        </w:rPr>
        <w:t xml:space="preserve"> 45% </w:t>
      </w:r>
      <w:r w:rsidR="00B70E19" w:rsidRPr="00CD77F5">
        <w:rPr>
          <w:sz w:val="22"/>
          <w:szCs w:val="22"/>
          <w:lang w:val="es-ES_tradnl"/>
        </w:rPr>
        <w:t>para indacaterol</w:t>
      </w:r>
      <w:r w:rsidR="00914C40" w:rsidRPr="00CD77F5">
        <w:rPr>
          <w:sz w:val="22"/>
          <w:szCs w:val="22"/>
          <w:lang w:val="es-ES_tradnl"/>
        </w:rPr>
        <w:t xml:space="preserve">, 40% </w:t>
      </w:r>
      <w:r w:rsidR="00B70E19" w:rsidRPr="00CD77F5">
        <w:rPr>
          <w:sz w:val="22"/>
          <w:szCs w:val="22"/>
          <w:lang w:val="es-ES_tradnl"/>
        </w:rPr>
        <w:t>para glicopirronio y menos del</w:t>
      </w:r>
      <w:r w:rsidR="00914C40" w:rsidRPr="00CD77F5">
        <w:rPr>
          <w:sz w:val="22"/>
          <w:szCs w:val="22"/>
          <w:lang w:val="es-ES_tradnl"/>
        </w:rPr>
        <w:t xml:space="preserve"> 10% </w:t>
      </w:r>
      <w:r w:rsidR="00B70E19" w:rsidRPr="00CD77F5">
        <w:rPr>
          <w:sz w:val="22"/>
          <w:szCs w:val="22"/>
          <w:lang w:val="es-ES_tradnl"/>
        </w:rPr>
        <w:t>para furoato de mometasona</w:t>
      </w:r>
      <w:r w:rsidR="00914C40" w:rsidRPr="00CD77F5">
        <w:rPr>
          <w:sz w:val="22"/>
          <w:szCs w:val="22"/>
          <w:lang w:val="es-ES_tradnl"/>
        </w:rPr>
        <w:t>.</w:t>
      </w:r>
    </w:p>
    <w:p w14:paraId="30E9D135" w14:textId="77777777" w:rsidR="00B84FD6" w:rsidRPr="00CD77F5" w:rsidRDefault="00B84FD6" w:rsidP="004900C2">
      <w:pPr>
        <w:pStyle w:val="Text"/>
        <w:spacing w:before="0"/>
        <w:jc w:val="left"/>
        <w:rPr>
          <w:sz w:val="22"/>
          <w:szCs w:val="22"/>
          <w:lang w:val="es-ES_tradnl"/>
        </w:rPr>
      </w:pPr>
    </w:p>
    <w:p w14:paraId="150BB83F" w14:textId="77777777" w:rsidR="00B84FD6" w:rsidRPr="00CD77F5" w:rsidRDefault="00914C40" w:rsidP="004900C2">
      <w:pPr>
        <w:keepNext/>
        <w:numPr>
          <w:ilvl w:val="12"/>
          <w:numId w:val="0"/>
        </w:numPr>
        <w:tabs>
          <w:tab w:val="clear" w:pos="567"/>
        </w:tabs>
        <w:spacing w:line="240" w:lineRule="auto"/>
        <w:rPr>
          <w:szCs w:val="22"/>
          <w:u w:val="single"/>
          <w:lang w:val="es-ES_tradnl"/>
        </w:rPr>
      </w:pPr>
      <w:r w:rsidRPr="00CD77F5">
        <w:rPr>
          <w:i/>
          <w:szCs w:val="22"/>
          <w:u w:val="single"/>
          <w:lang w:val="es-ES_tradnl"/>
        </w:rPr>
        <w:t>Indacaterol</w:t>
      </w:r>
      <w:bookmarkStart w:id="17" w:name="_4633565Indacaterol_"/>
      <w:bookmarkEnd w:id="17"/>
    </w:p>
    <w:p w14:paraId="7DA80221" w14:textId="77777777" w:rsidR="00B84FD6" w:rsidRPr="00CD77F5" w:rsidRDefault="00B70E19" w:rsidP="004900C2">
      <w:pPr>
        <w:numPr>
          <w:ilvl w:val="12"/>
          <w:numId w:val="0"/>
        </w:numPr>
        <w:tabs>
          <w:tab w:val="clear" w:pos="567"/>
        </w:tabs>
        <w:spacing w:line="240" w:lineRule="auto"/>
        <w:ind w:right="-2"/>
        <w:rPr>
          <w:szCs w:val="22"/>
          <w:lang w:val="es-ES_tradnl"/>
        </w:rPr>
      </w:pPr>
      <w:r w:rsidRPr="00CD77F5">
        <w:rPr>
          <w:szCs w:val="22"/>
          <w:lang w:val="es-ES_tradnl"/>
        </w:rPr>
        <w:t xml:space="preserve">Las concentraciones de indacaterol aumentaron con la administración repetida de una dosis diaria. El estado estacionario se alcanzó entre </w:t>
      </w:r>
      <w:r w:rsidR="00DA6F20" w:rsidRPr="00CD77F5">
        <w:rPr>
          <w:szCs w:val="22"/>
          <w:lang w:val="es-ES_tradnl"/>
        </w:rPr>
        <w:t>los</w:t>
      </w:r>
      <w:r w:rsidRPr="00CD77F5">
        <w:rPr>
          <w:szCs w:val="22"/>
          <w:lang w:val="es-ES_tradnl"/>
        </w:rPr>
        <w:t xml:space="preserve"> 12 a</w:t>
      </w:r>
      <w:r w:rsidR="00914C40" w:rsidRPr="00CD77F5">
        <w:rPr>
          <w:szCs w:val="22"/>
          <w:lang w:val="es-ES_tradnl"/>
        </w:rPr>
        <w:t xml:space="preserve"> 1</w:t>
      </w:r>
      <w:r w:rsidR="00F66A83" w:rsidRPr="00CD77F5">
        <w:rPr>
          <w:szCs w:val="22"/>
          <w:lang w:val="es-ES_tradnl"/>
        </w:rPr>
        <w:t>4</w:t>
      </w:r>
      <w:r w:rsidR="00914C40" w:rsidRPr="00CD77F5">
        <w:rPr>
          <w:szCs w:val="22"/>
          <w:lang w:val="es-ES_tradnl"/>
        </w:rPr>
        <w:t> d</w:t>
      </w:r>
      <w:r w:rsidRPr="00CD77F5">
        <w:rPr>
          <w:szCs w:val="22"/>
          <w:lang w:val="es-ES_tradnl"/>
        </w:rPr>
        <w:t>ías</w:t>
      </w:r>
      <w:r w:rsidR="00914C40" w:rsidRPr="00CD77F5">
        <w:rPr>
          <w:szCs w:val="22"/>
          <w:lang w:val="es-ES_tradnl"/>
        </w:rPr>
        <w:t xml:space="preserve">. </w:t>
      </w:r>
      <w:r w:rsidRPr="00CD77F5">
        <w:rPr>
          <w:szCs w:val="22"/>
          <w:lang w:val="es-ES_tradnl"/>
        </w:rPr>
        <w:t>La tasa de acumulación media de indacaterol</w:t>
      </w:r>
      <w:r w:rsidR="00914C40" w:rsidRPr="00CD77F5">
        <w:rPr>
          <w:szCs w:val="22"/>
          <w:lang w:val="es-ES_tradnl"/>
        </w:rPr>
        <w:t xml:space="preserve">, </w:t>
      </w:r>
      <w:r w:rsidRPr="00CD77F5">
        <w:rPr>
          <w:szCs w:val="22"/>
          <w:lang w:val="es-ES_tradnl"/>
        </w:rPr>
        <w:t xml:space="preserve">es decir, el </w:t>
      </w:r>
      <w:r w:rsidR="00914C40" w:rsidRPr="00CD77F5">
        <w:rPr>
          <w:szCs w:val="22"/>
          <w:lang w:val="es-ES_tradnl"/>
        </w:rPr>
        <w:t xml:space="preserve">AUC </w:t>
      </w:r>
      <w:r w:rsidRPr="00CD77F5">
        <w:rPr>
          <w:szCs w:val="22"/>
          <w:lang w:val="es-ES_tradnl"/>
        </w:rPr>
        <w:t>durante el periodo de dosificación de</w:t>
      </w:r>
      <w:r w:rsidR="00914C40" w:rsidRPr="00CD77F5">
        <w:rPr>
          <w:szCs w:val="22"/>
          <w:lang w:val="es-ES_tradnl"/>
        </w:rPr>
        <w:t xml:space="preserve"> 24</w:t>
      </w:r>
      <w:r w:rsidR="00192147" w:rsidRPr="00CD77F5">
        <w:rPr>
          <w:szCs w:val="22"/>
          <w:lang w:val="es-ES_tradnl"/>
        </w:rPr>
        <w:t> </w:t>
      </w:r>
      <w:r w:rsidR="00914C40" w:rsidRPr="00CD77F5">
        <w:rPr>
          <w:szCs w:val="22"/>
          <w:lang w:val="es-ES_tradnl"/>
        </w:rPr>
        <w:t>h</w:t>
      </w:r>
      <w:r w:rsidRPr="00CD77F5">
        <w:rPr>
          <w:szCs w:val="22"/>
          <w:lang w:val="es-ES_tradnl"/>
        </w:rPr>
        <w:t>oras en el día</w:t>
      </w:r>
      <w:r w:rsidR="00914C40" w:rsidRPr="00CD77F5">
        <w:rPr>
          <w:szCs w:val="22"/>
          <w:lang w:val="es-ES_tradnl"/>
        </w:rPr>
        <w:t xml:space="preserve"> 14 </w:t>
      </w:r>
      <w:r w:rsidRPr="00CD77F5">
        <w:rPr>
          <w:szCs w:val="22"/>
          <w:lang w:val="es-ES_tradnl"/>
        </w:rPr>
        <w:t>comparado con el</w:t>
      </w:r>
      <w:r w:rsidR="00914C40" w:rsidRPr="00CD77F5">
        <w:rPr>
          <w:szCs w:val="22"/>
          <w:lang w:val="es-ES_tradnl"/>
        </w:rPr>
        <w:t xml:space="preserve"> d</w:t>
      </w:r>
      <w:r w:rsidRPr="00CD77F5">
        <w:rPr>
          <w:szCs w:val="22"/>
          <w:lang w:val="es-ES_tradnl"/>
        </w:rPr>
        <w:t>ía</w:t>
      </w:r>
      <w:r w:rsidR="00914C40" w:rsidRPr="00CD77F5">
        <w:rPr>
          <w:szCs w:val="22"/>
          <w:lang w:val="es-ES_tradnl"/>
        </w:rPr>
        <w:t xml:space="preserve"> 1, </w:t>
      </w:r>
      <w:r w:rsidRPr="00CD77F5">
        <w:rPr>
          <w:szCs w:val="22"/>
          <w:lang w:val="es-ES_tradnl"/>
        </w:rPr>
        <w:t>se encontró</w:t>
      </w:r>
      <w:r w:rsidR="00347BD6" w:rsidRPr="00CD77F5">
        <w:rPr>
          <w:szCs w:val="22"/>
          <w:lang w:val="es-ES_tradnl"/>
        </w:rPr>
        <w:t xml:space="preserve"> en el intervalo de</w:t>
      </w:r>
      <w:r w:rsidR="00914C40" w:rsidRPr="00CD77F5">
        <w:rPr>
          <w:szCs w:val="22"/>
          <w:lang w:val="es-ES_tradnl"/>
        </w:rPr>
        <w:t xml:space="preserve"> 2</w:t>
      </w:r>
      <w:r w:rsidR="00347BD6" w:rsidRPr="00CD77F5">
        <w:rPr>
          <w:szCs w:val="22"/>
          <w:lang w:val="es-ES_tradnl"/>
        </w:rPr>
        <w:t>,</w:t>
      </w:r>
      <w:r w:rsidR="00914C40" w:rsidRPr="00CD77F5">
        <w:rPr>
          <w:szCs w:val="22"/>
          <w:lang w:val="es-ES_tradnl"/>
        </w:rPr>
        <w:t xml:space="preserve">9 </w:t>
      </w:r>
      <w:r w:rsidR="00347BD6" w:rsidRPr="00CD77F5">
        <w:rPr>
          <w:szCs w:val="22"/>
          <w:lang w:val="es-ES_tradnl"/>
        </w:rPr>
        <w:t>a</w:t>
      </w:r>
      <w:r w:rsidR="00914C40" w:rsidRPr="00CD77F5">
        <w:rPr>
          <w:szCs w:val="22"/>
          <w:lang w:val="es-ES_tradnl"/>
        </w:rPr>
        <w:t xml:space="preserve"> 3</w:t>
      </w:r>
      <w:r w:rsidR="00347BD6" w:rsidRPr="00CD77F5">
        <w:rPr>
          <w:szCs w:val="22"/>
          <w:lang w:val="es-ES_tradnl"/>
        </w:rPr>
        <w:t>,</w:t>
      </w:r>
      <w:r w:rsidR="00914C40" w:rsidRPr="00CD77F5">
        <w:rPr>
          <w:szCs w:val="22"/>
          <w:lang w:val="es-ES_tradnl"/>
        </w:rPr>
        <w:t xml:space="preserve">8 </w:t>
      </w:r>
      <w:r w:rsidR="00347BD6" w:rsidRPr="00CD77F5">
        <w:rPr>
          <w:szCs w:val="22"/>
          <w:lang w:val="es-ES_tradnl"/>
        </w:rPr>
        <w:t>para dosis únicas diarias inhaladas entre 60</w:t>
      </w:r>
      <w:r w:rsidR="00914C40" w:rsidRPr="00CD77F5">
        <w:rPr>
          <w:szCs w:val="22"/>
          <w:lang w:val="es-ES_tradnl"/>
        </w:rPr>
        <w:t> </w:t>
      </w:r>
      <w:r w:rsidR="00E70656" w:rsidRPr="00CD77F5">
        <w:rPr>
          <w:szCs w:val="22"/>
          <w:lang w:val="es-ES_tradnl"/>
        </w:rPr>
        <w:t>µg</w:t>
      </w:r>
      <w:r w:rsidR="00347BD6" w:rsidRPr="00CD77F5">
        <w:rPr>
          <w:szCs w:val="22"/>
          <w:lang w:val="es-ES_tradnl"/>
        </w:rPr>
        <w:t xml:space="preserve"> y 480 </w:t>
      </w:r>
      <w:r w:rsidR="00E70656" w:rsidRPr="00CD77F5">
        <w:rPr>
          <w:szCs w:val="22"/>
          <w:lang w:val="es-ES_tradnl"/>
        </w:rPr>
        <w:t>µg</w:t>
      </w:r>
      <w:r w:rsidR="00347BD6" w:rsidRPr="00CD77F5">
        <w:rPr>
          <w:szCs w:val="22"/>
          <w:lang w:val="es-ES_tradnl"/>
        </w:rPr>
        <w:t xml:space="preserve"> (dosis liberada</w:t>
      </w:r>
      <w:r w:rsidR="00914C40" w:rsidRPr="00CD77F5">
        <w:rPr>
          <w:szCs w:val="22"/>
          <w:lang w:val="es-ES_tradnl"/>
        </w:rPr>
        <w:t xml:space="preserve">). </w:t>
      </w:r>
      <w:r w:rsidR="00347BD6" w:rsidRPr="00CD77F5">
        <w:rPr>
          <w:szCs w:val="22"/>
          <w:lang w:val="es-ES_tradnl"/>
        </w:rPr>
        <w:t xml:space="preserve">Los resultados de exposición sistémica de un compuesto con absorción pulmonar y gastrointestinal muestran que alrededor de un 75% de la exposición sistémica fue por absorción pulmonar y alrededor de un </w:t>
      </w:r>
      <w:r w:rsidR="00914C40" w:rsidRPr="00CD77F5">
        <w:rPr>
          <w:bCs/>
          <w:szCs w:val="24"/>
          <w:lang w:val="es-ES_tradnl"/>
        </w:rPr>
        <w:t xml:space="preserve">25% </w:t>
      </w:r>
      <w:r w:rsidR="00347BD6" w:rsidRPr="00CD77F5">
        <w:rPr>
          <w:bCs/>
          <w:szCs w:val="24"/>
          <w:lang w:val="es-ES_tradnl"/>
        </w:rPr>
        <w:t>a partir de la absorción gastrointestinal.</w:t>
      </w:r>
    </w:p>
    <w:p w14:paraId="3166A380" w14:textId="77777777" w:rsidR="00B84FD6" w:rsidRPr="00CD77F5" w:rsidRDefault="00B84FD6" w:rsidP="004900C2">
      <w:pPr>
        <w:numPr>
          <w:ilvl w:val="12"/>
          <w:numId w:val="0"/>
        </w:numPr>
        <w:tabs>
          <w:tab w:val="clear" w:pos="567"/>
        </w:tabs>
        <w:spacing w:line="240" w:lineRule="auto"/>
        <w:ind w:right="-2"/>
        <w:rPr>
          <w:szCs w:val="22"/>
          <w:lang w:val="es-ES_tradnl"/>
        </w:rPr>
      </w:pPr>
    </w:p>
    <w:p w14:paraId="499B348D" w14:textId="77777777" w:rsidR="00B84FD6" w:rsidRPr="00CD77F5" w:rsidRDefault="00914C40" w:rsidP="004900C2">
      <w:pPr>
        <w:keepNext/>
        <w:numPr>
          <w:ilvl w:val="12"/>
          <w:numId w:val="0"/>
        </w:numPr>
        <w:tabs>
          <w:tab w:val="clear" w:pos="567"/>
        </w:tabs>
        <w:spacing w:line="240" w:lineRule="auto"/>
        <w:rPr>
          <w:szCs w:val="22"/>
          <w:u w:val="single"/>
          <w:lang w:val="es-ES_tradnl"/>
        </w:rPr>
      </w:pPr>
      <w:r w:rsidRPr="00CD77F5">
        <w:rPr>
          <w:i/>
          <w:szCs w:val="22"/>
          <w:u w:val="single"/>
          <w:lang w:val="es-ES_tradnl"/>
        </w:rPr>
        <w:t>Gl</w:t>
      </w:r>
      <w:r w:rsidR="00347BD6" w:rsidRPr="00CD77F5">
        <w:rPr>
          <w:i/>
          <w:szCs w:val="22"/>
          <w:u w:val="single"/>
          <w:lang w:val="es-ES_tradnl"/>
        </w:rPr>
        <w:t>icopirronio</w:t>
      </w:r>
      <w:bookmarkStart w:id="18" w:name="_4734359Glycopyrronium_"/>
      <w:bookmarkEnd w:id="18"/>
    </w:p>
    <w:p w14:paraId="623BD0E6" w14:textId="77777777" w:rsidR="00B84FD6" w:rsidRPr="00CD77F5" w:rsidRDefault="00347BD6" w:rsidP="004900C2">
      <w:pPr>
        <w:numPr>
          <w:ilvl w:val="12"/>
          <w:numId w:val="0"/>
        </w:numPr>
        <w:tabs>
          <w:tab w:val="clear" w:pos="567"/>
        </w:tabs>
        <w:spacing w:line="240" w:lineRule="auto"/>
        <w:ind w:right="-2"/>
        <w:rPr>
          <w:szCs w:val="22"/>
          <w:lang w:val="es-ES_tradnl"/>
        </w:rPr>
      </w:pPr>
      <w:r w:rsidRPr="00CD77F5">
        <w:rPr>
          <w:szCs w:val="22"/>
          <w:lang w:val="es-ES_tradnl"/>
        </w:rPr>
        <w:t>Alrededor del</w:t>
      </w:r>
      <w:r w:rsidR="00914C40" w:rsidRPr="00CD77F5">
        <w:rPr>
          <w:szCs w:val="22"/>
          <w:lang w:val="es-ES_tradnl"/>
        </w:rPr>
        <w:t xml:space="preserve"> 90% </w:t>
      </w:r>
      <w:r w:rsidRPr="00CD77F5">
        <w:rPr>
          <w:szCs w:val="22"/>
          <w:lang w:val="es-ES_tradnl"/>
        </w:rPr>
        <w:t xml:space="preserve">de la exposición sistémica tras la inhalación se debe a la absorción pulmonar y el </w:t>
      </w:r>
      <w:r w:rsidR="00914C40" w:rsidRPr="00CD77F5">
        <w:rPr>
          <w:szCs w:val="22"/>
          <w:lang w:val="es-ES_tradnl"/>
        </w:rPr>
        <w:t xml:space="preserve">10% </w:t>
      </w:r>
      <w:r w:rsidRPr="00CD77F5">
        <w:rPr>
          <w:szCs w:val="22"/>
          <w:lang w:val="es-ES_tradnl"/>
        </w:rPr>
        <w:t>se debe a la absorción gastrointestinal</w:t>
      </w:r>
      <w:r w:rsidR="00914C40" w:rsidRPr="00CD77F5">
        <w:rPr>
          <w:szCs w:val="22"/>
          <w:lang w:val="es-ES_tradnl"/>
        </w:rPr>
        <w:t xml:space="preserve">. </w:t>
      </w:r>
      <w:r w:rsidRPr="00CD77F5">
        <w:rPr>
          <w:szCs w:val="22"/>
          <w:lang w:val="es-ES_tradnl"/>
        </w:rPr>
        <w:t xml:space="preserve">Se estima que la biodisponibilidad absoluta de glicopirronio administrado por vía oral es de </w:t>
      </w:r>
      <w:r w:rsidR="00DA6F20" w:rsidRPr="00CD77F5">
        <w:rPr>
          <w:szCs w:val="22"/>
          <w:lang w:val="es-ES_tradnl"/>
        </w:rPr>
        <w:t>aproximadamente el 5%.</w:t>
      </w:r>
    </w:p>
    <w:p w14:paraId="2BC9F2EE" w14:textId="77777777" w:rsidR="00B84FD6" w:rsidRPr="00CD77F5" w:rsidRDefault="00B84FD6" w:rsidP="004900C2">
      <w:pPr>
        <w:numPr>
          <w:ilvl w:val="12"/>
          <w:numId w:val="0"/>
        </w:numPr>
        <w:tabs>
          <w:tab w:val="clear" w:pos="567"/>
        </w:tabs>
        <w:spacing w:line="240" w:lineRule="auto"/>
        <w:ind w:right="-2"/>
        <w:rPr>
          <w:szCs w:val="22"/>
          <w:lang w:val="es-ES_tradnl"/>
        </w:rPr>
      </w:pPr>
    </w:p>
    <w:p w14:paraId="7D795319" w14:textId="77777777" w:rsidR="00B84FD6" w:rsidRPr="00CD77F5" w:rsidRDefault="00DA6F20" w:rsidP="004900C2">
      <w:pPr>
        <w:keepNext/>
        <w:numPr>
          <w:ilvl w:val="12"/>
          <w:numId w:val="0"/>
        </w:numPr>
        <w:tabs>
          <w:tab w:val="clear" w:pos="567"/>
        </w:tabs>
        <w:spacing w:line="240" w:lineRule="auto"/>
        <w:rPr>
          <w:szCs w:val="22"/>
          <w:u w:val="single"/>
          <w:lang w:val="es-ES_tradnl"/>
        </w:rPr>
      </w:pPr>
      <w:r w:rsidRPr="00CD77F5">
        <w:rPr>
          <w:i/>
          <w:szCs w:val="22"/>
          <w:u w:val="single"/>
          <w:lang w:val="es-ES_tradnl"/>
        </w:rPr>
        <w:t>Furoato de mometasona</w:t>
      </w:r>
    </w:p>
    <w:p w14:paraId="3275E097" w14:textId="2B11B44C" w:rsidR="00B84FD6" w:rsidRPr="00CD77F5" w:rsidRDefault="00DA6F20" w:rsidP="004900C2">
      <w:pPr>
        <w:numPr>
          <w:ilvl w:val="12"/>
          <w:numId w:val="0"/>
        </w:numPr>
        <w:tabs>
          <w:tab w:val="clear" w:pos="567"/>
        </w:tabs>
        <w:spacing w:line="240" w:lineRule="auto"/>
        <w:ind w:right="-2"/>
        <w:rPr>
          <w:szCs w:val="22"/>
          <w:lang w:val="es-ES_tradnl"/>
        </w:rPr>
      </w:pPr>
      <w:r w:rsidRPr="00CD77F5">
        <w:rPr>
          <w:szCs w:val="22"/>
          <w:lang w:val="es-ES_tradnl"/>
        </w:rPr>
        <w:t>Las concentraciones de furoato de mometasona aumentaron con la administración repetida de una dosis unitaria a través del inhalador Breezhaler. El estado estacionario se alcanzó después de los</w:t>
      </w:r>
      <w:r w:rsidR="00914C40" w:rsidRPr="00CD77F5">
        <w:rPr>
          <w:szCs w:val="22"/>
          <w:lang w:val="es-ES_tradnl"/>
        </w:rPr>
        <w:t xml:space="preserve"> 12 d</w:t>
      </w:r>
      <w:r w:rsidRPr="00CD77F5">
        <w:rPr>
          <w:szCs w:val="22"/>
          <w:lang w:val="es-ES_tradnl"/>
        </w:rPr>
        <w:t>ías</w:t>
      </w:r>
      <w:r w:rsidR="00914C40" w:rsidRPr="00CD77F5">
        <w:rPr>
          <w:szCs w:val="22"/>
          <w:lang w:val="es-ES_tradnl"/>
        </w:rPr>
        <w:t xml:space="preserve">. </w:t>
      </w:r>
      <w:r w:rsidR="000D1DA7" w:rsidRPr="00CD77F5">
        <w:rPr>
          <w:szCs w:val="22"/>
          <w:lang w:val="es-ES_tradnl"/>
        </w:rPr>
        <w:t>L</w:t>
      </w:r>
      <w:r w:rsidRPr="00CD77F5">
        <w:rPr>
          <w:szCs w:val="22"/>
          <w:lang w:val="es-ES_tradnl"/>
        </w:rPr>
        <w:t>a tasa de acumulación media de furoato de mometasona, es decir, el AUC durante el periodo de dosificación de</w:t>
      </w:r>
      <w:r w:rsidR="00914C40" w:rsidRPr="00CD77F5">
        <w:rPr>
          <w:szCs w:val="22"/>
          <w:lang w:val="es-ES_tradnl"/>
        </w:rPr>
        <w:t xml:space="preserve"> 24</w:t>
      </w:r>
      <w:r w:rsidR="00192147" w:rsidRPr="00CD77F5">
        <w:rPr>
          <w:szCs w:val="22"/>
          <w:lang w:val="es-ES_tradnl"/>
        </w:rPr>
        <w:t> </w:t>
      </w:r>
      <w:r w:rsidRPr="00CD77F5">
        <w:rPr>
          <w:szCs w:val="22"/>
          <w:lang w:val="es-ES_tradnl"/>
        </w:rPr>
        <w:t>horas en el día 14 comparado con el día 1</w:t>
      </w:r>
      <w:r w:rsidR="00914C40" w:rsidRPr="00CD77F5">
        <w:rPr>
          <w:szCs w:val="22"/>
          <w:lang w:val="es-ES_tradnl"/>
        </w:rPr>
        <w:t xml:space="preserve">, </w:t>
      </w:r>
      <w:r w:rsidRPr="00CD77F5">
        <w:rPr>
          <w:szCs w:val="22"/>
          <w:lang w:val="es-ES_tradnl"/>
        </w:rPr>
        <w:t>se encontró en el intervalo de</w:t>
      </w:r>
      <w:r w:rsidR="00914C40" w:rsidRPr="00CD77F5">
        <w:rPr>
          <w:szCs w:val="22"/>
          <w:lang w:val="es-ES_tradnl"/>
        </w:rPr>
        <w:t xml:space="preserve"> 1</w:t>
      </w:r>
      <w:r w:rsidRPr="00CD77F5">
        <w:rPr>
          <w:szCs w:val="22"/>
          <w:lang w:val="es-ES_tradnl"/>
        </w:rPr>
        <w:t>,</w:t>
      </w:r>
      <w:r w:rsidR="00914C40" w:rsidRPr="00CD77F5">
        <w:rPr>
          <w:szCs w:val="22"/>
          <w:lang w:val="es-ES_tradnl"/>
        </w:rPr>
        <w:t xml:space="preserve">28 </w:t>
      </w:r>
      <w:r w:rsidRPr="00CD77F5">
        <w:rPr>
          <w:szCs w:val="22"/>
          <w:lang w:val="es-ES_tradnl"/>
        </w:rPr>
        <w:t>a</w:t>
      </w:r>
      <w:r w:rsidR="000D1DA7" w:rsidRPr="00CD77F5">
        <w:rPr>
          <w:szCs w:val="22"/>
          <w:lang w:val="es-ES_tradnl"/>
        </w:rPr>
        <w:t xml:space="preserve"> 1,</w:t>
      </w:r>
      <w:r w:rsidR="00914C40" w:rsidRPr="00CD77F5">
        <w:rPr>
          <w:szCs w:val="22"/>
          <w:lang w:val="es-ES_tradnl"/>
        </w:rPr>
        <w:t xml:space="preserve">40 </w:t>
      </w:r>
      <w:r w:rsidR="000D1DA7" w:rsidRPr="00CD77F5">
        <w:rPr>
          <w:szCs w:val="22"/>
          <w:lang w:val="es-ES_tradnl"/>
        </w:rPr>
        <w:t xml:space="preserve">para dosis únicas diarias inhaladas entre </w:t>
      </w:r>
      <w:r w:rsidR="00914C40" w:rsidRPr="00CD77F5">
        <w:rPr>
          <w:szCs w:val="22"/>
          <w:lang w:val="es-ES_tradnl"/>
        </w:rPr>
        <w:t>68 and 136 m</w:t>
      </w:r>
      <w:r w:rsidR="000D1DA7" w:rsidRPr="00CD77F5">
        <w:rPr>
          <w:szCs w:val="22"/>
          <w:lang w:val="es-ES_tradnl"/>
        </w:rPr>
        <w:t>icrogramos</w:t>
      </w:r>
      <w:r w:rsidR="00914C40" w:rsidRPr="00CD77F5">
        <w:rPr>
          <w:szCs w:val="22"/>
          <w:lang w:val="es-ES_tradnl"/>
        </w:rPr>
        <w:t xml:space="preserve"> </w:t>
      </w:r>
      <w:r w:rsidR="000D1DA7" w:rsidRPr="00CD77F5">
        <w:rPr>
          <w:szCs w:val="22"/>
          <w:lang w:val="es-ES_tradnl"/>
        </w:rPr>
        <w:t>como parte de</w:t>
      </w:r>
      <w:r w:rsidR="00914C40" w:rsidRPr="00CD77F5">
        <w:rPr>
          <w:szCs w:val="22"/>
          <w:lang w:val="es-ES_tradnl"/>
        </w:rPr>
        <w:t xml:space="preserve"> </w:t>
      </w:r>
      <w:r w:rsidR="00045B7F" w:rsidRPr="00CD77F5">
        <w:rPr>
          <w:bCs/>
          <w:iCs/>
          <w:szCs w:val="22"/>
          <w:lang w:val="es-ES_tradnl"/>
        </w:rPr>
        <w:t xml:space="preserve">la combinación de </w:t>
      </w:r>
      <w:r w:rsidR="00045B7F" w:rsidRPr="00CD77F5">
        <w:rPr>
          <w:szCs w:val="22"/>
          <w:lang w:val="es-ES_tradnl" w:bidi="th-TH"/>
        </w:rPr>
        <w:t>indacaterol/glicopirronio/furoato de mometasona</w:t>
      </w:r>
      <w:r w:rsidR="00914C40" w:rsidRPr="00CD77F5">
        <w:rPr>
          <w:szCs w:val="22"/>
          <w:lang w:val="es-ES_tradnl"/>
        </w:rPr>
        <w:t>.</w:t>
      </w:r>
    </w:p>
    <w:p w14:paraId="6F35DA18" w14:textId="77777777" w:rsidR="00B84FD6" w:rsidRPr="00CD77F5" w:rsidRDefault="00B84FD6" w:rsidP="004900C2">
      <w:pPr>
        <w:numPr>
          <w:ilvl w:val="12"/>
          <w:numId w:val="0"/>
        </w:numPr>
        <w:tabs>
          <w:tab w:val="clear" w:pos="567"/>
        </w:tabs>
        <w:spacing w:line="240" w:lineRule="auto"/>
        <w:ind w:right="-2"/>
        <w:rPr>
          <w:szCs w:val="22"/>
          <w:lang w:val="es-ES_tradnl"/>
        </w:rPr>
      </w:pPr>
    </w:p>
    <w:p w14:paraId="7FFCB15E" w14:textId="77777777" w:rsidR="00B84FD6" w:rsidRPr="00CD77F5" w:rsidRDefault="000D1DA7" w:rsidP="004900C2">
      <w:pPr>
        <w:tabs>
          <w:tab w:val="clear" w:pos="567"/>
        </w:tabs>
        <w:spacing w:line="240" w:lineRule="auto"/>
        <w:rPr>
          <w:szCs w:val="22"/>
          <w:lang w:val="es-ES_tradnl"/>
        </w:rPr>
      </w:pPr>
      <w:r w:rsidRPr="00CD77F5">
        <w:rPr>
          <w:szCs w:val="22"/>
          <w:lang w:val="es-ES_tradnl"/>
        </w:rPr>
        <w:t xml:space="preserve">Se estimó que la biodisponibilidad oral absoluta de furoato de mometasona era muy baja </w:t>
      </w:r>
      <w:r w:rsidR="00914C40" w:rsidRPr="00CD77F5">
        <w:rPr>
          <w:szCs w:val="22"/>
          <w:lang w:val="es-ES_tradnl"/>
        </w:rPr>
        <w:t>(&lt;2%)</w:t>
      </w:r>
      <w:r w:rsidRPr="00CD77F5">
        <w:rPr>
          <w:szCs w:val="22"/>
          <w:lang w:val="es-ES_tradnl"/>
        </w:rPr>
        <w:t xml:space="preserve"> tras la administración oral de furoato de mometasona</w:t>
      </w:r>
      <w:r w:rsidR="00914C40" w:rsidRPr="00CD77F5">
        <w:rPr>
          <w:szCs w:val="22"/>
          <w:lang w:val="es-ES_tradnl"/>
        </w:rPr>
        <w:t>.</w:t>
      </w:r>
    </w:p>
    <w:p w14:paraId="1C2D5DA9" w14:textId="77777777" w:rsidR="00B84FD6" w:rsidRPr="00CD77F5" w:rsidRDefault="00B84FD6" w:rsidP="004900C2">
      <w:pPr>
        <w:numPr>
          <w:ilvl w:val="12"/>
          <w:numId w:val="0"/>
        </w:numPr>
        <w:tabs>
          <w:tab w:val="clear" w:pos="567"/>
        </w:tabs>
        <w:spacing w:line="240" w:lineRule="auto"/>
        <w:ind w:right="-2"/>
        <w:rPr>
          <w:szCs w:val="22"/>
          <w:lang w:val="es-ES_tradnl"/>
        </w:rPr>
      </w:pPr>
    </w:p>
    <w:p w14:paraId="136ECF46" w14:textId="77777777" w:rsidR="00B84FD6" w:rsidRPr="00CD77F5" w:rsidRDefault="00914C40" w:rsidP="004900C2">
      <w:pPr>
        <w:keepNext/>
        <w:numPr>
          <w:ilvl w:val="12"/>
          <w:numId w:val="0"/>
        </w:numPr>
        <w:tabs>
          <w:tab w:val="clear" w:pos="567"/>
        </w:tabs>
        <w:spacing w:line="240" w:lineRule="auto"/>
        <w:rPr>
          <w:szCs w:val="22"/>
          <w:lang w:val="es-ES_tradnl"/>
        </w:rPr>
      </w:pPr>
      <w:r w:rsidRPr="00CD77F5">
        <w:rPr>
          <w:szCs w:val="22"/>
          <w:u w:val="single"/>
          <w:lang w:val="es-ES_tradnl"/>
        </w:rPr>
        <w:t>Distribu</w:t>
      </w:r>
      <w:r w:rsidR="000D1DA7" w:rsidRPr="00CD77F5">
        <w:rPr>
          <w:szCs w:val="22"/>
          <w:u w:val="single"/>
          <w:lang w:val="es-ES_tradnl"/>
        </w:rPr>
        <w:t>ción</w:t>
      </w:r>
    </w:p>
    <w:p w14:paraId="1D1270B8" w14:textId="77777777" w:rsidR="00B84FD6" w:rsidRPr="00CD77F5" w:rsidRDefault="00B84FD6" w:rsidP="004900C2">
      <w:pPr>
        <w:keepNext/>
        <w:numPr>
          <w:ilvl w:val="12"/>
          <w:numId w:val="0"/>
        </w:numPr>
        <w:tabs>
          <w:tab w:val="clear" w:pos="567"/>
        </w:tabs>
        <w:spacing w:line="240" w:lineRule="auto"/>
        <w:rPr>
          <w:szCs w:val="22"/>
          <w:lang w:val="es-ES_tradnl"/>
        </w:rPr>
      </w:pPr>
    </w:p>
    <w:p w14:paraId="677B16D6" w14:textId="77777777" w:rsidR="00B84FD6" w:rsidRPr="00CD77F5" w:rsidRDefault="00914C40" w:rsidP="004900C2">
      <w:pPr>
        <w:keepNext/>
        <w:numPr>
          <w:ilvl w:val="12"/>
          <w:numId w:val="0"/>
        </w:numPr>
        <w:tabs>
          <w:tab w:val="clear" w:pos="567"/>
        </w:tabs>
        <w:spacing w:line="240" w:lineRule="auto"/>
        <w:rPr>
          <w:szCs w:val="22"/>
          <w:u w:val="single"/>
          <w:lang w:val="es-ES_tradnl"/>
        </w:rPr>
      </w:pPr>
      <w:r w:rsidRPr="00CD77F5">
        <w:rPr>
          <w:i/>
          <w:szCs w:val="22"/>
          <w:u w:val="single"/>
          <w:lang w:val="es-ES_tradnl"/>
        </w:rPr>
        <w:t>Indacaterol</w:t>
      </w:r>
      <w:bookmarkStart w:id="19" w:name="_4935512Indacaterol_"/>
      <w:bookmarkEnd w:id="19"/>
    </w:p>
    <w:p w14:paraId="78280155" w14:textId="40044FF3" w:rsidR="00B84FD6" w:rsidRPr="00CD77F5" w:rsidRDefault="000D1DA7" w:rsidP="004900C2">
      <w:pPr>
        <w:numPr>
          <w:ilvl w:val="12"/>
          <w:numId w:val="0"/>
        </w:numPr>
        <w:tabs>
          <w:tab w:val="clear" w:pos="567"/>
        </w:tabs>
        <w:spacing w:line="240" w:lineRule="auto"/>
        <w:ind w:right="-2"/>
        <w:rPr>
          <w:szCs w:val="22"/>
          <w:lang w:val="es-ES_tradnl"/>
        </w:rPr>
      </w:pPr>
      <w:r w:rsidRPr="00CD77F5">
        <w:rPr>
          <w:szCs w:val="22"/>
          <w:lang w:val="es-ES_tradnl"/>
        </w:rPr>
        <w:t>Tras la infusión intravenosa, el volumen de distribución (V</w:t>
      </w:r>
      <w:r w:rsidRPr="00CD77F5">
        <w:rPr>
          <w:szCs w:val="22"/>
          <w:vertAlign w:val="subscript"/>
          <w:lang w:val="es-ES_tradnl"/>
        </w:rPr>
        <w:t>z</w:t>
      </w:r>
      <w:r w:rsidRPr="00CD77F5">
        <w:rPr>
          <w:szCs w:val="22"/>
          <w:lang w:val="es-ES_tradnl"/>
        </w:rPr>
        <w:t>) de indacaterol fue de 2</w:t>
      </w:r>
      <w:r w:rsidR="00AA5740" w:rsidRPr="00776C8F">
        <w:rPr>
          <w:bCs/>
          <w:szCs w:val="22"/>
          <w:lang w:val="es-ES"/>
        </w:rPr>
        <w:t> </w:t>
      </w:r>
      <w:r w:rsidRPr="00CD77F5">
        <w:rPr>
          <w:szCs w:val="22"/>
          <w:lang w:val="es-ES_tradnl"/>
        </w:rPr>
        <w:t>361 a 2</w:t>
      </w:r>
      <w:r w:rsidR="00AA5740" w:rsidRPr="00776C8F">
        <w:rPr>
          <w:bCs/>
          <w:szCs w:val="22"/>
          <w:lang w:val="es-ES"/>
        </w:rPr>
        <w:t> </w:t>
      </w:r>
      <w:r w:rsidRPr="00CD77F5">
        <w:rPr>
          <w:szCs w:val="22"/>
          <w:lang w:val="es-ES_tradnl"/>
        </w:rPr>
        <w:t>557</w:t>
      </w:r>
      <w:r w:rsidR="00192147" w:rsidRPr="00CD77F5">
        <w:rPr>
          <w:szCs w:val="22"/>
          <w:lang w:val="es-ES_tradnl"/>
        </w:rPr>
        <w:t> </w:t>
      </w:r>
      <w:r w:rsidRPr="00CD77F5">
        <w:rPr>
          <w:szCs w:val="22"/>
          <w:lang w:val="es-ES_tradnl"/>
        </w:rPr>
        <w:t xml:space="preserve">litros, lo cual indica una distribución muy amplia. La unión </w:t>
      </w:r>
      <w:r w:rsidR="00914C40" w:rsidRPr="00CD77F5">
        <w:rPr>
          <w:i/>
          <w:iCs/>
          <w:szCs w:val="22"/>
          <w:lang w:val="es-ES_tradnl"/>
        </w:rPr>
        <w:t>in vitro</w:t>
      </w:r>
      <w:r w:rsidR="00914C40" w:rsidRPr="00CD77F5">
        <w:rPr>
          <w:szCs w:val="22"/>
          <w:lang w:val="es-ES_tradnl"/>
        </w:rPr>
        <w:t xml:space="preserve"> </w:t>
      </w:r>
      <w:r w:rsidRPr="00CD77F5">
        <w:rPr>
          <w:szCs w:val="22"/>
          <w:lang w:val="es-ES_tradnl"/>
        </w:rPr>
        <w:t>a proteínas séricas y plasmáticas humanas fue de 94,</w:t>
      </w:r>
      <w:r w:rsidR="00914C40" w:rsidRPr="00CD77F5">
        <w:rPr>
          <w:szCs w:val="22"/>
          <w:lang w:val="es-ES_tradnl"/>
        </w:rPr>
        <w:t xml:space="preserve">1 </w:t>
      </w:r>
      <w:r w:rsidRPr="00CD77F5">
        <w:rPr>
          <w:szCs w:val="22"/>
          <w:lang w:val="es-ES_tradnl"/>
        </w:rPr>
        <w:t>a</w:t>
      </w:r>
      <w:r w:rsidR="00914C40" w:rsidRPr="00CD77F5">
        <w:rPr>
          <w:szCs w:val="22"/>
          <w:lang w:val="es-ES_tradnl"/>
        </w:rPr>
        <w:t xml:space="preserve"> 95</w:t>
      </w:r>
      <w:r w:rsidRPr="00CD77F5">
        <w:rPr>
          <w:szCs w:val="22"/>
          <w:lang w:val="es-ES_tradnl"/>
        </w:rPr>
        <w:t>,</w:t>
      </w:r>
      <w:r w:rsidR="00914C40" w:rsidRPr="00CD77F5">
        <w:rPr>
          <w:szCs w:val="22"/>
          <w:lang w:val="es-ES_tradnl"/>
        </w:rPr>
        <w:t xml:space="preserve">3% </w:t>
      </w:r>
      <w:r w:rsidRPr="00CD77F5">
        <w:rPr>
          <w:szCs w:val="22"/>
          <w:lang w:val="es-ES_tradnl"/>
        </w:rPr>
        <w:t>y</w:t>
      </w:r>
      <w:r w:rsidR="00914C40" w:rsidRPr="00CD77F5">
        <w:rPr>
          <w:szCs w:val="22"/>
          <w:lang w:val="es-ES_tradnl"/>
        </w:rPr>
        <w:t xml:space="preserve"> 95</w:t>
      </w:r>
      <w:r w:rsidRPr="00CD77F5">
        <w:rPr>
          <w:szCs w:val="22"/>
          <w:lang w:val="es-ES_tradnl"/>
        </w:rPr>
        <w:t>,</w:t>
      </w:r>
      <w:r w:rsidR="00914C40" w:rsidRPr="00CD77F5">
        <w:rPr>
          <w:szCs w:val="22"/>
          <w:lang w:val="es-ES_tradnl"/>
        </w:rPr>
        <w:t xml:space="preserve">1 </w:t>
      </w:r>
      <w:r w:rsidR="001C7FF9" w:rsidRPr="00CD77F5">
        <w:rPr>
          <w:szCs w:val="22"/>
          <w:lang w:val="es-ES_tradnl"/>
        </w:rPr>
        <w:t>a</w:t>
      </w:r>
      <w:r w:rsidR="00914C40" w:rsidRPr="00CD77F5">
        <w:rPr>
          <w:szCs w:val="22"/>
          <w:lang w:val="es-ES_tradnl"/>
        </w:rPr>
        <w:t xml:space="preserve"> 96</w:t>
      </w:r>
      <w:r w:rsidRPr="00CD77F5">
        <w:rPr>
          <w:szCs w:val="22"/>
          <w:lang w:val="es-ES_tradnl"/>
        </w:rPr>
        <w:t>,</w:t>
      </w:r>
      <w:r w:rsidR="00914C40" w:rsidRPr="00CD77F5">
        <w:rPr>
          <w:szCs w:val="22"/>
          <w:lang w:val="es-ES_tradnl"/>
        </w:rPr>
        <w:t>2%, respectiv</w:t>
      </w:r>
      <w:r w:rsidRPr="00CD77F5">
        <w:rPr>
          <w:szCs w:val="22"/>
          <w:lang w:val="es-ES_tradnl"/>
        </w:rPr>
        <w:t>amente</w:t>
      </w:r>
      <w:r w:rsidR="00914C40" w:rsidRPr="00CD77F5">
        <w:rPr>
          <w:szCs w:val="22"/>
          <w:lang w:val="es-ES_tradnl"/>
        </w:rPr>
        <w:t>.</w:t>
      </w:r>
    </w:p>
    <w:p w14:paraId="31C801CE" w14:textId="77777777" w:rsidR="00B84FD6" w:rsidRPr="00CD77F5" w:rsidRDefault="00B84FD6" w:rsidP="004900C2">
      <w:pPr>
        <w:numPr>
          <w:ilvl w:val="12"/>
          <w:numId w:val="0"/>
        </w:numPr>
        <w:tabs>
          <w:tab w:val="clear" w:pos="567"/>
        </w:tabs>
        <w:spacing w:line="240" w:lineRule="auto"/>
        <w:ind w:right="-2"/>
        <w:rPr>
          <w:szCs w:val="22"/>
          <w:lang w:val="es-ES_tradnl"/>
        </w:rPr>
      </w:pPr>
    </w:p>
    <w:p w14:paraId="60FA1347" w14:textId="77777777" w:rsidR="00B84FD6" w:rsidRPr="00CD77F5" w:rsidRDefault="00914C40" w:rsidP="004900C2">
      <w:pPr>
        <w:keepNext/>
        <w:numPr>
          <w:ilvl w:val="12"/>
          <w:numId w:val="0"/>
        </w:numPr>
        <w:tabs>
          <w:tab w:val="clear" w:pos="567"/>
        </w:tabs>
        <w:spacing w:line="240" w:lineRule="auto"/>
        <w:rPr>
          <w:szCs w:val="22"/>
          <w:u w:val="single"/>
          <w:lang w:val="es-ES_tradnl"/>
        </w:rPr>
      </w:pPr>
      <w:r w:rsidRPr="00CD77F5">
        <w:rPr>
          <w:i/>
          <w:szCs w:val="22"/>
          <w:u w:val="single"/>
          <w:lang w:val="es-ES_tradnl"/>
        </w:rPr>
        <w:t>Gl</w:t>
      </w:r>
      <w:r w:rsidR="000D1DA7" w:rsidRPr="00CD77F5">
        <w:rPr>
          <w:i/>
          <w:szCs w:val="22"/>
          <w:u w:val="single"/>
          <w:lang w:val="es-ES_tradnl"/>
        </w:rPr>
        <w:t>icopirronio</w:t>
      </w:r>
      <w:bookmarkStart w:id="20" w:name="_5035757Glycopyrronium_"/>
      <w:bookmarkEnd w:id="20"/>
    </w:p>
    <w:p w14:paraId="74C263A8" w14:textId="007BF4F3" w:rsidR="00B84FD6" w:rsidRPr="00CD77F5" w:rsidRDefault="000D1DA7" w:rsidP="004900C2">
      <w:pPr>
        <w:numPr>
          <w:ilvl w:val="12"/>
          <w:numId w:val="0"/>
        </w:numPr>
        <w:tabs>
          <w:tab w:val="clear" w:pos="567"/>
        </w:tabs>
        <w:spacing w:line="240" w:lineRule="auto"/>
        <w:ind w:right="-2"/>
        <w:rPr>
          <w:szCs w:val="22"/>
          <w:lang w:val="es-ES_tradnl"/>
        </w:rPr>
      </w:pPr>
      <w:r w:rsidRPr="00CD77F5">
        <w:rPr>
          <w:szCs w:val="22"/>
          <w:lang w:val="es-ES_tradnl"/>
        </w:rPr>
        <w:t xml:space="preserve">Después de la dosis intravenosa, el volumen de distribución de glicopirronio en estado estacionario </w:t>
      </w:r>
      <w:r w:rsidR="00914C40" w:rsidRPr="00CD77F5">
        <w:rPr>
          <w:szCs w:val="22"/>
          <w:lang w:val="es-ES_tradnl"/>
        </w:rPr>
        <w:t>(V</w:t>
      </w:r>
      <w:r w:rsidR="00914C40" w:rsidRPr="00CD77F5">
        <w:rPr>
          <w:szCs w:val="22"/>
          <w:vertAlign w:val="subscript"/>
          <w:lang w:val="es-ES_tradnl"/>
        </w:rPr>
        <w:t>ss</w:t>
      </w:r>
      <w:r w:rsidR="00914C40" w:rsidRPr="00CD77F5">
        <w:rPr>
          <w:szCs w:val="22"/>
          <w:lang w:val="es-ES_tradnl"/>
        </w:rPr>
        <w:t xml:space="preserve">) </w:t>
      </w:r>
      <w:r w:rsidRPr="00CD77F5">
        <w:rPr>
          <w:szCs w:val="22"/>
          <w:lang w:val="es-ES_tradnl"/>
        </w:rPr>
        <w:t>fue de</w:t>
      </w:r>
      <w:r w:rsidR="00914C40" w:rsidRPr="00CD77F5">
        <w:rPr>
          <w:szCs w:val="22"/>
          <w:lang w:val="es-ES_tradnl"/>
        </w:rPr>
        <w:t xml:space="preserve"> 83 litr</w:t>
      </w:r>
      <w:r w:rsidR="00D364DD" w:rsidRPr="00CD77F5">
        <w:rPr>
          <w:szCs w:val="22"/>
          <w:lang w:val="es-ES_tradnl"/>
        </w:rPr>
        <w:t>o</w:t>
      </w:r>
      <w:r w:rsidR="00914C40" w:rsidRPr="00CD77F5">
        <w:rPr>
          <w:szCs w:val="22"/>
          <w:lang w:val="es-ES_tradnl"/>
        </w:rPr>
        <w:t xml:space="preserve">s </w:t>
      </w:r>
      <w:r w:rsidRPr="00CD77F5">
        <w:rPr>
          <w:szCs w:val="22"/>
          <w:lang w:val="es-ES_tradnl"/>
        </w:rPr>
        <w:t>y el volumen de distribución en la fase terminal</w:t>
      </w:r>
      <w:r w:rsidR="00914C40" w:rsidRPr="00CD77F5">
        <w:rPr>
          <w:szCs w:val="22"/>
          <w:lang w:val="es-ES_tradnl"/>
        </w:rPr>
        <w:t xml:space="preserve"> (V</w:t>
      </w:r>
      <w:r w:rsidR="00914C40" w:rsidRPr="00CD77F5">
        <w:rPr>
          <w:szCs w:val="22"/>
          <w:vertAlign w:val="subscript"/>
          <w:lang w:val="es-ES_tradnl"/>
        </w:rPr>
        <w:t>z</w:t>
      </w:r>
      <w:r w:rsidR="00914C40" w:rsidRPr="00CD77F5">
        <w:rPr>
          <w:szCs w:val="22"/>
          <w:lang w:val="es-ES_tradnl"/>
        </w:rPr>
        <w:t xml:space="preserve">) </w:t>
      </w:r>
      <w:r w:rsidRPr="00CD77F5">
        <w:rPr>
          <w:szCs w:val="22"/>
          <w:lang w:val="es-ES_tradnl"/>
        </w:rPr>
        <w:t>fue de</w:t>
      </w:r>
      <w:r w:rsidR="00914C40" w:rsidRPr="00CD77F5">
        <w:rPr>
          <w:szCs w:val="22"/>
          <w:lang w:val="es-ES_tradnl"/>
        </w:rPr>
        <w:t xml:space="preserve"> 376 litr</w:t>
      </w:r>
      <w:r w:rsidRPr="00CD77F5">
        <w:rPr>
          <w:szCs w:val="22"/>
          <w:lang w:val="es-ES_tradnl"/>
        </w:rPr>
        <w:t>o</w:t>
      </w:r>
      <w:r w:rsidR="00914C40" w:rsidRPr="00CD77F5">
        <w:rPr>
          <w:szCs w:val="22"/>
          <w:lang w:val="es-ES_tradnl"/>
        </w:rPr>
        <w:t xml:space="preserve">s. </w:t>
      </w:r>
      <w:r w:rsidRPr="00CD77F5">
        <w:rPr>
          <w:szCs w:val="22"/>
          <w:lang w:val="es-ES_tradnl"/>
        </w:rPr>
        <w:t xml:space="preserve">El volumen de distribución aparente en la fase terminal tras la inhalación </w:t>
      </w:r>
      <w:r w:rsidR="00914C40" w:rsidRPr="00CD77F5">
        <w:rPr>
          <w:szCs w:val="22"/>
          <w:lang w:val="es-ES_tradnl"/>
        </w:rPr>
        <w:t>(V</w:t>
      </w:r>
      <w:r w:rsidR="00914C40" w:rsidRPr="00CD77F5">
        <w:rPr>
          <w:szCs w:val="22"/>
          <w:vertAlign w:val="subscript"/>
          <w:lang w:val="es-ES_tradnl"/>
        </w:rPr>
        <w:t>z/F</w:t>
      </w:r>
      <w:r w:rsidR="00914C40" w:rsidRPr="00CD77F5">
        <w:rPr>
          <w:szCs w:val="22"/>
          <w:lang w:val="es-ES_tradnl"/>
        </w:rPr>
        <w:t xml:space="preserve">) </w:t>
      </w:r>
      <w:r w:rsidRPr="00CD77F5">
        <w:rPr>
          <w:szCs w:val="22"/>
          <w:lang w:val="es-ES_tradnl"/>
        </w:rPr>
        <w:t xml:space="preserve">fue de </w:t>
      </w:r>
      <w:r w:rsidR="00914C40" w:rsidRPr="00CD77F5">
        <w:rPr>
          <w:szCs w:val="22"/>
          <w:lang w:val="es-ES_tradnl"/>
        </w:rPr>
        <w:t>7</w:t>
      </w:r>
      <w:r w:rsidR="00E63F20">
        <w:rPr>
          <w:szCs w:val="22"/>
          <w:lang w:val="es-ES_tradnl"/>
        </w:rPr>
        <w:t> </w:t>
      </w:r>
      <w:r w:rsidR="00914C40" w:rsidRPr="00CD77F5">
        <w:rPr>
          <w:szCs w:val="22"/>
          <w:lang w:val="es-ES_tradnl"/>
        </w:rPr>
        <w:t>310 litr</w:t>
      </w:r>
      <w:r w:rsidR="006B6FBD" w:rsidRPr="00CD77F5">
        <w:rPr>
          <w:szCs w:val="22"/>
          <w:lang w:val="es-ES_tradnl"/>
        </w:rPr>
        <w:t>o</w:t>
      </w:r>
      <w:r w:rsidR="00914C40" w:rsidRPr="00CD77F5">
        <w:rPr>
          <w:szCs w:val="22"/>
          <w:lang w:val="es-ES_tradnl"/>
        </w:rPr>
        <w:t xml:space="preserve">s, </w:t>
      </w:r>
      <w:r w:rsidR="006B6FBD" w:rsidRPr="00CD77F5">
        <w:rPr>
          <w:szCs w:val="22"/>
          <w:lang w:val="es-ES_tradnl"/>
        </w:rPr>
        <w:t>reflejando una eliminación mucho más lenta después de la inhalación.</w:t>
      </w:r>
      <w:r w:rsidR="00914C40" w:rsidRPr="00CD77F5">
        <w:rPr>
          <w:szCs w:val="22"/>
          <w:lang w:val="es-ES_tradnl"/>
        </w:rPr>
        <w:t xml:space="preserve"> </w:t>
      </w:r>
      <w:r w:rsidR="006B6FBD" w:rsidRPr="00CD77F5">
        <w:rPr>
          <w:szCs w:val="22"/>
          <w:lang w:val="es-ES_tradnl"/>
        </w:rPr>
        <w:t>La unión de glicopirronio a proteínas p</w:t>
      </w:r>
      <w:r w:rsidR="00D364DD" w:rsidRPr="00CD77F5">
        <w:rPr>
          <w:szCs w:val="22"/>
          <w:lang w:val="es-ES_tradnl"/>
        </w:rPr>
        <w:t>l</w:t>
      </w:r>
      <w:r w:rsidR="006B6FBD" w:rsidRPr="00CD77F5">
        <w:rPr>
          <w:szCs w:val="22"/>
          <w:lang w:val="es-ES_tradnl"/>
        </w:rPr>
        <w:t xml:space="preserve">asmáticas </w:t>
      </w:r>
      <w:r w:rsidR="00914C40" w:rsidRPr="00CD77F5">
        <w:rPr>
          <w:i/>
          <w:iCs/>
          <w:szCs w:val="22"/>
          <w:lang w:val="es-ES_tradnl"/>
        </w:rPr>
        <w:t>in vitro</w:t>
      </w:r>
      <w:r w:rsidR="00914C40" w:rsidRPr="00CD77F5">
        <w:rPr>
          <w:szCs w:val="22"/>
          <w:lang w:val="es-ES_tradnl"/>
        </w:rPr>
        <w:t xml:space="preserve"> </w:t>
      </w:r>
      <w:r w:rsidR="006B6FBD" w:rsidRPr="00CD77F5">
        <w:rPr>
          <w:szCs w:val="22"/>
          <w:lang w:val="es-ES_tradnl"/>
        </w:rPr>
        <w:t>fue de</w:t>
      </w:r>
      <w:r w:rsidR="00914C40" w:rsidRPr="00CD77F5">
        <w:rPr>
          <w:szCs w:val="22"/>
          <w:lang w:val="es-ES_tradnl"/>
        </w:rPr>
        <w:t xml:space="preserve"> 38% </w:t>
      </w:r>
      <w:r w:rsidR="006B6FBD" w:rsidRPr="00CD77F5">
        <w:rPr>
          <w:szCs w:val="22"/>
          <w:lang w:val="es-ES_tradnl"/>
        </w:rPr>
        <w:t>a</w:t>
      </w:r>
      <w:r w:rsidR="00914C40" w:rsidRPr="00CD77F5">
        <w:rPr>
          <w:szCs w:val="22"/>
          <w:lang w:val="es-ES_tradnl"/>
        </w:rPr>
        <w:t xml:space="preserve"> 41% </w:t>
      </w:r>
      <w:r w:rsidR="006B6FBD" w:rsidRPr="00CD77F5">
        <w:rPr>
          <w:szCs w:val="22"/>
          <w:lang w:val="es-ES_tradnl"/>
        </w:rPr>
        <w:t>a concentraciones de</w:t>
      </w:r>
      <w:r w:rsidR="00914C40" w:rsidRPr="00CD77F5">
        <w:rPr>
          <w:szCs w:val="22"/>
          <w:lang w:val="es-ES_tradnl"/>
        </w:rPr>
        <w:t xml:space="preserve"> 1 </w:t>
      </w:r>
      <w:r w:rsidR="006B6FBD" w:rsidRPr="00CD77F5">
        <w:rPr>
          <w:szCs w:val="22"/>
          <w:lang w:val="es-ES_tradnl"/>
        </w:rPr>
        <w:t>a</w:t>
      </w:r>
      <w:r w:rsidR="00914C40" w:rsidRPr="00CD77F5">
        <w:rPr>
          <w:szCs w:val="22"/>
          <w:lang w:val="es-ES_tradnl"/>
        </w:rPr>
        <w:t xml:space="preserve"> 10 n</w:t>
      </w:r>
      <w:r w:rsidR="006B6FBD" w:rsidRPr="00CD77F5">
        <w:rPr>
          <w:szCs w:val="22"/>
          <w:lang w:val="es-ES_tradnl"/>
        </w:rPr>
        <w:t>ano</w:t>
      </w:r>
      <w:r w:rsidR="00914C40" w:rsidRPr="00CD77F5">
        <w:rPr>
          <w:szCs w:val="22"/>
          <w:lang w:val="es-ES_tradnl"/>
        </w:rPr>
        <w:t>g</w:t>
      </w:r>
      <w:r w:rsidR="006B6FBD" w:rsidRPr="00CD77F5">
        <w:rPr>
          <w:szCs w:val="22"/>
          <w:lang w:val="es-ES_tradnl"/>
        </w:rPr>
        <w:t>ramos</w:t>
      </w:r>
      <w:r w:rsidR="00914C40" w:rsidRPr="00CD77F5">
        <w:rPr>
          <w:szCs w:val="22"/>
          <w:lang w:val="es-ES_tradnl"/>
        </w:rPr>
        <w:t xml:space="preserve">/ml. </w:t>
      </w:r>
      <w:r w:rsidR="006B6FBD" w:rsidRPr="00CD77F5">
        <w:rPr>
          <w:szCs w:val="22"/>
          <w:lang w:val="es-ES_tradnl"/>
        </w:rPr>
        <w:t>Estas concentraciones fueron al menos 6 veces más elevadas que los niveles alcanzados en plasma para el pico medio en estado estacionario con un régimen de administración de</w:t>
      </w:r>
      <w:r w:rsidR="00914C40" w:rsidRPr="00CD77F5">
        <w:rPr>
          <w:szCs w:val="22"/>
          <w:lang w:val="es-ES_tradnl"/>
        </w:rPr>
        <w:t xml:space="preserve"> 44 </w:t>
      </w:r>
      <w:r w:rsidR="00E70656" w:rsidRPr="00CD77F5">
        <w:rPr>
          <w:szCs w:val="22"/>
          <w:lang w:val="es-ES_tradnl"/>
        </w:rPr>
        <w:t>µg</w:t>
      </w:r>
      <w:r w:rsidR="006B6FBD" w:rsidRPr="00CD77F5">
        <w:rPr>
          <w:szCs w:val="22"/>
          <w:lang w:val="es-ES_tradnl"/>
        </w:rPr>
        <w:t xml:space="preserve"> una vez al día.</w:t>
      </w:r>
    </w:p>
    <w:p w14:paraId="60760E34" w14:textId="77777777" w:rsidR="00B84FD6" w:rsidRPr="00CD77F5" w:rsidRDefault="00B84FD6" w:rsidP="004900C2">
      <w:pPr>
        <w:numPr>
          <w:ilvl w:val="12"/>
          <w:numId w:val="0"/>
        </w:numPr>
        <w:tabs>
          <w:tab w:val="clear" w:pos="567"/>
        </w:tabs>
        <w:spacing w:line="240" w:lineRule="auto"/>
        <w:ind w:right="-2"/>
        <w:rPr>
          <w:szCs w:val="22"/>
          <w:lang w:val="es-ES_tradnl"/>
        </w:rPr>
      </w:pPr>
    </w:p>
    <w:p w14:paraId="2C0BC991" w14:textId="77777777" w:rsidR="00B84FD6" w:rsidRPr="00CD77F5" w:rsidRDefault="006B6FBD" w:rsidP="004900C2">
      <w:pPr>
        <w:keepNext/>
        <w:numPr>
          <w:ilvl w:val="12"/>
          <w:numId w:val="0"/>
        </w:numPr>
        <w:tabs>
          <w:tab w:val="clear" w:pos="567"/>
        </w:tabs>
        <w:spacing w:line="240" w:lineRule="auto"/>
        <w:rPr>
          <w:szCs w:val="22"/>
          <w:u w:val="single"/>
          <w:lang w:val="es-ES_tradnl"/>
        </w:rPr>
      </w:pPr>
      <w:r w:rsidRPr="00CD77F5">
        <w:rPr>
          <w:i/>
          <w:szCs w:val="22"/>
          <w:u w:val="single"/>
          <w:lang w:val="es-ES_tradnl"/>
        </w:rPr>
        <w:t>Furoato de mometasona</w:t>
      </w:r>
    </w:p>
    <w:p w14:paraId="5B408FFF" w14:textId="613EA485" w:rsidR="00B84FD6" w:rsidRPr="00CD77F5" w:rsidRDefault="00972502" w:rsidP="004900C2">
      <w:pPr>
        <w:numPr>
          <w:ilvl w:val="12"/>
          <w:numId w:val="0"/>
        </w:numPr>
        <w:tabs>
          <w:tab w:val="clear" w:pos="567"/>
        </w:tabs>
        <w:spacing w:line="240" w:lineRule="auto"/>
        <w:ind w:right="-2"/>
        <w:rPr>
          <w:szCs w:val="22"/>
          <w:lang w:val="es-ES_tradnl"/>
        </w:rPr>
      </w:pPr>
      <w:r w:rsidRPr="00CD77F5">
        <w:rPr>
          <w:szCs w:val="22"/>
          <w:lang w:val="es-ES_tradnl"/>
        </w:rPr>
        <w:t>Después de la administración de un</w:t>
      </w:r>
      <w:r w:rsidR="006B6FBD" w:rsidRPr="00CD77F5">
        <w:rPr>
          <w:szCs w:val="22"/>
          <w:lang w:val="es-ES_tradnl"/>
        </w:rPr>
        <w:t xml:space="preserve"> bolo intravenoso, el </w:t>
      </w:r>
      <w:r w:rsidR="00914C40" w:rsidRPr="00CD77F5">
        <w:rPr>
          <w:szCs w:val="22"/>
          <w:lang w:val="es-ES_tradnl"/>
        </w:rPr>
        <w:t>V</w:t>
      </w:r>
      <w:r w:rsidR="00914C40" w:rsidRPr="00CD77F5">
        <w:rPr>
          <w:szCs w:val="22"/>
          <w:vertAlign w:val="subscript"/>
          <w:lang w:val="es-ES_tradnl"/>
        </w:rPr>
        <w:t>d</w:t>
      </w:r>
      <w:r w:rsidR="00914C40" w:rsidRPr="00CD77F5">
        <w:rPr>
          <w:szCs w:val="22"/>
          <w:lang w:val="es-ES_tradnl"/>
        </w:rPr>
        <w:t xml:space="preserve"> </w:t>
      </w:r>
      <w:r w:rsidR="006B6FBD" w:rsidRPr="00CD77F5">
        <w:rPr>
          <w:szCs w:val="22"/>
          <w:lang w:val="es-ES_tradnl"/>
        </w:rPr>
        <w:t>es</w:t>
      </w:r>
      <w:r w:rsidR="00914C40" w:rsidRPr="00CD77F5">
        <w:rPr>
          <w:szCs w:val="22"/>
          <w:lang w:val="es-ES_tradnl"/>
        </w:rPr>
        <w:t xml:space="preserve"> 332 litr</w:t>
      </w:r>
      <w:r w:rsidR="006B6FBD" w:rsidRPr="00CD77F5">
        <w:rPr>
          <w:szCs w:val="22"/>
          <w:lang w:val="es-ES_tradnl"/>
        </w:rPr>
        <w:t>o</w:t>
      </w:r>
      <w:r w:rsidR="00914C40" w:rsidRPr="00CD77F5">
        <w:rPr>
          <w:szCs w:val="22"/>
          <w:lang w:val="es-ES_tradnl"/>
        </w:rPr>
        <w:t xml:space="preserve">s. </w:t>
      </w:r>
      <w:r w:rsidR="006B6FBD" w:rsidRPr="00CD77F5">
        <w:rPr>
          <w:szCs w:val="22"/>
          <w:lang w:val="es-ES_tradnl"/>
        </w:rPr>
        <w:t>La unión de furoato de mometasona a proteínas</w:t>
      </w:r>
      <w:r w:rsidR="00914C40" w:rsidRPr="00CD77F5">
        <w:rPr>
          <w:szCs w:val="22"/>
          <w:lang w:val="es-ES_tradnl"/>
        </w:rPr>
        <w:t xml:space="preserve"> </w:t>
      </w:r>
      <w:r w:rsidR="00914C40" w:rsidRPr="00CD77F5">
        <w:rPr>
          <w:i/>
          <w:szCs w:val="22"/>
          <w:lang w:val="es-ES_tradnl"/>
        </w:rPr>
        <w:t>in vitro</w:t>
      </w:r>
      <w:r w:rsidR="00914C40" w:rsidRPr="00CD77F5">
        <w:rPr>
          <w:szCs w:val="22"/>
          <w:lang w:val="es-ES_tradnl"/>
        </w:rPr>
        <w:t xml:space="preserve"> </w:t>
      </w:r>
      <w:r w:rsidR="006B6FBD" w:rsidRPr="00CD77F5">
        <w:rPr>
          <w:szCs w:val="22"/>
          <w:lang w:val="es-ES_tradnl"/>
        </w:rPr>
        <w:t>es elevada</w:t>
      </w:r>
      <w:r w:rsidR="00914C40" w:rsidRPr="00CD77F5">
        <w:rPr>
          <w:szCs w:val="22"/>
          <w:lang w:val="es-ES_tradnl"/>
        </w:rPr>
        <w:t xml:space="preserve">, 98% </w:t>
      </w:r>
      <w:r w:rsidR="006B6FBD" w:rsidRPr="00CD77F5">
        <w:rPr>
          <w:szCs w:val="22"/>
          <w:lang w:val="es-ES_tradnl"/>
        </w:rPr>
        <w:t>a</w:t>
      </w:r>
      <w:r w:rsidR="00914C40" w:rsidRPr="00CD77F5">
        <w:rPr>
          <w:szCs w:val="22"/>
          <w:lang w:val="es-ES_tradnl"/>
        </w:rPr>
        <w:t xml:space="preserve"> 99% </w:t>
      </w:r>
      <w:r w:rsidR="006B6FBD" w:rsidRPr="00CD77F5">
        <w:rPr>
          <w:szCs w:val="22"/>
          <w:lang w:val="es-ES_tradnl"/>
        </w:rPr>
        <w:t xml:space="preserve">en un </w:t>
      </w:r>
      <w:r w:rsidR="00D364DD" w:rsidRPr="00CD77F5">
        <w:rPr>
          <w:szCs w:val="22"/>
          <w:lang w:val="es-ES_tradnl"/>
        </w:rPr>
        <w:t xml:space="preserve">rango </w:t>
      </w:r>
      <w:r w:rsidR="006B6FBD" w:rsidRPr="00CD77F5">
        <w:rPr>
          <w:szCs w:val="22"/>
          <w:lang w:val="es-ES_tradnl"/>
        </w:rPr>
        <w:t>de concentración de</w:t>
      </w:r>
      <w:r w:rsidR="00914C40" w:rsidRPr="00CD77F5">
        <w:rPr>
          <w:szCs w:val="22"/>
          <w:lang w:val="es-ES_tradnl"/>
        </w:rPr>
        <w:t xml:space="preserve"> 5 </w:t>
      </w:r>
      <w:r w:rsidR="006B6FBD" w:rsidRPr="00CD77F5">
        <w:rPr>
          <w:szCs w:val="22"/>
          <w:lang w:val="es-ES_tradnl"/>
        </w:rPr>
        <w:t>a</w:t>
      </w:r>
      <w:r w:rsidR="00914C40" w:rsidRPr="00CD77F5">
        <w:rPr>
          <w:szCs w:val="22"/>
          <w:lang w:val="es-ES_tradnl"/>
        </w:rPr>
        <w:t xml:space="preserve"> 500 n</w:t>
      </w:r>
      <w:r w:rsidR="006B6FBD" w:rsidRPr="00CD77F5">
        <w:rPr>
          <w:szCs w:val="22"/>
          <w:lang w:val="es-ES_tradnl"/>
        </w:rPr>
        <w:t>anogramos</w:t>
      </w:r>
      <w:r w:rsidR="00914C40" w:rsidRPr="00CD77F5">
        <w:rPr>
          <w:szCs w:val="22"/>
          <w:lang w:val="es-ES_tradnl"/>
        </w:rPr>
        <w:t>/ml.</w:t>
      </w:r>
    </w:p>
    <w:p w14:paraId="56E11F0C" w14:textId="77777777" w:rsidR="00B84FD6" w:rsidRPr="00CD77F5" w:rsidRDefault="00B84FD6" w:rsidP="004900C2">
      <w:pPr>
        <w:numPr>
          <w:ilvl w:val="12"/>
          <w:numId w:val="0"/>
        </w:numPr>
        <w:tabs>
          <w:tab w:val="clear" w:pos="567"/>
        </w:tabs>
        <w:spacing w:line="240" w:lineRule="auto"/>
        <w:ind w:right="-2"/>
        <w:rPr>
          <w:szCs w:val="22"/>
          <w:lang w:val="es-ES_tradnl"/>
        </w:rPr>
      </w:pPr>
    </w:p>
    <w:p w14:paraId="15710167" w14:textId="77777777" w:rsidR="00B84FD6" w:rsidRPr="00CD77F5" w:rsidRDefault="00914C40" w:rsidP="004900C2">
      <w:pPr>
        <w:keepNext/>
        <w:numPr>
          <w:ilvl w:val="12"/>
          <w:numId w:val="0"/>
        </w:numPr>
        <w:tabs>
          <w:tab w:val="clear" w:pos="567"/>
        </w:tabs>
        <w:spacing w:line="240" w:lineRule="auto"/>
        <w:ind w:right="-2"/>
        <w:rPr>
          <w:szCs w:val="22"/>
          <w:lang w:val="es-ES_tradnl"/>
        </w:rPr>
      </w:pPr>
      <w:r w:rsidRPr="00CD77F5">
        <w:rPr>
          <w:szCs w:val="22"/>
          <w:u w:val="single"/>
          <w:lang w:val="es-ES_tradnl"/>
        </w:rPr>
        <w:t>Biotransforma</w:t>
      </w:r>
      <w:r w:rsidR="006B6FBD" w:rsidRPr="00CD77F5">
        <w:rPr>
          <w:szCs w:val="22"/>
          <w:u w:val="single"/>
          <w:lang w:val="es-ES_tradnl"/>
        </w:rPr>
        <w:t>ción</w:t>
      </w:r>
    </w:p>
    <w:p w14:paraId="2B4F916E" w14:textId="77777777" w:rsidR="00B84FD6" w:rsidRPr="00CD77F5" w:rsidRDefault="00B84FD6" w:rsidP="004900C2">
      <w:pPr>
        <w:pStyle w:val="Text"/>
        <w:keepNext/>
        <w:spacing w:before="0"/>
        <w:jc w:val="left"/>
        <w:rPr>
          <w:bCs/>
          <w:iCs/>
          <w:sz w:val="22"/>
          <w:szCs w:val="22"/>
          <w:lang w:val="es-ES_tradnl"/>
        </w:rPr>
      </w:pPr>
    </w:p>
    <w:p w14:paraId="268AE79A" w14:textId="77777777" w:rsidR="00B84FD6" w:rsidRPr="00CD77F5" w:rsidRDefault="00914C40" w:rsidP="004900C2">
      <w:pPr>
        <w:pStyle w:val="Text"/>
        <w:keepNext/>
        <w:spacing w:before="0"/>
        <w:jc w:val="left"/>
        <w:rPr>
          <w:sz w:val="22"/>
          <w:szCs w:val="22"/>
          <w:u w:val="single"/>
          <w:lang w:val="es-ES_tradnl"/>
        </w:rPr>
      </w:pPr>
      <w:r w:rsidRPr="00CD77F5">
        <w:rPr>
          <w:bCs/>
          <w:i/>
          <w:iCs/>
          <w:sz w:val="22"/>
          <w:szCs w:val="22"/>
          <w:u w:val="single"/>
          <w:lang w:val="es-ES_tradnl"/>
        </w:rPr>
        <w:t>Indacaterol</w:t>
      </w:r>
      <w:bookmarkStart w:id="21" w:name="_5236381Indacaterol_"/>
      <w:bookmarkEnd w:id="21"/>
    </w:p>
    <w:p w14:paraId="39E3D317" w14:textId="3B3A6526" w:rsidR="00B84FD6" w:rsidRPr="00CD77F5" w:rsidRDefault="00F97224" w:rsidP="004900C2">
      <w:pPr>
        <w:pStyle w:val="Text"/>
        <w:spacing w:before="0"/>
        <w:jc w:val="left"/>
        <w:rPr>
          <w:sz w:val="22"/>
          <w:szCs w:val="22"/>
          <w:lang w:val="es-ES_tradnl"/>
        </w:rPr>
      </w:pPr>
      <w:r w:rsidRPr="00CD77F5">
        <w:rPr>
          <w:sz w:val="22"/>
          <w:szCs w:val="22"/>
          <w:lang w:val="es-ES_tradnl"/>
        </w:rPr>
        <w:t xml:space="preserve">Tras la administración oral de indacaterol radiomarcado en un ensayo ADME </w:t>
      </w:r>
      <w:r w:rsidR="00914C40" w:rsidRPr="00CD77F5">
        <w:rPr>
          <w:sz w:val="22"/>
          <w:szCs w:val="22"/>
          <w:lang w:val="es-ES_tradnl"/>
        </w:rPr>
        <w:t>(a</w:t>
      </w:r>
      <w:r w:rsidRPr="00CD77F5">
        <w:rPr>
          <w:sz w:val="22"/>
          <w:szCs w:val="22"/>
          <w:lang w:val="es-ES_tradnl"/>
        </w:rPr>
        <w:t>bsorción, distribución, metabolismo</w:t>
      </w:r>
      <w:r w:rsidR="00914C40" w:rsidRPr="00CD77F5">
        <w:rPr>
          <w:sz w:val="22"/>
          <w:szCs w:val="22"/>
          <w:lang w:val="es-ES_tradnl"/>
        </w:rPr>
        <w:t>, excre</w:t>
      </w:r>
      <w:r w:rsidRPr="00CD77F5">
        <w:rPr>
          <w:sz w:val="22"/>
          <w:szCs w:val="22"/>
          <w:lang w:val="es-ES_tradnl"/>
        </w:rPr>
        <w:t>ción</w:t>
      </w:r>
      <w:r w:rsidR="00914C40" w:rsidRPr="00CD77F5">
        <w:rPr>
          <w:sz w:val="22"/>
          <w:szCs w:val="22"/>
          <w:lang w:val="es-ES_tradnl"/>
        </w:rPr>
        <w:t xml:space="preserve">) </w:t>
      </w:r>
      <w:r w:rsidRPr="00CD77F5">
        <w:rPr>
          <w:sz w:val="22"/>
          <w:szCs w:val="22"/>
          <w:lang w:val="es-ES_tradnl"/>
        </w:rPr>
        <w:t>en humanos, indacaterol inalterado fue el principal componente en el suero, representando aproximadamente un tercio del total del AUC de 24 horas relacionada con el fármaco</w:t>
      </w:r>
      <w:r w:rsidR="00914C40" w:rsidRPr="00CD77F5">
        <w:rPr>
          <w:sz w:val="22"/>
          <w:szCs w:val="22"/>
          <w:lang w:val="es-ES_tradnl"/>
        </w:rPr>
        <w:t xml:space="preserve">. </w:t>
      </w:r>
      <w:r w:rsidRPr="00CD77F5">
        <w:rPr>
          <w:sz w:val="22"/>
          <w:szCs w:val="22"/>
          <w:lang w:val="es-ES_tradnl"/>
        </w:rPr>
        <w:t xml:space="preserve">El metabolito más abundante en el suero fue un derivado hidroxilado. Otros metabolitos importantes </w:t>
      </w:r>
      <w:r w:rsidRPr="00CD77F5">
        <w:rPr>
          <w:sz w:val="22"/>
          <w:szCs w:val="22"/>
          <w:lang w:val="es-ES_tradnl"/>
        </w:rPr>
        <w:lastRenderedPageBreak/>
        <w:t xml:space="preserve">fueron O-glucurónidos fenólicos de indacaterol e indacaterol hidroxilado. Se indentificaron, asímismo, otros metabolitos, un diastereómero del derivado hidroxilado, </w:t>
      </w:r>
      <w:r w:rsidR="004621A0" w:rsidRPr="00CD77F5">
        <w:rPr>
          <w:sz w:val="22"/>
          <w:szCs w:val="22"/>
          <w:lang w:val="es-ES_tradnl"/>
        </w:rPr>
        <w:t>un N-glucurónido de indacaterol y productos C- y N-desalquilados.</w:t>
      </w:r>
    </w:p>
    <w:p w14:paraId="7425F284" w14:textId="77777777" w:rsidR="004C6362" w:rsidRPr="00CD77F5" w:rsidRDefault="004C6362" w:rsidP="004900C2">
      <w:pPr>
        <w:pStyle w:val="Text"/>
        <w:spacing w:before="0"/>
        <w:jc w:val="left"/>
        <w:rPr>
          <w:iCs/>
          <w:sz w:val="22"/>
          <w:szCs w:val="22"/>
          <w:lang w:val="es-ES_tradnl"/>
        </w:rPr>
      </w:pPr>
    </w:p>
    <w:p w14:paraId="6ED5B7FF" w14:textId="4A472CAF" w:rsidR="00B84FD6" w:rsidRPr="00CD77F5" w:rsidRDefault="00D364DD" w:rsidP="004900C2">
      <w:pPr>
        <w:pStyle w:val="Text"/>
        <w:spacing w:before="0"/>
        <w:jc w:val="left"/>
        <w:rPr>
          <w:sz w:val="22"/>
          <w:szCs w:val="22"/>
          <w:lang w:val="es-ES_tradnl"/>
        </w:rPr>
      </w:pPr>
      <w:r w:rsidRPr="00CD77F5">
        <w:rPr>
          <w:iCs/>
          <w:sz w:val="22"/>
          <w:szCs w:val="22"/>
          <w:lang w:val="es-ES_tradnl"/>
        </w:rPr>
        <w:t>Investigaciones</w:t>
      </w:r>
      <w:r w:rsidRPr="00CD77F5">
        <w:rPr>
          <w:i/>
          <w:iCs/>
          <w:sz w:val="22"/>
          <w:szCs w:val="22"/>
          <w:lang w:val="es-ES_tradnl"/>
        </w:rPr>
        <w:t xml:space="preserve"> </w:t>
      </w:r>
      <w:r w:rsidR="004621A0" w:rsidRPr="00CD77F5">
        <w:rPr>
          <w:i/>
          <w:iCs/>
          <w:sz w:val="22"/>
          <w:szCs w:val="22"/>
          <w:lang w:val="es-ES_tradnl"/>
        </w:rPr>
        <w:t>i</w:t>
      </w:r>
      <w:r w:rsidR="00914C40" w:rsidRPr="00CD77F5">
        <w:rPr>
          <w:i/>
          <w:iCs/>
          <w:sz w:val="22"/>
          <w:szCs w:val="22"/>
          <w:lang w:val="es-ES_tradnl"/>
        </w:rPr>
        <w:t>n vitro</w:t>
      </w:r>
      <w:r w:rsidR="00914C40" w:rsidRPr="00CD77F5">
        <w:rPr>
          <w:sz w:val="22"/>
          <w:szCs w:val="22"/>
          <w:lang w:val="es-ES_tradnl"/>
        </w:rPr>
        <w:t xml:space="preserve"> </w:t>
      </w:r>
      <w:r w:rsidR="004621A0" w:rsidRPr="00CD77F5">
        <w:rPr>
          <w:sz w:val="22"/>
          <w:szCs w:val="22"/>
          <w:lang w:val="es-ES_tradnl"/>
        </w:rPr>
        <w:t xml:space="preserve">indicaron que el </w:t>
      </w:r>
      <w:r w:rsidR="00914C40" w:rsidRPr="00CD77F5">
        <w:rPr>
          <w:sz w:val="22"/>
          <w:szCs w:val="22"/>
          <w:lang w:val="es-ES_tradnl"/>
        </w:rPr>
        <w:t xml:space="preserve">UGT1A1 </w:t>
      </w:r>
      <w:r w:rsidR="004621A0" w:rsidRPr="00CD77F5">
        <w:rPr>
          <w:sz w:val="22"/>
          <w:szCs w:val="22"/>
          <w:lang w:val="es-ES_tradnl"/>
        </w:rPr>
        <w:t xml:space="preserve">fue </w:t>
      </w:r>
      <w:r w:rsidR="00C3639A" w:rsidRPr="00CD77F5">
        <w:rPr>
          <w:sz w:val="22"/>
          <w:szCs w:val="22"/>
          <w:lang w:val="es-ES_tradnl"/>
        </w:rPr>
        <w:t xml:space="preserve">la </w:t>
      </w:r>
      <w:r w:rsidR="004621A0" w:rsidRPr="00CD77F5">
        <w:rPr>
          <w:sz w:val="22"/>
          <w:szCs w:val="22"/>
          <w:lang w:val="es-ES_tradnl"/>
        </w:rPr>
        <w:t>únic</w:t>
      </w:r>
      <w:r w:rsidR="00C3639A" w:rsidRPr="00CD77F5">
        <w:rPr>
          <w:sz w:val="22"/>
          <w:szCs w:val="22"/>
          <w:lang w:val="es-ES_tradnl"/>
        </w:rPr>
        <w:t>a</w:t>
      </w:r>
      <w:r w:rsidR="004621A0" w:rsidRPr="00CD77F5">
        <w:rPr>
          <w:sz w:val="22"/>
          <w:szCs w:val="22"/>
          <w:lang w:val="es-ES_tradnl"/>
        </w:rPr>
        <w:t xml:space="preserve"> isoform</w:t>
      </w:r>
      <w:r w:rsidR="00C3639A" w:rsidRPr="00CD77F5">
        <w:rPr>
          <w:sz w:val="22"/>
          <w:szCs w:val="22"/>
          <w:lang w:val="es-ES_tradnl"/>
        </w:rPr>
        <w:t>a</w:t>
      </w:r>
      <w:r w:rsidR="004621A0" w:rsidRPr="00CD77F5">
        <w:rPr>
          <w:sz w:val="22"/>
          <w:szCs w:val="22"/>
          <w:lang w:val="es-ES_tradnl"/>
        </w:rPr>
        <w:t xml:space="preserve"> de la UGT que metabolizaba indacaterol al O-glucurónido fenólico. Se hallaron metabolitos oxidativos en incubaciones con </w:t>
      </w:r>
      <w:r w:rsidR="004C6362" w:rsidRPr="00CD77F5">
        <w:rPr>
          <w:sz w:val="22"/>
          <w:szCs w:val="22"/>
          <w:lang w:val="es-ES_tradnl"/>
        </w:rPr>
        <w:t>CYP1A1, CYP2D6 y CYP3A4 recombinantes. Se concluyó que el CYP3A4 es la principal isoenzima respons</w:t>
      </w:r>
      <w:r w:rsidRPr="00CD77F5">
        <w:rPr>
          <w:sz w:val="22"/>
          <w:szCs w:val="22"/>
          <w:lang w:val="es-ES_tradnl"/>
        </w:rPr>
        <w:t>a</w:t>
      </w:r>
      <w:r w:rsidR="004C6362" w:rsidRPr="00CD77F5">
        <w:rPr>
          <w:sz w:val="22"/>
          <w:szCs w:val="22"/>
          <w:lang w:val="es-ES_tradnl"/>
        </w:rPr>
        <w:t>ble de la hidroxilación del indacaterol. Otros estudios in vitro indicaron que indacaterol es un sustrato de baja afinidad de la bomba de flujo P-gp.</w:t>
      </w:r>
    </w:p>
    <w:p w14:paraId="1800B032" w14:textId="77777777" w:rsidR="00B84FD6" w:rsidRPr="00CD77F5" w:rsidRDefault="00B84FD6" w:rsidP="004900C2">
      <w:pPr>
        <w:pStyle w:val="Text"/>
        <w:spacing w:before="0"/>
        <w:jc w:val="left"/>
        <w:rPr>
          <w:sz w:val="22"/>
          <w:szCs w:val="22"/>
          <w:lang w:val="es-ES_tradnl"/>
        </w:rPr>
      </w:pPr>
    </w:p>
    <w:p w14:paraId="6D7419B2" w14:textId="77777777" w:rsidR="004C6362" w:rsidRPr="00CD77F5" w:rsidRDefault="00914C40" w:rsidP="004900C2">
      <w:pPr>
        <w:pStyle w:val="Text"/>
        <w:spacing w:before="0"/>
        <w:jc w:val="left"/>
        <w:rPr>
          <w:sz w:val="22"/>
          <w:szCs w:val="22"/>
          <w:lang w:val="es-ES_tradnl"/>
        </w:rPr>
      </w:pPr>
      <w:r w:rsidRPr="00CD77F5">
        <w:rPr>
          <w:i/>
          <w:sz w:val="22"/>
          <w:szCs w:val="22"/>
          <w:lang w:val="es-ES_tradnl"/>
        </w:rPr>
        <w:t>In vitro</w:t>
      </w:r>
      <w:r w:rsidR="004C6362" w:rsidRPr="00CD77F5">
        <w:rPr>
          <w:i/>
          <w:sz w:val="22"/>
          <w:szCs w:val="22"/>
          <w:lang w:val="es-ES_tradnl"/>
        </w:rPr>
        <w:t xml:space="preserve">, </w:t>
      </w:r>
      <w:r w:rsidR="00C3639A" w:rsidRPr="00CD77F5">
        <w:rPr>
          <w:sz w:val="22"/>
          <w:szCs w:val="22"/>
          <w:lang w:val="es-ES_tradnl"/>
        </w:rPr>
        <w:t>la</w:t>
      </w:r>
      <w:r w:rsidR="004C6362" w:rsidRPr="00CD77F5">
        <w:rPr>
          <w:sz w:val="22"/>
          <w:szCs w:val="22"/>
          <w:lang w:val="es-ES_tradnl"/>
        </w:rPr>
        <w:t xml:space="preserve"> isoform</w:t>
      </w:r>
      <w:r w:rsidR="00C3639A" w:rsidRPr="00CD77F5">
        <w:rPr>
          <w:sz w:val="22"/>
          <w:szCs w:val="22"/>
          <w:lang w:val="es-ES_tradnl"/>
        </w:rPr>
        <w:t>a</w:t>
      </w:r>
      <w:r w:rsidRPr="00CD77F5">
        <w:rPr>
          <w:sz w:val="22"/>
          <w:szCs w:val="22"/>
          <w:lang w:val="es-ES_tradnl"/>
        </w:rPr>
        <w:t xml:space="preserve"> UGT1A1 </w:t>
      </w:r>
      <w:r w:rsidR="004C6362" w:rsidRPr="00CD77F5">
        <w:rPr>
          <w:sz w:val="22"/>
          <w:szCs w:val="22"/>
          <w:lang w:val="es-ES_tradnl"/>
        </w:rPr>
        <w:t>es el principal contribuyente al aclaramiento metabólico de</w:t>
      </w:r>
      <w:r w:rsidR="00D364DD" w:rsidRPr="00CD77F5">
        <w:rPr>
          <w:sz w:val="22"/>
          <w:szCs w:val="22"/>
          <w:lang w:val="es-ES_tradnl"/>
        </w:rPr>
        <w:t>l</w:t>
      </w:r>
      <w:r w:rsidR="004C6362" w:rsidRPr="00CD77F5">
        <w:rPr>
          <w:sz w:val="22"/>
          <w:szCs w:val="22"/>
          <w:lang w:val="es-ES_tradnl"/>
        </w:rPr>
        <w:t xml:space="preserve"> indacaterol. Sin embargo, tal y como se mostró en un ensayo clínico en poblaciones con diferentes genotipos UGT1A1, </w:t>
      </w:r>
      <w:r w:rsidR="00D364DD" w:rsidRPr="00CD77F5">
        <w:rPr>
          <w:sz w:val="22"/>
          <w:szCs w:val="22"/>
          <w:lang w:val="es-ES_tradnl"/>
        </w:rPr>
        <w:t xml:space="preserve">la exposición sistémica de indacaterol no se afecta significativamente por </w:t>
      </w:r>
      <w:r w:rsidR="004C6362" w:rsidRPr="00CD77F5">
        <w:rPr>
          <w:sz w:val="22"/>
          <w:szCs w:val="22"/>
          <w:lang w:val="es-ES_tradnl"/>
        </w:rPr>
        <w:t>el genotipo UGT1A</w:t>
      </w:r>
      <w:r w:rsidR="00D364DD" w:rsidRPr="00CD77F5">
        <w:rPr>
          <w:sz w:val="22"/>
          <w:szCs w:val="22"/>
          <w:lang w:val="es-ES_tradnl"/>
        </w:rPr>
        <w:t>.</w:t>
      </w:r>
    </w:p>
    <w:p w14:paraId="1A0AAFF6" w14:textId="77777777" w:rsidR="00B84FD6" w:rsidRPr="00CD77F5" w:rsidRDefault="00B84FD6" w:rsidP="004900C2">
      <w:pPr>
        <w:pStyle w:val="Text"/>
        <w:spacing w:before="0"/>
        <w:jc w:val="left"/>
        <w:rPr>
          <w:sz w:val="22"/>
          <w:szCs w:val="22"/>
          <w:lang w:val="es-ES_tradnl"/>
        </w:rPr>
      </w:pPr>
    </w:p>
    <w:p w14:paraId="270D323B" w14:textId="77777777" w:rsidR="00B84FD6" w:rsidRPr="00CD77F5" w:rsidRDefault="00914C40" w:rsidP="004900C2">
      <w:pPr>
        <w:pStyle w:val="Text"/>
        <w:keepNext/>
        <w:spacing w:before="0"/>
        <w:jc w:val="left"/>
        <w:rPr>
          <w:bCs/>
          <w:iCs/>
          <w:sz w:val="22"/>
          <w:szCs w:val="22"/>
          <w:u w:val="single"/>
          <w:lang w:val="es-ES_tradnl"/>
        </w:rPr>
      </w:pPr>
      <w:r w:rsidRPr="00CD77F5">
        <w:rPr>
          <w:bCs/>
          <w:i/>
          <w:iCs/>
          <w:sz w:val="22"/>
          <w:szCs w:val="22"/>
          <w:u w:val="single"/>
          <w:lang w:val="es-ES_tradnl"/>
        </w:rPr>
        <w:t>Gl</w:t>
      </w:r>
      <w:r w:rsidR="004C6362" w:rsidRPr="00CD77F5">
        <w:rPr>
          <w:bCs/>
          <w:i/>
          <w:iCs/>
          <w:sz w:val="22"/>
          <w:szCs w:val="22"/>
          <w:u w:val="single"/>
          <w:lang w:val="es-ES_tradnl"/>
        </w:rPr>
        <w:t>icopirronio</w:t>
      </w:r>
    </w:p>
    <w:p w14:paraId="404CCE4F" w14:textId="278A1329" w:rsidR="00B84FD6" w:rsidRPr="00CD77F5" w:rsidRDefault="004C6362" w:rsidP="004900C2">
      <w:pPr>
        <w:pStyle w:val="Text"/>
        <w:spacing w:before="0"/>
        <w:jc w:val="left"/>
        <w:rPr>
          <w:sz w:val="22"/>
          <w:szCs w:val="22"/>
          <w:lang w:val="es-ES_tradnl"/>
        </w:rPr>
      </w:pPr>
      <w:r w:rsidRPr="00CD77F5">
        <w:rPr>
          <w:iCs/>
          <w:sz w:val="22"/>
          <w:szCs w:val="22"/>
          <w:lang w:val="es-ES_tradnl"/>
        </w:rPr>
        <w:t>Los estudios de metabolismo</w:t>
      </w:r>
      <w:r w:rsidRPr="00CD77F5">
        <w:rPr>
          <w:i/>
          <w:iCs/>
          <w:sz w:val="22"/>
          <w:szCs w:val="22"/>
          <w:lang w:val="es-ES_tradnl"/>
        </w:rPr>
        <w:t xml:space="preserve"> i</w:t>
      </w:r>
      <w:r w:rsidR="00914C40" w:rsidRPr="00CD77F5">
        <w:rPr>
          <w:i/>
          <w:iCs/>
          <w:sz w:val="22"/>
          <w:szCs w:val="22"/>
          <w:lang w:val="es-ES_tradnl"/>
        </w:rPr>
        <w:t xml:space="preserve">n vitro </w:t>
      </w:r>
      <w:r w:rsidRPr="00CD77F5">
        <w:rPr>
          <w:iCs/>
          <w:sz w:val="22"/>
          <w:szCs w:val="22"/>
          <w:lang w:val="es-ES_tradnl"/>
        </w:rPr>
        <w:t>mostraron vías metabólicas concordantes para bromuro de glicopirronio entre animales y humanos.</w:t>
      </w:r>
      <w:r w:rsidR="00914C40" w:rsidRPr="00CD77F5">
        <w:rPr>
          <w:sz w:val="22"/>
          <w:szCs w:val="22"/>
          <w:lang w:val="es-ES_tradnl"/>
        </w:rPr>
        <w:t xml:space="preserve"> </w:t>
      </w:r>
      <w:r w:rsidRPr="00CD77F5">
        <w:rPr>
          <w:sz w:val="22"/>
          <w:szCs w:val="22"/>
          <w:lang w:val="es-ES_tradnl"/>
        </w:rPr>
        <w:t>No se encontraron metabolitos específicos de los humanos. Se</w:t>
      </w:r>
      <w:r w:rsidR="00AA2620" w:rsidRPr="00CD77F5">
        <w:rPr>
          <w:sz w:val="22"/>
          <w:szCs w:val="22"/>
          <w:lang w:val="es-ES_tradnl"/>
        </w:rPr>
        <w:t xml:space="preserve"> observó hidroxilación dando como resultado una variedad de metabolitos mono y bishidroxilados e hidrólisis directa resultando en la formación de un derivado ácido carboxílico (M9).</w:t>
      </w:r>
    </w:p>
    <w:p w14:paraId="5D939479" w14:textId="77777777" w:rsidR="00B84FD6" w:rsidRPr="00CD77F5" w:rsidRDefault="00B84FD6" w:rsidP="004900C2">
      <w:pPr>
        <w:pStyle w:val="Text"/>
        <w:spacing w:before="0"/>
        <w:jc w:val="left"/>
        <w:rPr>
          <w:sz w:val="22"/>
          <w:szCs w:val="22"/>
          <w:lang w:val="es-ES_tradnl"/>
        </w:rPr>
      </w:pPr>
    </w:p>
    <w:p w14:paraId="01B3D5C1" w14:textId="77777777" w:rsidR="00B84FD6" w:rsidRPr="00CD77F5" w:rsidRDefault="00AA2620" w:rsidP="004900C2">
      <w:pPr>
        <w:pStyle w:val="Text"/>
        <w:spacing w:before="0"/>
        <w:jc w:val="left"/>
        <w:rPr>
          <w:sz w:val="22"/>
          <w:szCs w:val="22"/>
          <w:lang w:val="es-ES_tradnl"/>
        </w:rPr>
      </w:pPr>
      <w:r w:rsidRPr="00CD77F5">
        <w:rPr>
          <w:iCs/>
          <w:sz w:val="22"/>
          <w:szCs w:val="22"/>
          <w:lang w:val="es-ES_tradnl"/>
        </w:rPr>
        <w:t xml:space="preserve">Investigaciones </w:t>
      </w:r>
      <w:r w:rsidRPr="00CD77F5">
        <w:rPr>
          <w:i/>
          <w:iCs/>
          <w:sz w:val="22"/>
          <w:szCs w:val="22"/>
          <w:lang w:val="es-ES_tradnl"/>
        </w:rPr>
        <w:t>i</w:t>
      </w:r>
      <w:r w:rsidR="00914C40" w:rsidRPr="00CD77F5">
        <w:rPr>
          <w:i/>
          <w:iCs/>
          <w:sz w:val="22"/>
          <w:szCs w:val="22"/>
          <w:lang w:val="es-ES_tradnl"/>
        </w:rPr>
        <w:t>n vitro</w:t>
      </w:r>
      <w:r w:rsidR="00914C40" w:rsidRPr="00CD77F5">
        <w:rPr>
          <w:sz w:val="22"/>
          <w:szCs w:val="22"/>
          <w:lang w:val="es-ES_tradnl"/>
        </w:rPr>
        <w:t xml:space="preserve"> </w:t>
      </w:r>
      <w:r w:rsidRPr="00CD77F5">
        <w:rPr>
          <w:sz w:val="22"/>
          <w:szCs w:val="22"/>
          <w:lang w:val="es-ES_tradnl"/>
        </w:rPr>
        <w:t>mostraron que mú</w:t>
      </w:r>
      <w:r w:rsidR="00D364DD" w:rsidRPr="00CD77F5">
        <w:rPr>
          <w:sz w:val="22"/>
          <w:szCs w:val="22"/>
          <w:lang w:val="es-ES_tradnl"/>
        </w:rPr>
        <w:t>l</w:t>
      </w:r>
      <w:r w:rsidRPr="00CD77F5">
        <w:rPr>
          <w:sz w:val="22"/>
          <w:szCs w:val="22"/>
          <w:lang w:val="es-ES_tradnl"/>
        </w:rPr>
        <w:t xml:space="preserve">tiples isoenzimas </w:t>
      </w:r>
      <w:r w:rsidR="00914C40" w:rsidRPr="00CD77F5">
        <w:rPr>
          <w:sz w:val="22"/>
          <w:szCs w:val="22"/>
          <w:lang w:val="es-ES_tradnl"/>
        </w:rPr>
        <w:t xml:space="preserve">CYP </w:t>
      </w:r>
      <w:r w:rsidRPr="00CD77F5">
        <w:rPr>
          <w:sz w:val="22"/>
          <w:szCs w:val="22"/>
          <w:lang w:val="es-ES_tradnl"/>
        </w:rPr>
        <w:t>contribuyen a la biotransformación oxidativa del glicopirronio. La hidrólisis a M9 se cataliza probablemente por miembros de la familia de las colinesterasas.</w:t>
      </w:r>
    </w:p>
    <w:p w14:paraId="6B1C00E3" w14:textId="77777777" w:rsidR="00B84FD6" w:rsidRPr="00CD77F5" w:rsidRDefault="00B84FD6" w:rsidP="004900C2">
      <w:pPr>
        <w:pStyle w:val="Text"/>
        <w:spacing w:before="0"/>
        <w:jc w:val="left"/>
        <w:rPr>
          <w:sz w:val="22"/>
          <w:szCs w:val="22"/>
          <w:lang w:val="es-ES_tradnl"/>
        </w:rPr>
      </w:pPr>
    </w:p>
    <w:p w14:paraId="2C5AF204" w14:textId="77777777" w:rsidR="00B84FD6" w:rsidRPr="00CD77F5" w:rsidRDefault="00AA2620" w:rsidP="004900C2">
      <w:pPr>
        <w:pStyle w:val="Text"/>
        <w:spacing w:before="0"/>
        <w:jc w:val="left"/>
        <w:rPr>
          <w:sz w:val="22"/>
          <w:szCs w:val="22"/>
          <w:lang w:val="es-ES_tradnl"/>
        </w:rPr>
      </w:pPr>
      <w:r w:rsidRPr="00CD77F5">
        <w:rPr>
          <w:sz w:val="22"/>
          <w:szCs w:val="22"/>
          <w:lang w:val="es-ES_tradnl"/>
        </w:rPr>
        <w:t xml:space="preserve">Después de la inhalación, la exposición sistémica a M9 fue de media del mismo orden de magnitud que la exposición al precursor. Debido a que los estudios in vitro no mostraban metabolismo pulmonar </w:t>
      </w:r>
      <w:r w:rsidR="00186B97" w:rsidRPr="00CD77F5">
        <w:rPr>
          <w:sz w:val="22"/>
          <w:szCs w:val="22"/>
          <w:lang w:val="es-ES_tradnl"/>
        </w:rPr>
        <w:t xml:space="preserve">después de la administración intravenosa, </w:t>
      </w:r>
      <w:r w:rsidRPr="00CD77F5">
        <w:rPr>
          <w:sz w:val="22"/>
          <w:szCs w:val="22"/>
          <w:lang w:val="es-ES_tradnl"/>
        </w:rPr>
        <w:t>y M9 tenía menor importancia en la circulación (alrede</w:t>
      </w:r>
      <w:r w:rsidR="00D364DD" w:rsidRPr="00CD77F5">
        <w:rPr>
          <w:sz w:val="22"/>
          <w:szCs w:val="22"/>
          <w:lang w:val="es-ES_tradnl"/>
        </w:rPr>
        <w:t>d</w:t>
      </w:r>
      <w:r w:rsidRPr="00CD77F5">
        <w:rPr>
          <w:sz w:val="22"/>
          <w:szCs w:val="22"/>
          <w:lang w:val="es-ES_tradnl"/>
        </w:rPr>
        <w:t>or de un 4% de la C</w:t>
      </w:r>
      <w:r w:rsidRPr="00CD77F5">
        <w:rPr>
          <w:sz w:val="22"/>
          <w:szCs w:val="22"/>
          <w:vertAlign w:val="subscript"/>
          <w:lang w:val="es-ES_tradnl"/>
        </w:rPr>
        <w:t>max</w:t>
      </w:r>
      <w:r w:rsidRPr="00CD77F5">
        <w:rPr>
          <w:sz w:val="22"/>
          <w:szCs w:val="22"/>
          <w:lang w:val="es-ES_tradnl"/>
        </w:rPr>
        <w:t xml:space="preserve"> </w:t>
      </w:r>
      <w:r w:rsidR="00186B97" w:rsidRPr="00CD77F5">
        <w:rPr>
          <w:sz w:val="22"/>
          <w:szCs w:val="22"/>
          <w:lang w:val="es-ES_tradnl"/>
        </w:rPr>
        <w:t xml:space="preserve">y del AUC del </w:t>
      </w:r>
      <w:r w:rsidRPr="00CD77F5">
        <w:rPr>
          <w:sz w:val="22"/>
          <w:szCs w:val="22"/>
          <w:lang w:val="es-ES_tradnl"/>
        </w:rPr>
        <w:t>fármaco precursor</w:t>
      </w:r>
      <w:r w:rsidR="00186B97" w:rsidRPr="00CD77F5">
        <w:rPr>
          <w:sz w:val="22"/>
          <w:szCs w:val="22"/>
          <w:lang w:val="es-ES_tradnl"/>
        </w:rPr>
        <w:t xml:space="preserve">), se asume que M9 se formó </w:t>
      </w:r>
      <w:r w:rsidR="00D364DD" w:rsidRPr="00CD77F5">
        <w:rPr>
          <w:sz w:val="22"/>
          <w:szCs w:val="22"/>
          <w:lang w:val="es-ES_tradnl"/>
        </w:rPr>
        <w:t xml:space="preserve">por </w:t>
      </w:r>
      <w:r w:rsidR="00186B97" w:rsidRPr="00CD77F5">
        <w:rPr>
          <w:sz w:val="22"/>
          <w:szCs w:val="22"/>
          <w:lang w:val="es-ES_tradnl"/>
        </w:rPr>
        <w:t>hidró</w:t>
      </w:r>
      <w:r w:rsidR="00D364DD" w:rsidRPr="00CD77F5">
        <w:rPr>
          <w:sz w:val="22"/>
          <w:szCs w:val="22"/>
          <w:lang w:val="es-ES_tradnl"/>
        </w:rPr>
        <w:t>l</w:t>
      </w:r>
      <w:r w:rsidR="00186B97" w:rsidRPr="00CD77F5">
        <w:rPr>
          <w:sz w:val="22"/>
          <w:szCs w:val="22"/>
          <w:lang w:val="es-ES_tradnl"/>
        </w:rPr>
        <w:t>isis presistémica y/o vía del metabolismo de primer paso a partir de la fracción de dosis tragada del bromuro de glicopirronio inhalado. Tras la inhalación , así como después de la administración intravenosa sólo se encontraron en orina mínimas cantidades de M9 (es decir, ≤0,5% de la dosis). Se encontraron en orina de humanos conjugados glucurónidos y/o sulfatos de glicopirronio después de la inhalación repetida, sumando aproximadamente el 3% de la dosis.</w:t>
      </w:r>
    </w:p>
    <w:p w14:paraId="38033D13" w14:textId="77777777" w:rsidR="00B84FD6" w:rsidRPr="00CD77F5" w:rsidRDefault="00B84FD6" w:rsidP="004900C2">
      <w:pPr>
        <w:pStyle w:val="Text"/>
        <w:spacing w:before="0"/>
        <w:jc w:val="left"/>
        <w:rPr>
          <w:sz w:val="22"/>
          <w:szCs w:val="22"/>
          <w:lang w:val="es-ES_tradnl"/>
        </w:rPr>
      </w:pPr>
    </w:p>
    <w:p w14:paraId="6F4ACF87" w14:textId="77777777" w:rsidR="00B84FD6" w:rsidRPr="00CD77F5" w:rsidRDefault="004C3B78" w:rsidP="004900C2">
      <w:pPr>
        <w:pStyle w:val="Text"/>
        <w:spacing w:before="0"/>
        <w:jc w:val="left"/>
        <w:rPr>
          <w:sz w:val="22"/>
          <w:szCs w:val="22"/>
          <w:lang w:val="es-ES_tradnl"/>
        </w:rPr>
      </w:pPr>
      <w:r w:rsidRPr="00CD77F5">
        <w:rPr>
          <w:iCs/>
          <w:sz w:val="22"/>
          <w:szCs w:val="22"/>
          <w:lang w:val="es-ES_tradnl"/>
        </w:rPr>
        <w:t>Los estudios de inhibición</w:t>
      </w:r>
      <w:r w:rsidRPr="00CD77F5">
        <w:rPr>
          <w:i/>
          <w:iCs/>
          <w:sz w:val="22"/>
          <w:szCs w:val="22"/>
          <w:lang w:val="es-ES_tradnl"/>
        </w:rPr>
        <w:t xml:space="preserve"> i</w:t>
      </w:r>
      <w:r w:rsidR="00914C40" w:rsidRPr="00CD77F5">
        <w:rPr>
          <w:i/>
          <w:iCs/>
          <w:sz w:val="22"/>
          <w:szCs w:val="22"/>
          <w:lang w:val="es-ES_tradnl"/>
        </w:rPr>
        <w:t>n vitro</w:t>
      </w:r>
      <w:r w:rsidR="00914C40" w:rsidRPr="00CD77F5">
        <w:rPr>
          <w:sz w:val="22"/>
          <w:szCs w:val="22"/>
          <w:lang w:val="es-ES_tradnl"/>
        </w:rPr>
        <w:t xml:space="preserve"> </w:t>
      </w:r>
      <w:r w:rsidRPr="00CD77F5">
        <w:rPr>
          <w:sz w:val="22"/>
          <w:szCs w:val="22"/>
          <w:lang w:val="es-ES_tradnl"/>
        </w:rPr>
        <w:t>demostraron que el bromuro de glico</w:t>
      </w:r>
      <w:r w:rsidR="00D364DD" w:rsidRPr="00CD77F5">
        <w:rPr>
          <w:sz w:val="22"/>
          <w:szCs w:val="22"/>
          <w:lang w:val="es-ES_tradnl"/>
        </w:rPr>
        <w:t>p</w:t>
      </w:r>
      <w:r w:rsidRPr="00CD77F5">
        <w:rPr>
          <w:sz w:val="22"/>
          <w:szCs w:val="22"/>
          <w:lang w:val="es-ES_tradnl"/>
        </w:rPr>
        <w:t>irronio no tiene capacidad relevante para inhibir las enzimas</w:t>
      </w:r>
      <w:r w:rsidR="00914C40" w:rsidRPr="00CD77F5">
        <w:rPr>
          <w:sz w:val="22"/>
          <w:szCs w:val="22"/>
          <w:lang w:val="es-ES_tradnl"/>
        </w:rPr>
        <w:t xml:space="preserve"> CYP1A2, CYP2A6, CYP2C8, CY</w:t>
      </w:r>
      <w:r w:rsidRPr="00CD77F5">
        <w:rPr>
          <w:sz w:val="22"/>
          <w:szCs w:val="22"/>
          <w:lang w:val="es-ES_tradnl"/>
        </w:rPr>
        <w:t>P2C9, CYP2C19, CYP2D6, CYP2E1 o</w:t>
      </w:r>
      <w:r w:rsidR="00914C40" w:rsidRPr="00CD77F5">
        <w:rPr>
          <w:sz w:val="22"/>
          <w:szCs w:val="22"/>
          <w:lang w:val="es-ES_tradnl"/>
        </w:rPr>
        <w:t xml:space="preserve"> CYP3A4/5, </w:t>
      </w:r>
      <w:r w:rsidRPr="00CD77F5">
        <w:rPr>
          <w:sz w:val="22"/>
          <w:szCs w:val="22"/>
          <w:lang w:val="es-ES_tradnl"/>
        </w:rPr>
        <w:t>los transportadores de eflujo</w:t>
      </w:r>
      <w:r w:rsidR="00914C40" w:rsidRPr="00CD77F5">
        <w:rPr>
          <w:sz w:val="22"/>
          <w:szCs w:val="22"/>
          <w:lang w:val="es-ES_tradnl"/>
        </w:rPr>
        <w:t xml:space="preserve"> MDR1, MRP2 o MXR, </w:t>
      </w:r>
      <w:r w:rsidRPr="00CD77F5">
        <w:rPr>
          <w:sz w:val="22"/>
          <w:szCs w:val="22"/>
          <w:lang w:val="es-ES_tradnl"/>
        </w:rPr>
        <w:t>y los transportadores de aporte</w:t>
      </w:r>
      <w:r w:rsidR="00914C40" w:rsidRPr="00CD77F5">
        <w:rPr>
          <w:sz w:val="22"/>
          <w:szCs w:val="22"/>
          <w:lang w:val="es-ES_tradnl"/>
        </w:rPr>
        <w:t xml:space="preserve"> OATP1</w:t>
      </w:r>
      <w:r w:rsidRPr="00CD77F5">
        <w:rPr>
          <w:sz w:val="22"/>
          <w:szCs w:val="22"/>
          <w:lang w:val="es-ES_tradnl"/>
        </w:rPr>
        <w:t>B1, OATP1B3, OAT1, OAT3, OCT1 u</w:t>
      </w:r>
      <w:r w:rsidR="00914C40" w:rsidRPr="00CD77F5">
        <w:rPr>
          <w:sz w:val="22"/>
          <w:szCs w:val="22"/>
          <w:lang w:val="es-ES_tradnl"/>
        </w:rPr>
        <w:t xml:space="preserve"> OCT2.</w:t>
      </w:r>
      <w:r w:rsidRPr="00CD77F5">
        <w:rPr>
          <w:sz w:val="22"/>
          <w:szCs w:val="22"/>
          <w:lang w:val="es-ES_tradnl"/>
        </w:rPr>
        <w:t xml:space="preserve"> Los estudios de inducción enzimática</w:t>
      </w:r>
      <w:r w:rsidR="00914C40" w:rsidRPr="00CD77F5">
        <w:rPr>
          <w:sz w:val="22"/>
          <w:szCs w:val="22"/>
          <w:lang w:val="es-ES_tradnl"/>
        </w:rPr>
        <w:t xml:space="preserve"> </w:t>
      </w:r>
      <w:r w:rsidRPr="00CD77F5">
        <w:rPr>
          <w:sz w:val="22"/>
          <w:szCs w:val="22"/>
          <w:lang w:val="es-ES_tradnl"/>
        </w:rPr>
        <w:t>i</w:t>
      </w:r>
      <w:r w:rsidR="00914C40" w:rsidRPr="00CD77F5">
        <w:rPr>
          <w:i/>
          <w:iCs/>
          <w:sz w:val="22"/>
          <w:szCs w:val="22"/>
          <w:lang w:val="es-ES_tradnl"/>
        </w:rPr>
        <w:t>n vitro</w:t>
      </w:r>
      <w:r w:rsidR="00914C40" w:rsidRPr="00CD77F5">
        <w:rPr>
          <w:sz w:val="22"/>
          <w:szCs w:val="22"/>
          <w:lang w:val="es-ES_tradnl"/>
        </w:rPr>
        <w:t xml:space="preserve"> </w:t>
      </w:r>
      <w:r w:rsidRPr="00CD77F5">
        <w:rPr>
          <w:sz w:val="22"/>
          <w:szCs w:val="22"/>
          <w:lang w:val="es-ES_tradnl"/>
        </w:rPr>
        <w:t xml:space="preserve">no indicaron que el bromuro de glicopirronio indujese de forma clínicamente relevante a los isoenzimas del citocromo P450 ensayados, a la enzima UGT1A1 ni a los transportadores </w:t>
      </w:r>
      <w:r w:rsidR="00914C40" w:rsidRPr="00CD77F5">
        <w:rPr>
          <w:sz w:val="22"/>
          <w:szCs w:val="22"/>
          <w:lang w:val="es-ES_tradnl"/>
        </w:rPr>
        <w:t xml:space="preserve">MDR1 </w:t>
      </w:r>
      <w:r w:rsidRPr="00CD77F5">
        <w:rPr>
          <w:sz w:val="22"/>
          <w:szCs w:val="22"/>
          <w:lang w:val="es-ES_tradnl"/>
        </w:rPr>
        <w:t>y</w:t>
      </w:r>
      <w:r w:rsidR="00914C40" w:rsidRPr="00CD77F5">
        <w:rPr>
          <w:sz w:val="22"/>
          <w:szCs w:val="22"/>
          <w:lang w:val="es-ES_tradnl"/>
        </w:rPr>
        <w:t xml:space="preserve"> MRP2.</w:t>
      </w:r>
    </w:p>
    <w:p w14:paraId="24084EC7" w14:textId="77777777" w:rsidR="00B84FD6" w:rsidRPr="00CD77F5" w:rsidRDefault="00B84FD6" w:rsidP="004900C2">
      <w:pPr>
        <w:pStyle w:val="Text"/>
        <w:spacing w:before="0"/>
        <w:jc w:val="left"/>
        <w:rPr>
          <w:sz w:val="22"/>
          <w:szCs w:val="22"/>
          <w:lang w:val="es-ES_tradnl"/>
        </w:rPr>
      </w:pPr>
    </w:p>
    <w:p w14:paraId="6DC2EEF3" w14:textId="77777777" w:rsidR="00B84FD6" w:rsidRPr="00CD77F5" w:rsidRDefault="004C3B78" w:rsidP="004900C2">
      <w:pPr>
        <w:pStyle w:val="Text"/>
        <w:keepNext/>
        <w:spacing w:before="0"/>
        <w:jc w:val="left"/>
        <w:rPr>
          <w:sz w:val="22"/>
          <w:szCs w:val="22"/>
          <w:u w:val="single"/>
          <w:lang w:val="es-ES_tradnl"/>
        </w:rPr>
      </w:pPr>
      <w:r w:rsidRPr="00CD77F5">
        <w:rPr>
          <w:bCs/>
          <w:i/>
          <w:iCs/>
          <w:sz w:val="22"/>
          <w:szCs w:val="22"/>
          <w:u w:val="single"/>
          <w:lang w:val="es-ES_tradnl"/>
        </w:rPr>
        <w:t>Furoato de mome</w:t>
      </w:r>
      <w:r w:rsidR="00914C40" w:rsidRPr="00CD77F5">
        <w:rPr>
          <w:bCs/>
          <w:i/>
          <w:iCs/>
          <w:sz w:val="22"/>
          <w:szCs w:val="22"/>
          <w:u w:val="single"/>
          <w:lang w:val="es-ES_tradnl"/>
        </w:rPr>
        <w:t>tason</w:t>
      </w:r>
      <w:r w:rsidRPr="00CD77F5">
        <w:rPr>
          <w:bCs/>
          <w:i/>
          <w:iCs/>
          <w:sz w:val="22"/>
          <w:szCs w:val="22"/>
          <w:u w:val="single"/>
          <w:lang w:val="es-ES_tradnl"/>
        </w:rPr>
        <w:t>a</w:t>
      </w:r>
    </w:p>
    <w:p w14:paraId="6A55C521" w14:textId="77777777" w:rsidR="000F384A" w:rsidRPr="00CD77F5" w:rsidRDefault="004C3B78" w:rsidP="004900C2">
      <w:pPr>
        <w:pStyle w:val="Text"/>
        <w:spacing w:before="0"/>
        <w:jc w:val="left"/>
        <w:rPr>
          <w:sz w:val="22"/>
          <w:szCs w:val="22"/>
          <w:lang w:val="es-ES_tradnl"/>
        </w:rPr>
      </w:pPr>
      <w:r w:rsidRPr="00CD77F5">
        <w:rPr>
          <w:sz w:val="22"/>
          <w:szCs w:val="22"/>
          <w:lang w:val="es-ES_tradnl"/>
        </w:rPr>
        <w:t xml:space="preserve">La porción de la dosis inhalada de furoato de mometasona </w:t>
      </w:r>
      <w:r w:rsidR="000F384A" w:rsidRPr="00CD77F5">
        <w:rPr>
          <w:sz w:val="22"/>
          <w:szCs w:val="22"/>
          <w:lang w:val="es-ES_tradnl"/>
        </w:rPr>
        <w:t>que puede ser deglutida y absorb</w:t>
      </w:r>
      <w:r w:rsidRPr="00CD77F5">
        <w:rPr>
          <w:sz w:val="22"/>
          <w:szCs w:val="22"/>
          <w:lang w:val="es-ES_tradnl"/>
        </w:rPr>
        <w:t>ida en el tracto gastrointestinal experimenta un amplio metabolismo que produce múltiples metabolitos. No existen metabolitos mayores detectados en plasma. La mometasona furoato se metaboliza por el CYP3A4 en los microsomas hepáticos humanos</w:t>
      </w:r>
      <w:r w:rsidR="000F384A" w:rsidRPr="00CD77F5">
        <w:rPr>
          <w:sz w:val="22"/>
          <w:szCs w:val="22"/>
          <w:lang w:val="es-ES_tradnl"/>
        </w:rPr>
        <w:t>.</w:t>
      </w:r>
    </w:p>
    <w:p w14:paraId="77786FB5" w14:textId="77777777" w:rsidR="00B84FD6" w:rsidRPr="00CD77F5" w:rsidRDefault="00B84FD6" w:rsidP="004900C2">
      <w:pPr>
        <w:pStyle w:val="Text"/>
        <w:spacing w:before="0"/>
        <w:jc w:val="left"/>
        <w:rPr>
          <w:sz w:val="22"/>
          <w:szCs w:val="22"/>
          <w:lang w:val="es-ES_tradnl"/>
        </w:rPr>
      </w:pPr>
    </w:p>
    <w:p w14:paraId="62626218" w14:textId="77777777" w:rsidR="00B84FD6" w:rsidRPr="00CD77F5" w:rsidRDefault="00914C40" w:rsidP="004900C2">
      <w:pPr>
        <w:keepNext/>
        <w:numPr>
          <w:ilvl w:val="12"/>
          <w:numId w:val="0"/>
        </w:numPr>
        <w:tabs>
          <w:tab w:val="clear" w:pos="567"/>
        </w:tabs>
        <w:spacing w:line="240" w:lineRule="auto"/>
        <w:ind w:right="-2"/>
        <w:rPr>
          <w:szCs w:val="22"/>
          <w:lang w:val="es-ES_tradnl"/>
        </w:rPr>
      </w:pPr>
      <w:r w:rsidRPr="00CD77F5">
        <w:rPr>
          <w:szCs w:val="22"/>
          <w:u w:val="single"/>
          <w:lang w:val="es-ES_tradnl"/>
        </w:rPr>
        <w:t>Elimina</w:t>
      </w:r>
      <w:r w:rsidR="000F384A" w:rsidRPr="00CD77F5">
        <w:rPr>
          <w:szCs w:val="22"/>
          <w:u w:val="single"/>
          <w:lang w:val="es-ES_tradnl"/>
        </w:rPr>
        <w:t>ción</w:t>
      </w:r>
    </w:p>
    <w:p w14:paraId="735A2FEC" w14:textId="77777777" w:rsidR="00B84FD6" w:rsidRPr="00CD77F5" w:rsidRDefault="00B84FD6" w:rsidP="004900C2">
      <w:pPr>
        <w:pStyle w:val="Text"/>
        <w:keepNext/>
        <w:spacing w:before="0"/>
        <w:jc w:val="left"/>
        <w:rPr>
          <w:bCs/>
          <w:iCs/>
          <w:sz w:val="22"/>
          <w:szCs w:val="22"/>
          <w:lang w:val="es-ES_tradnl"/>
        </w:rPr>
      </w:pPr>
      <w:bookmarkStart w:id="22" w:name="_Toc259713128"/>
    </w:p>
    <w:p w14:paraId="65ED5E94" w14:textId="77777777" w:rsidR="00B84FD6" w:rsidRPr="00CD77F5" w:rsidRDefault="00914C40" w:rsidP="004900C2">
      <w:pPr>
        <w:pStyle w:val="Text"/>
        <w:keepNext/>
        <w:spacing w:before="0"/>
        <w:jc w:val="left"/>
        <w:rPr>
          <w:bCs/>
          <w:iCs/>
          <w:sz w:val="22"/>
          <w:szCs w:val="22"/>
          <w:u w:val="single"/>
          <w:lang w:val="es-ES_tradnl"/>
        </w:rPr>
      </w:pPr>
      <w:r w:rsidRPr="00CD77F5">
        <w:rPr>
          <w:bCs/>
          <w:i/>
          <w:iCs/>
          <w:sz w:val="22"/>
          <w:szCs w:val="22"/>
          <w:u w:val="single"/>
          <w:lang w:val="es-ES_tradnl"/>
        </w:rPr>
        <w:t>Indacaterol</w:t>
      </w:r>
      <w:bookmarkStart w:id="23" w:name="_5539216Indacaterol_maleate"/>
      <w:bookmarkEnd w:id="23"/>
    </w:p>
    <w:p w14:paraId="5E5238B1" w14:textId="77777777" w:rsidR="00B84FD6" w:rsidRPr="00CD77F5" w:rsidRDefault="000F384A" w:rsidP="004900C2">
      <w:pPr>
        <w:pStyle w:val="Text"/>
        <w:spacing w:before="0"/>
        <w:jc w:val="left"/>
        <w:rPr>
          <w:sz w:val="22"/>
          <w:szCs w:val="22"/>
          <w:lang w:val="es-ES_tradnl"/>
        </w:rPr>
      </w:pPr>
      <w:r w:rsidRPr="00CD77F5">
        <w:rPr>
          <w:sz w:val="22"/>
          <w:szCs w:val="22"/>
          <w:lang w:val="es-ES_tradnl"/>
        </w:rPr>
        <w:t xml:space="preserve">En ensayos clínicos que incluían la recolección de orina, la cantidad de indacaterol que se excretaba inalterado en la orina fue generalmente inferior al 2% de la dosis. </w:t>
      </w:r>
      <w:r w:rsidR="009174CA" w:rsidRPr="00CD77F5">
        <w:rPr>
          <w:sz w:val="22"/>
          <w:szCs w:val="22"/>
          <w:lang w:val="es-ES_tradnl"/>
        </w:rPr>
        <w:t>E</w:t>
      </w:r>
      <w:r w:rsidRPr="00CD77F5">
        <w:rPr>
          <w:sz w:val="22"/>
          <w:szCs w:val="22"/>
          <w:lang w:val="es-ES_tradnl"/>
        </w:rPr>
        <w:t>l aclaramiento renal de indacaterol estuvo comprendido, en promedio, entre 0,46 y 1,20</w:t>
      </w:r>
      <w:r w:rsidR="00914C40" w:rsidRPr="00CD77F5">
        <w:rPr>
          <w:sz w:val="22"/>
          <w:szCs w:val="22"/>
          <w:lang w:val="es-ES_tradnl"/>
        </w:rPr>
        <w:t> litr</w:t>
      </w:r>
      <w:r w:rsidRPr="00CD77F5">
        <w:rPr>
          <w:sz w:val="22"/>
          <w:szCs w:val="22"/>
          <w:lang w:val="es-ES_tradnl"/>
        </w:rPr>
        <w:t>o</w:t>
      </w:r>
      <w:r w:rsidR="00914C40" w:rsidRPr="00CD77F5">
        <w:rPr>
          <w:sz w:val="22"/>
          <w:szCs w:val="22"/>
          <w:lang w:val="es-ES_tradnl"/>
        </w:rPr>
        <w:t>s/ho</w:t>
      </w:r>
      <w:r w:rsidRPr="00CD77F5">
        <w:rPr>
          <w:sz w:val="22"/>
          <w:szCs w:val="22"/>
          <w:lang w:val="es-ES_tradnl"/>
        </w:rPr>
        <w:t>ra</w:t>
      </w:r>
      <w:r w:rsidR="00914C40" w:rsidRPr="00CD77F5">
        <w:rPr>
          <w:sz w:val="22"/>
          <w:szCs w:val="22"/>
          <w:lang w:val="es-ES_tradnl"/>
        </w:rPr>
        <w:t xml:space="preserve">. </w:t>
      </w:r>
      <w:r w:rsidRPr="00CD77F5">
        <w:rPr>
          <w:sz w:val="22"/>
          <w:szCs w:val="22"/>
          <w:lang w:val="es-ES_tradnl"/>
        </w:rPr>
        <w:t xml:space="preserve">Comparado con el aclaramiento sérico de indacaterol de </w:t>
      </w:r>
      <w:r w:rsidR="00914C40" w:rsidRPr="00CD77F5">
        <w:rPr>
          <w:sz w:val="22"/>
          <w:szCs w:val="22"/>
          <w:lang w:val="es-ES_tradnl"/>
        </w:rPr>
        <w:t>18</w:t>
      </w:r>
      <w:r w:rsidRPr="00CD77F5">
        <w:rPr>
          <w:sz w:val="22"/>
          <w:szCs w:val="22"/>
          <w:lang w:val="es-ES_tradnl"/>
        </w:rPr>
        <w:t>,</w:t>
      </w:r>
      <w:r w:rsidR="00914C40" w:rsidRPr="00CD77F5">
        <w:rPr>
          <w:sz w:val="22"/>
          <w:szCs w:val="22"/>
          <w:lang w:val="es-ES_tradnl"/>
        </w:rPr>
        <w:t xml:space="preserve">8 </w:t>
      </w:r>
      <w:r w:rsidRPr="00CD77F5">
        <w:rPr>
          <w:sz w:val="22"/>
          <w:szCs w:val="22"/>
          <w:lang w:val="es-ES_tradnl"/>
        </w:rPr>
        <w:t>a</w:t>
      </w:r>
      <w:r w:rsidR="00914C40" w:rsidRPr="00CD77F5">
        <w:rPr>
          <w:sz w:val="22"/>
          <w:szCs w:val="22"/>
          <w:lang w:val="es-ES_tradnl"/>
        </w:rPr>
        <w:t xml:space="preserve"> 23</w:t>
      </w:r>
      <w:r w:rsidRPr="00CD77F5">
        <w:rPr>
          <w:sz w:val="22"/>
          <w:szCs w:val="22"/>
          <w:lang w:val="es-ES_tradnl"/>
        </w:rPr>
        <w:t>,</w:t>
      </w:r>
      <w:r w:rsidR="00914C40" w:rsidRPr="00CD77F5">
        <w:rPr>
          <w:sz w:val="22"/>
          <w:szCs w:val="22"/>
          <w:lang w:val="es-ES_tradnl"/>
        </w:rPr>
        <w:t>3 litr</w:t>
      </w:r>
      <w:r w:rsidRPr="00CD77F5">
        <w:rPr>
          <w:sz w:val="22"/>
          <w:szCs w:val="22"/>
          <w:lang w:val="es-ES_tradnl"/>
        </w:rPr>
        <w:t>o</w:t>
      </w:r>
      <w:r w:rsidR="00914C40" w:rsidRPr="00CD77F5">
        <w:rPr>
          <w:sz w:val="22"/>
          <w:szCs w:val="22"/>
          <w:lang w:val="es-ES_tradnl"/>
        </w:rPr>
        <w:t>s/ho</w:t>
      </w:r>
      <w:r w:rsidRPr="00CD77F5">
        <w:rPr>
          <w:sz w:val="22"/>
          <w:szCs w:val="22"/>
          <w:lang w:val="es-ES_tradnl"/>
        </w:rPr>
        <w:t>ra</w:t>
      </w:r>
      <w:r w:rsidR="00914C40" w:rsidRPr="00CD77F5">
        <w:rPr>
          <w:sz w:val="22"/>
          <w:szCs w:val="22"/>
          <w:lang w:val="es-ES_tradnl"/>
        </w:rPr>
        <w:t xml:space="preserve">, </w:t>
      </w:r>
      <w:r w:rsidRPr="00CD77F5">
        <w:rPr>
          <w:sz w:val="22"/>
          <w:szCs w:val="22"/>
          <w:lang w:val="es-ES_tradnl"/>
        </w:rPr>
        <w:t xml:space="preserve">es evidente que el aclaramiento renal desempeña un papel </w:t>
      </w:r>
      <w:r w:rsidRPr="00CD77F5">
        <w:rPr>
          <w:sz w:val="22"/>
          <w:szCs w:val="22"/>
          <w:lang w:val="es-ES_tradnl"/>
        </w:rPr>
        <w:lastRenderedPageBreak/>
        <w:t>menor (aproximadamente entre el 2 al 6% del aclaramiento sistémico)</w:t>
      </w:r>
      <w:r w:rsidR="00914C40" w:rsidRPr="00CD77F5">
        <w:rPr>
          <w:sz w:val="22"/>
          <w:szCs w:val="22"/>
          <w:lang w:val="es-ES_tradnl"/>
        </w:rPr>
        <w:t xml:space="preserve"> </w:t>
      </w:r>
      <w:r w:rsidRPr="00CD77F5">
        <w:rPr>
          <w:sz w:val="22"/>
          <w:szCs w:val="22"/>
          <w:lang w:val="es-ES_tradnl"/>
        </w:rPr>
        <w:t>en la eliminación del indacaterol disponible sistémicamente.</w:t>
      </w:r>
    </w:p>
    <w:p w14:paraId="1355D1D8" w14:textId="77777777" w:rsidR="00B84FD6" w:rsidRPr="00CD77F5" w:rsidRDefault="00B84FD6" w:rsidP="004900C2">
      <w:pPr>
        <w:pStyle w:val="Text"/>
        <w:spacing w:before="0"/>
        <w:jc w:val="left"/>
        <w:rPr>
          <w:sz w:val="22"/>
          <w:szCs w:val="22"/>
          <w:lang w:val="es-ES_tradnl"/>
        </w:rPr>
      </w:pPr>
    </w:p>
    <w:p w14:paraId="5E600264" w14:textId="6A7297A2" w:rsidR="00B84FD6" w:rsidRPr="00CD77F5" w:rsidRDefault="000F384A" w:rsidP="004900C2">
      <w:pPr>
        <w:pStyle w:val="Text"/>
        <w:spacing w:before="0"/>
        <w:jc w:val="left"/>
        <w:rPr>
          <w:sz w:val="22"/>
          <w:szCs w:val="22"/>
          <w:lang w:val="es-ES_tradnl"/>
        </w:rPr>
      </w:pPr>
      <w:r w:rsidRPr="00CD77F5">
        <w:rPr>
          <w:sz w:val="22"/>
          <w:szCs w:val="22"/>
          <w:lang w:val="es-ES_tradnl"/>
        </w:rPr>
        <w:t xml:space="preserve">En un estudio </w:t>
      </w:r>
      <w:r w:rsidR="00914C40" w:rsidRPr="00CD77F5">
        <w:rPr>
          <w:sz w:val="22"/>
          <w:szCs w:val="22"/>
          <w:lang w:val="es-ES_tradnl"/>
        </w:rPr>
        <w:t xml:space="preserve">ADME </w:t>
      </w:r>
      <w:r w:rsidRPr="00CD77F5">
        <w:rPr>
          <w:sz w:val="22"/>
          <w:szCs w:val="22"/>
          <w:lang w:val="es-ES_tradnl"/>
        </w:rPr>
        <w:t>en humanos en el que se administró indacaterol vía oral, la excreción vía fecal fue predominante sobre la v</w:t>
      </w:r>
      <w:r w:rsidR="003154EC" w:rsidRPr="00CD77F5">
        <w:rPr>
          <w:sz w:val="22"/>
          <w:szCs w:val="22"/>
          <w:lang w:val="es-ES_tradnl"/>
        </w:rPr>
        <w:t xml:space="preserve">ía urinaria. </w:t>
      </w:r>
      <w:r w:rsidR="00F21B44" w:rsidRPr="00CD77F5">
        <w:rPr>
          <w:sz w:val="22"/>
          <w:szCs w:val="22"/>
          <w:lang w:val="es-ES_tradnl"/>
        </w:rPr>
        <w:t>I</w:t>
      </w:r>
      <w:r w:rsidR="003154EC" w:rsidRPr="00CD77F5">
        <w:rPr>
          <w:sz w:val="22"/>
          <w:szCs w:val="22"/>
          <w:lang w:val="es-ES_tradnl"/>
        </w:rPr>
        <w:t>ndacaterol se excretó principalmente en las heces humanas como fármaco original inalterado (</w:t>
      </w:r>
      <w:r w:rsidR="00914C40" w:rsidRPr="00CD77F5">
        <w:rPr>
          <w:sz w:val="22"/>
          <w:szCs w:val="22"/>
          <w:lang w:val="es-ES_tradnl"/>
        </w:rPr>
        <w:t xml:space="preserve">54% </w:t>
      </w:r>
      <w:r w:rsidR="003154EC" w:rsidRPr="00CD77F5">
        <w:rPr>
          <w:sz w:val="22"/>
          <w:szCs w:val="22"/>
          <w:lang w:val="es-ES_tradnl"/>
        </w:rPr>
        <w:t>de la dosis</w:t>
      </w:r>
      <w:r w:rsidR="00914C40" w:rsidRPr="00CD77F5">
        <w:rPr>
          <w:sz w:val="22"/>
          <w:szCs w:val="22"/>
          <w:lang w:val="es-ES_tradnl"/>
        </w:rPr>
        <w:t xml:space="preserve">) </w:t>
      </w:r>
      <w:r w:rsidR="003154EC" w:rsidRPr="00CD77F5">
        <w:rPr>
          <w:sz w:val="22"/>
          <w:szCs w:val="22"/>
          <w:lang w:val="es-ES_tradnl"/>
        </w:rPr>
        <w:t>y, en menor grado, como metabolitos de indacaterol hidroxilado</w:t>
      </w:r>
      <w:r w:rsidR="00914C40" w:rsidRPr="00CD77F5">
        <w:rPr>
          <w:sz w:val="22"/>
          <w:szCs w:val="22"/>
          <w:lang w:val="es-ES_tradnl"/>
        </w:rPr>
        <w:t xml:space="preserve"> (23% </w:t>
      </w:r>
      <w:r w:rsidR="003154EC" w:rsidRPr="00CD77F5">
        <w:rPr>
          <w:sz w:val="22"/>
          <w:szCs w:val="22"/>
          <w:lang w:val="es-ES_tradnl"/>
        </w:rPr>
        <w:t>de la dosis</w:t>
      </w:r>
      <w:r w:rsidR="00914C40" w:rsidRPr="00CD77F5">
        <w:rPr>
          <w:sz w:val="22"/>
          <w:szCs w:val="22"/>
          <w:lang w:val="es-ES_tradnl"/>
        </w:rPr>
        <w:t>).</w:t>
      </w:r>
      <w:r w:rsidR="009174CA" w:rsidRPr="00CD77F5">
        <w:rPr>
          <w:sz w:val="22"/>
          <w:szCs w:val="22"/>
          <w:lang w:val="es-ES_tradnl"/>
        </w:rPr>
        <w:t xml:space="preserve"> </w:t>
      </w:r>
      <w:r w:rsidR="002E1368" w:rsidRPr="00CD77F5">
        <w:rPr>
          <w:sz w:val="22"/>
          <w:szCs w:val="22"/>
          <w:lang w:val="es-ES_tradnl"/>
        </w:rPr>
        <w:t>El balance de masas s</w:t>
      </w:r>
      <w:r w:rsidR="009174CA" w:rsidRPr="00CD77F5">
        <w:rPr>
          <w:sz w:val="22"/>
          <w:szCs w:val="22"/>
          <w:lang w:val="es-ES_tradnl"/>
        </w:rPr>
        <w:t>e completó</w:t>
      </w:r>
      <w:r w:rsidR="003154EC" w:rsidRPr="00CD77F5">
        <w:rPr>
          <w:sz w:val="22"/>
          <w:szCs w:val="22"/>
          <w:lang w:val="es-ES_tradnl"/>
        </w:rPr>
        <w:t>, con ≥90% de la dosis recuperada en el excre</w:t>
      </w:r>
      <w:r w:rsidR="002770DA" w:rsidRPr="00CD77F5">
        <w:rPr>
          <w:sz w:val="22"/>
          <w:szCs w:val="22"/>
          <w:lang w:val="es-ES_tradnl"/>
        </w:rPr>
        <w:t>mento</w:t>
      </w:r>
      <w:r w:rsidR="003154EC" w:rsidRPr="00CD77F5">
        <w:rPr>
          <w:sz w:val="22"/>
          <w:szCs w:val="22"/>
          <w:lang w:val="es-ES_tradnl"/>
        </w:rPr>
        <w:t>.</w:t>
      </w:r>
    </w:p>
    <w:p w14:paraId="244895A4" w14:textId="77777777" w:rsidR="00B84FD6" w:rsidRPr="00CD77F5" w:rsidRDefault="00B84FD6" w:rsidP="004900C2">
      <w:pPr>
        <w:pStyle w:val="Text"/>
        <w:spacing w:before="0"/>
        <w:jc w:val="left"/>
        <w:rPr>
          <w:sz w:val="22"/>
          <w:szCs w:val="22"/>
          <w:lang w:val="es-ES_tradnl"/>
        </w:rPr>
      </w:pPr>
    </w:p>
    <w:p w14:paraId="0FA169DB" w14:textId="77777777" w:rsidR="00B84FD6" w:rsidRPr="00CD77F5" w:rsidRDefault="003154EC" w:rsidP="004900C2">
      <w:pPr>
        <w:pStyle w:val="Text"/>
        <w:spacing w:before="0"/>
        <w:jc w:val="left"/>
        <w:rPr>
          <w:sz w:val="22"/>
          <w:szCs w:val="22"/>
          <w:lang w:val="es-ES_tradnl"/>
        </w:rPr>
      </w:pPr>
      <w:r w:rsidRPr="00CD77F5">
        <w:rPr>
          <w:sz w:val="22"/>
          <w:szCs w:val="22"/>
          <w:lang w:val="es-ES_tradnl"/>
        </w:rPr>
        <w:t>Las concentraciones séricas de i</w:t>
      </w:r>
      <w:r w:rsidR="00914C40" w:rsidRPr="00CD77F5">
        <w:rPr>
          <w:sz w:val="22"/>
          <w:szCs w:val="22"/>
          <w:lang w:val="es-ES_tradnl"/>
        </w:rPr>
        <w:t xml:space="preserve">ndacaterol </w:t>
      </w:r>
      <w:r w:rsidRPr="00CD77F5">
        <w:rPr>
          <w:sz w:val="22"/>
          <w:szCs w:val="22"/>
          <w:lang w:val="es-ES_tradnl"/>
        </w:rPr>
        <w:t xml:space="preserve">descendieron de manera multifásica con una semivida terminal media comprendida entre 45,5 y </w:t>
      </w:r>
      <w:r w:rsidR="00914C40" w:rsidRPr="00CD77F5">
        <w:rPr>
          <w:sz w:val="22"/>
          <w:szCs w:val="22"/>
          <w:lang w:val="es-ES_tradnl"/>
        </w:rPr>
        <w:t>126 ho</w:t>
      </w:r>
      <w:r w:rsidRPr="00CD77F5">
        <w:rPr>
          <w:sz w:val="22"/>
          <w:szCs w:val="22"/>
          <w:lang w:val="es-ES_tradnl"/>
        </w:rPr>
        <w:t>ras</w:t>
      </w:r>
      <w:r w:rsidR="00914C40" w:rsidRPr="00CD77F5">
        <w:rPr>
          <w:sz w:val="22"/>
          <w:szCs w:val="22"/>
          <w:lang w:val="es-ES_tradnl"/>
        </w:rPr>
        <w:t xml:space="preserve">. </w:t>
      </w:r>
      <w:r w:rsidRPr="00CD77F5">
        <w:rPr>
          <w:sz w:val="22"/>
          <w:szCs w:val="22"/>
          <w:lang w:val="es-ES_tradnl"/>
        </w:rPr>
        <w:t>La semivida efectiva, calculada a partir de la acumulación de indacaterol tras dosis repetidas</w:t>
      </w:r>
      <w:r w:rsidR="00C3639A" w:rsidRPr="00CD77F5">
        <w:rPr>
          <w:sz w:val="22"/>
          <w:szCs w:val="22"/>
          <w:lang w:val="es-ES_tradnl"/>
        </w:rPr>
        <w:t>,</w:t>
      </w:r>
      <w:r w:rsidRPr="00CD77F5">
        <w:rPr>
          <w:sz w:val="22"/>
          <w:szCs w:val="22"/>
          <w:lang w:val="es-ES_tradnl"/>
        </w:rPr>
        <w:t xml:space="preserve"> osciló entre 40 y 52</w:t>
      </w:r>
      <w:r w:rsidR="00192147" w:rsidRPr="00CD77F5">
        <w:rPr>
          <w:sz w:val="22"/>
          <w:szCs w:val="22"/>
          <w:lang w:val="es-ES_tradnl"/>
        </w:rPr>
        <w:t> </w:t>
      </w:r>
      <w:r w:rsidRPr="00CD77F5">
        <w:rPr>
          <w:sz w:val="22"/>
          <w:szCs w:val="22"/>
          <w:lang w:val="es-ES_tradnl"/>
        </w:rPr>
        <w:t>horas</w:t>
      </w:r>
      <w:r w:rsidR="00C3639A" w:rsidRPr="00CD77F5">
        <w:rPr>
          <w:sz w:val="22"/>
          <w:szCs w:val="22"/>
          <w:lang w:val="es-ES_tradnl"/>
        </w:rPr>
        <w:t>,</w:t>
      </w:r>
      <w:r w:rsidRPr="00CD77F5">
        <w:rPr>
          <w:sz w:val="22"/>
          <w:szCs w:val="22"/>
          <w:lang w:val="es-ES_tradnl"/>
        </w:rPr>
        <w:t xml:space="preserve"> lo cual es consistente con el tiempo observado para alcanzar el estado estacionario de aproximadamente 12 a 14</w:t>
      </w:r>
      <w:r w:rsidR="00914C40" w:rsidRPr="00CD77F5">
        <w:rPr>
          <w:sz w:val="22"/>
          <w:szCs w:val="22"/>
          <w:lang w:val="es-ES_tradnl"/>
        </w:rPr>
        <w:t> </w:t>
      </w:r>
      <w:r w:rsidR="002770DA" w:rsidRPr="00CD77F5">
        <w:rPr>
          <w:sz w:val="22"/>
          <w:szCs w:val="22"/>
          <w:lang w:val="es-ES_tradnl"/>
        </w:rPr>
        <w:t>días</w:t>
      </w:r>
      <w:r w:rsidR="00914C40" w:rsidRPr="00CD77F5">
        <w:rPr>
          <w:sz w:val="22"/>
          <w:szCs w:val="22"/>
          <w:lang w:val="es-ES_tradnl"/>
        </w:rPr>
        <w:t>.</w:t>
      </w:r>
    </w:p>
    <w:p w14:paraId="3E66AFA8" w14:textId="77777777" w:rsidR="00B84FD6" w:rsidRPr="00CD77F5" w:rsidRDefault="00B84FD6" w:rsidP="004900C2">
      <w:pPr>
        <w:pStyle w:val="Text"/>
        <w:spacing w:before="0"/>
        <w:jc w:val="left"/>
        <w:rPr>
          <w:sz w:val="22"/>
          <w:szCs w:val="22"/>
          <w:lang w:val="es-ES_tradnl"/>
        </w:rPr>
      </w:pPr>
    </w:p>
    <w:p w14:paraId="046D833F" w14:textId="77777777" w:rsidR="00B84FD6" w:rsidRPr="00CD77F5" w:rsidRDefault="00914C40" w:rsidP="004900C2">
      <w:pPr>
        <w:pStyle w:val="Nottoc-headings"/>
        <w:keepLines w:val="0"/>
        <w:spacing w:before="0" w:after="0"/>
        <w:rPr>
          <w:rFonts w:ascii="Times New Roman" w:hAnsi="Times New Roman" w:cs="Times New Roman"/>
          <w:b w:val="0"/>
          <w:sz w:val="22"/>
          <w:szCs w:val="22"/>
          <w:u w:val="single"/>
          <w:lang w:val="es-ES_tradnl"/>
        </w:rPr>
      </w:pPr>
      <w:r w:rsidRPr="00CD77F5">
        <w:rPr>
          <w:rFonts w:ascii="Times New Roman" w:hAnsi="Times New Roman" w:cs="Times New Roman"/>
          <w:b w:val="0"/>
          <w:i/>
          <w:sz w:val="22"/>
          <w:szCs w:val="22"/>
          <w:u w:val="single"/>
          <w:lang w:val="es-ES_tradnl"/>
        </w:rPr>
        <w:t>Gl</w:t>
      </w:r>
      <w:r w:rsidR="003154EC" w:rsidRPr="00CD77F5">
        <w:rPr>
          <w:rFonts w:ascii="Times New Roman" w:hAnsi="Times New Roman" w:cs="Times New Roman"/>
          <w:b w:val="0"/>
          <w:i/>
          <w:sz w:val="22"/>
          <w:szCs w:val="22"/>
          <w:u w:val="single"/>
          <w:lang w:val="es-ES_tradnl"/>
        </w:rPr>
        <w:t>icopirronio</w:t>
      </w:r>
      <w:bookmarkStart w:id="24" w:name="_5640420Glycopyrronium_"/>
      <w:bookmarkEnd w:id="24"/>
    </w:p>
    <w:p w14:paraId="7850B8BD" w14:textId="77777777" w:rsidR="00B84FD6" w:rsidRPr="00CD77F5" w:rsidRDefault="003154EC" w:rsidP="004900C2">
      <w:pPr>
        <w:pStyle w:val="Nottoc-headings"/>
        <w:keepNext w:val="0"/>
        <w:keepLines w:val="0"/>
        <w:spacing w:before="0" w:after="0"/>
        <w:rPr>
          <w:rFonts w:ascii="Times New Roman" w:hAnsi="Times New Roman" w:cs="Times New Roman"/>
          <w:b w:val="0"/>
          <w:sz w:val="22"/>
          <w:szCs w:val="22"/>
          <w:lang w:val="es-ES_tradnl"/>
        </w:rPr>
      </w:pPr>
      <w:r w:rsidRPr="00CD77F5">
        <w:rPr>
          <w:rFonts w:ascii="Times New Roman" w:hAnsi="Times New Roman" w:cs="Times New Roman"/>
          <w:b w:val="0"/>
          <w:sz w:val="22"/>
          <w:szCs w:val="22"/>
          <w:lang w:val="es-ES_tradnl"/>
        </w:rPr>
        <w:t xml:space="preserve">Después de la administración intravenosa de bromuro de glicopirronio marcado con </w:t>
      </w:r>
      <w:r w:rsidR="00914C40" w:rsidRPr="00CD77F5">
        <w:rPr>
          <w:rFonts w:ascii="Times New Roman" w:hAnsi="Times New Roman" w:cs="Times New Roman"/>
          <w:b w:val="0"/>
          <w:sz w:val="22"/>
          <w:szCs w:val="22"/>
          <w:lang w:val="es-ES_tradnl"/>
        </w:rPr>
        <w:t>[</w:t>
      </w:r>
      <w:r w:rsidR="00914C40" w:rsidRPr="00CD77F5">
        <w:rPr>
          <w:rFonts w:ascii="Times New Roman" w:hAnsi="Times New Roman" w:cs="Times New Roman"/>
          <w:b w:val="0"/>
          <w:sz w:val="22"/>
          <w:szCs w:val="22"/>
          <w:vertAlign w:val="superscript"/>
          <w:lang w:val="es-ES_tradnl"/>
        </w:rPr>
        <w:t>3</w:t>
      </w:r>
      <w:r w:rsidR="00914C40" w:rsidRPr="00CD77F5">
        <w:rPr>
          <w:rFonts w:ascii="Times New Roman" w:hAnsi="Times New Roman" w:cs="Times New Roman"/>
          <w:b w:val="0"/>
          <w:sz w:val="22"/>
          <w:szCs w:val="22"/>
          <w:lang w:val="es-ES_tradnl"/>
        </w:rPr>
        <w:t>H]</w:t>
      </w:r>
      <w:r w:rsidRPr="00CD77F5">
        <w:rPr>
          <w:rFonts w:ascii="Times New Roman" w:hAnsi="Times New Roman" w:cs="Times New Roman"/>
          <w:b w:val="0"/>
          <w:sz w:val="22"/>
          <w:szCs w:val="22"/>
          <w:lang w:val="es-ES_tradnl"/>
        </w:rPr>
        <w:t xml:space="preserve"> a humanos</w:t>
      </w:r>
      <w:r w:rsidR="00914C40" w:rsidRPr="00CD77F5">
        <w:rPr>
          <w:rFonts w:ascii="Times New Roman" w:hAnsi="Times New Roman" w:cs="Times New Roman"/>
          <w:b w:val="0"/>
          <w:sz w:val="22"/>
          <w:szCs w:val="22"/>
          <w:lang w:val="es-ES_tradnl"/>
        </w:rPr>
        <w:t xml:space="preserve">, </w:t>
      </w:r>
      <w:r w:rsidRPr="00CD77F5">
        <w:rPr>
          <w:rFonts w:ascii="Times New Roman" w:hAnsi="Times New Roman" w:cs="Times New Roman"/>
          <w:b w:val="0"/>
          <w:sz w:val="22"/>
          <w:szCs w:val="22"/>
          <w:lang w:val="es-ES_tradnl"/>
        </w:rPr>
        <w:t>la excreción urinaria media de la radioactividad en 48</w:t>
      </w:r>
      <w:r w:rsidR="00914C40" w:rsidRPr="00CD77F5">
        <w:rPr>
          <w:rFonts w:ascii="Times New Roman" w:hAnsi="Times New Roman" w:cs="Times New Roman"/>
          <w:b w:val="0"/>
          <w:sz w:val="22"/>
          <w:szCs w:val="22"/>
          <w:lang w:val="es-ES_tradnl"/>
        </w:rPr>
        <w:t> ho</w:t>
      </w:r>
      <w:r w:rsidRPr="00CD77F5">
        <w:rPr>
          <w:rFonts w:ascii="Times New Roman" w:hAnsi="Times New Roman" w:cs="Times New Roman"/>
          <w:b w:val="0"/>
          <w:sz w:val="22"/>
          <w:szCs w:val="22"/>
          <w:lang w:val="es-ES_tradnl"/>
        </w:rPr>
        <w:t>ras</w:t>
      </w:r>
      <w:r w:rsidR="00914C40" w:rsidRPr="00CD77F5">
        <w:rPr>
          <w:rFonts w:ascii="Times New Roman" w:hAnsi="Times New Roman" w:cs="Times New Roman"/>
          <w:b w:val="0"/>
          <w:sz w:val="22"/>
          <w:szCs w:val="22"/>
          <w:lang w:val="es-ES_tradnl"/>
        </w:rPr>
        <w:t xml:space="preserve"> </w:t>
      </w:r>
      <w:r w:rsidRPr="00CD77F5">
        <w:rPr>
          <w:rFonts w:ascii="Times New Roman" w:hAnsi="Times New Roman" w:cs="Times New Roman"/>
          <w:b w:val="0"/>
          <w:sz w:val="22"/>
          <w:szCs w:val="22"/>
          <w:lang w:val="es-ES_tradnl"/>
        </w:rPr>
        <w:t xml:space="preserve">representó el </w:t>
      </w:r>
      <w:r w:rsidR="00914C40" w:rsidRPr="00CD77F5">
        <w:rPr>
          <w:rFonts w:ascii="Times New Roman" w:hAnsi="Times New Roman" w:cs="Times New Roman"/>
          <w:b w:val="0"/>
          <w:sz w:val="22"/>
          <w:szCs w:val="22"/>
          <w:lang w:val="es-ES_tradnl"/>
        </w:rPr>
        <w:t xml:space="preserve">85% </w:t>
      </w:r>
      <w:r w:rsidRPr="00CD77F5">
        <w:rPr>
          <w:rFonts w:ascii="Times New Roman" w:hAnsi="Times New Roman" w:cs="Times New Roman"/>
          <w:b w:val="0"/>
          <w:sz w:val="22"/>
          <w:szCs w:val="22"/>
          <w:lang w:val="es-ES_tradnl"/>
        </w:rPr>
        <w:t>de la dosis</w:t>
      </w:r>
      <w:r w:rsidR="00914C40" w:rsidRPr="00CD77F5">
        <w:rPr>
          <w:rFonts w:ascii="Times New Roman" w:hAnsi="Times New Roman" w:cs="Times New Roman"/>
          <w:b w:val="0"/>
          <w:sz w:val="22"/>
          <w:szCs w:val="22"/>
          <w:lang w:val="es-ES_tradnl"/>
        </w:rPr>
        <w:t xml:space="preserve">. </w:t>
      </w:r>
      <w:r w:rsidR="00C849DE" w:rsidRPr="00CD77F5">
        <w:rPr>
          <w:rFonts w:ascii="Times New Roman" w:hAnsi="Times New Roman" w:cs="Times New Roman"/>
          <w:b w:val="0"/>
          <w:sz w:val="22"/>
          <w:szCs w:val="22"/>
          <w:lang w:val="es-ES_tradnl"/>
        </w:rPr>
        <w:t>En la bilis se encontró un</w:t>
      </w:r>
      <w:r w:rsidR="00914C40" w:rsidRPr="00CD77F5">
        <w:rPr>
          <w:rFonts w:ascii="Times New Roman" w:hAnsi="Times New Roman" w:cs="Times New Roman"/>
          <w:b w:val="0"/>
          <w:sz w:val="22"/>
          <w:szCs w:val="22"/>
          <w:lang w:val="es-ES_tradnl"/>
        </w:rPr>
        <w:t xml:space="preserve"> 5% </w:t>
      </w:r>
      <w:r w:rsidR="00C849DE" w:rsidRPr="00CD77F5">
        <w:rPr>
          <w:rFonts w:ascii="Times New Roman" w:hAnsi="Times New Roman" w:cs="Times New Roman"/>
          <w:b w:val="0"/>
          <w:sz w:val="22"/>
          <w:szCs w:val="22"/>
          <w:lang w:val="es-ES_tradnl"/>
        </w:rPr>
        <w:t>adicional de la dosis. Por tanto, el balance de masas casi se completó.</w:t>
      </w:r>
    </w:p>
    <w:p w14:paraId="4BCC14FC" w14:textId="77777777" w:rsidR="00B84FD6" w:rsidRPr="00CD77F5" w:rsidRDefault="00B84FD6" w:rsidP="004900C2">
      <w:pPr>
        <w:pStyle w:val="Text"/>
        <w:spacing w:before="0"/>
        <w:jc w:val="left"/>
        <w:rPr>
          <w:sz w:val="22"/>
          <w:szCs w:val="22"/>
          <w:lang w:val="es-ES_tradnl"/>
        </w:rPr>
      </w:pPr>
    </w:p>
    <w:p w14:paraId="6F4DD7CB" w14:textId="493002E2" w:rsidR="00B84FD6" w:rsidRPr="00CD77F5" w:rsidRDefault="00C849DE" w:rsidP="004900C2">
      <w:pPr>
        <w:pStyle w:val="Text"/>
        <w:spacing w:before="0"/>
        <w:jc w:val="left"/>
        <w:rPr>
          <w:sz w:val="22"/>
          <w:szCs w:val="22"/>
          <w:lang w:val="es-ES_tradnl"/>
        </w:rPr>
      </w:pPr>
      <w:r w:rsidRPr="00CD77F5">
        <w:rPr>
          <w:sz w:val="22"/>
          <w:szCs w:val="22"/>
          <w:lang w:val="es-ES_tradnl"/>
        </w:rPr>
        <w:t xml:space="preserve">La eliminación renal del compuesto original representa de un </w:t>
      </w:r>
      <w:r w:rsidR="00914C40" w:rsidRPr="00CD77F5">
        <w:rPr>
          <w:sz w:val="22"/>
          <w:szCs w:val="22"/>
          <w:lang w:val="es-ES_tradnl"/>
        </w:rPr>
        <w:t xml:space="preserve">60 </w:t>
      </w:r>
      <w:r w:rsidRPr="00CD77F5">
        <w:rPr>
          <w:sz w:val="22"/>
          <w:szCs w:val="22"/>
          <w:lang w:val="es-ES_tradnl"/>
        </w:rPr>
        <w:t>a un</w:t>
      </w:r>
      <w:r w:rsidR="00914C40" w:rsidRPr="00CD77F5">
        <w:rPr>
          <w:sz w:val="22"/>
          <w:szCs w:val="22"/>
          <w:lang w:val="es-ES_tradnl"/>
        </w:rPr>
        <w:t xml:space="preserve"> 70% </w:t>
      </w:r>
      <w:r w:rsidRPr="00CD77F5">
        <w:rPr>
          <w:sz w:val="22"/>
          <w:szCs w:val="22"/>
          <w:lang w:val="es-ES_tradnl"/>
        </w:rPr>
        <w:t xml:space="preserve">aproximadamente del aclaramiento total de glicopirronio disponible sistémicamente, mientras que los procesos de aclaramiento no renales representan de un </w:t>
      </w:r>
      <w:r w:rsidR="00914C40" w:rsidRPr="00CD77F5">
        <w:rPr>
          <w:sz w:val="22"/>
          <w:szCs w:val="22"/>
          <w:lang w:val="es-ES_tradnl"/>
        </w:rPr>
        <w:t xml:space="preserve">30 </w:t>
      </w:r>
      <w:r w:rsidRPr="00CD77F5">
        <w:rPr>
          <w:sz w:val="22"/>
          <w:szCs w:val="22"/>
          <w:lang w:val="es-ES_tradnl"/>
        </w:rPr>
        <w:t>a un</w:t>
      </w:r>
      <w:r w:rsidR="00914C40" w:rsidRPr="00CD77F5">
        <w:rPr>
          <w:sz w:val="22"/>
          <w:szCs w:val="22"/>
          <w:lang w:val="es-ES_tradnl"/>
        </w:rPr>
        <w:t xml:space="preserve"> 40%</w:t>
      </w:r>
      <w:r w:rsidRPr="00CD77F5">
        <w:rPr>
          <w:sz w:val="22"/>
          <w:szCs w:val="22"/>
          <w:lang w:val="es-ES_tradnl"/>
        </w:rPr>
        <w:t xml:space="preserve"> aproximadamente</w:t>
      </w:r>
      <w:r w:rsidR="00914C40" w:rsidRPr="00CD77F5">
        <w:rPr>
          <w:sz w:val="22"/>
          <w:szCs w:val="22"/>
          <w:lang w:val="es-ES_tradnl"/>
        </w:rPr>
        <w:t xml:space="preserve">. </w:t>
      </w:r>
      <w:r w:rsidRPr="00CD77F5">
        <w:rPr>
          <w:sz w:val="22"/>
          <w:szCs w:val="22"/>
          <w:lang w:val="es-ES_tradnl"/>
        </w:rPr>
        <w:t>El aclaramiento biliar contribuye al aclaramiento no renal, sin embargo, se cree que la mayor parte del aclaramiento no renal se debe al metabolismo.</w:t>
      </w:r>
    </w:p>
    <w:p w14:paraId="185C7531" w14:textId="77777777" w:rsidR="00B84FD6" w:rsidRPr="00CD77F5" w:rsidRDefault="00B84FD6" w:rsidP="004900C2">
      <w:pPr>
        <w:pStyle w:val="Text"/>
        <w:spacing w:before="0"/>
        <w:jc w:val="left"/>
        <w:rPr>
          <w:sz w:val="22"/>
          <w:szCs w:val="22"/>
          <w:lang w:val="es-ES_tradnl"/>
        </w:rPr>
      </w:pPr>
    </w:p>
    <w:p w14:paraId="2E08A8C0" w14:textId="77777777" w:rsidR="00B84FD6" w:rsidRPr="00CD77F5" w:rsidRDefault="006F3780" w:rsidP="004900C2">
      <w:pPr>
        <w:pStyle w:val="Text"/>
        <w:spacing w:before="0"/>
        <w:jc w:val="left"/>
        <w:rPr>
          <w:sz w:val="22"/>
          <w:szCs w:val="22"/>
          <w:lang w:val="es-ES_tradnl"/>
        </w:rPr>
      </w:pPr>
      <w:r w:rsidRPr="00CD77F5">
        <w:rPr>
          <w:sz w:val="22"/>
          <w:szCs w:val="22"/>
          <w:lang w:val="es-ES_tradnl"/>
        </w:rPr>
        <w:t xml:space="preserve">El aclaramiento renal medio de glicopirronio estaba entre </w:t>
      </w:r>
      <w:r w:rsidR="00914C40" w:rsidRPr="00CD77F5">
        <w:rPr>
          <w:sz w:val="22"/>
          <w:szCs w:val="22"/>
          <w:lang w:val="es-ES_tradnl"/>
        </w:rPr>
        <w:t>17</w:t>
      </w:r>
      <w:r w:rsidRPr="00CD77F5">
        <w:rPr>
          <w:sz w:val="22"/>
          <w:szCs w:val="22"/>
          <w:lang w:val="es-ES_tradnl"/>
        </w:rPr>
        <w:t>,</w:t>
      </w:r>
      <w:r w:rsidR="00914C40" w:rsidRPr="00CD77F5">
        <w:rPr>
          <w:sz w:val="22"/>
          <w:szCs w:val="22"/>
          <w:lang w:val="es-ES_tradnl"/>
        </w:rPr>
        <w:t xml:space="preserve">4 </w:t>
      </w:r>
      <w:r w:rsidRPr="00CD77F5">
        <w:rPr>
          <w:sz w:val="22"/>
          <w:szCs w:val="22"/>
          <w:lang w:val="es-ES_tradnl"/>
        </w:rPr>
        <w:t>y</w:t>
      </w:r>
      <w:r w:rsidR="00914C40" w:rsidRPr="00CD77F5">
        <w:rPr>
          <w:sz w:val="22"/>
          <w:szCs w:val="22"/>
          <w:lang w:val="es-ES_tradnl"/>
        </w:rPr>
        <w:t xml:space="preserve"> 24</w:t>
      </w:r>
      <w:r w:rsidRPr="00CD77F5">
        <w:rPr>
          <w:sz w:val="22"/>
          <w:szCs w:val="22"/>
          <w:lang w:val="es-ES_tradnl"/>
        </w:rPr>
        <w:t>,</w:t>
      </w:r>
      <w:r w:rsidR="00914C40" w:rsidRPr="00CD77F5">
        <w:rPr>
          <w:sz w:val="22"/>
          <w:szCs w:val="22"/>
          <w:lang w:val="es-ES_tradnl"/>
        </w:rPr>
        <w:t>4 litr</w:t>
      </w:r>
      <w:r w:rsidRPr="00CD77F5">
        <w:rPr>
          <w:sz w:val="22"/>
          <w:szCs w:val="22"/>
          <w:lang w:val="es-ES_tradnl"/>
        </w:rPr>
        <w:t>o</w:t>
      </w:r>
      <w:r w:rsidR="00914C40" w:rsidRPr="00CD77F5">
        <w:rPr>
          <w:sz w:val="22"/>
          <w:szCs w:val="22"/>
          <w:lang w:val="es-ES_tradnl"/>
        </w:rPr>
        <w:t>s/ho</w:t>
      </w:r>
      <w:r w:rsidRPr="00CD77F5">
        <w:rPr>
          <w:sz w:val="22"/>
          <w:szCs w:val="22"/>
          <w:lang w:val="es-ES_tradnl"/>
        </w:rPr>
        <w:t>ra</w:t>
      </w:r>
      <w:r w:rsidR="00914C40" w:rsidRPr="00CD77F5">
        <w:rPr>
          <w:sz w:val="22"/>
          <w:szCs w:val="22"/>
          <w:lang w:val="es-ES_tradnl"/>
        </w:rPr>
        <w:t xml:space="preserve">. </w:t>
      </w:r>
      <w:r w:rsidRPr="00CD77F5">
        <w:rPr>
          <w:sz w:val="22"/>
          <w:szCs w:val="22"/>
          <w:lang w:val="es-ES_tradnl"/>
        </w:rPr>
        <w:t xml:space="preserve">La secreción tubular activa contribuye a la </w:t>
      </w:r>
      <w:r w:rsidR="001B070A" w:rsidRPr="00CD77F5">
        <w:rPr>
          <w:sz w:val="22"/>
          <w:szCs w:val="22"/>
          <w:lang w:val="es-ES_tradnl"/>
        </w:rPr>
        <w:t>eliminación renal del glicopirronio. Hasta 20% de la dosis se encontró en orina como fármaco original.</w:t>
      </w:r>
    </w:p>
    <w:p w14:paraId="1D3EA053" w14:textId="77777777" w:rsidR="00B84FD6" w:rsidRPr="00CD77F5" w:rsidRDefault="00B84FD6" w:rsidP="004900C2">
      <w:pPr>
        <w:pStyle w:val="Text"/>
        <w:spacing w:before="0"/>
        <w:jc w:val="left"/>
        <w:rPr>
          <w:sz w:val="22"/>
          <w:szCs w:val="22"/>
          <w:lang w:val="es-ES_tradnl"/>
        </w:rPr>
      </w:pPr>
    </w:p>
    <w:p w14:paraId="06994A13" w14:textId="77777777" w:rsidR="00B84FD6" w:rsidRPr="00CD77F5" w:rsidRDefault="001B070A" w:rsidP="004900C2">
      <w:pPr>
        <w:pStyle w:val="Text"/>
        <w:spacing w:before="0"/>
        <w:jc w:val="left"/>
        <w:rPr>
          <w:sz w:val="22"/>
          <w:szCs w:val="22"/>
          <w:lang w:val="es-ES_tradnl"/>
        </w:rPr>
      </w:pPr>
      <w:r w:rsidRPr="00CD77F5">
        <w:rPr>
          <w:sz w:val="22"/>
          <w:szCs w:val="22"/>
          <w:lang w:val="es-ES_tradnl"/>
        </w:rPr>
        <w:t xml:space="preserve">Las concentraciones plasmáticas de glicopirronio disminuyen de una forma multifásica. La semivida de eliminación terminal media fue más prolongada después de la inhalación (33 </w:t>
      </w:r>
      <w:r w:rsidR="00E30DB3" w:rsidRPr="00CD77F5">
        <w:rPr>
          <w:sz w:val="22"/>
          <w:szCs w:val="22"/>
          <w:lang w:val="es-ES_tradnl"/>
        </w:rPr>
        <w:t xml:space="preserve">a </w:t>
      </w:r>
      <w:r w:rsidRPr="00CD77F5">
        <w:rPr>
          <w:sz w:val="22"/>
          <w:szCs w:val="22"/>
          <w:lang w:val="es-ES_tradnl"/>
        </w:rPr>
        <w:t xml:space="preserve">57 horas) que después de la administración </w:t>
      </w:r>
      <w:r w:rsidR="00E30DB3" w:rsidRPr="00CD77F5">
        <w:rPr>
          <w:sz w:val="22"/>
          <w:szCs w:val="22"/>
          <w:lang w:val="es-ES_tradnl"/>
        </w:rPr>
        <w:t xml:space="preserve">intravenosa </w:t>
      </w:r>
      <w:r w:rsidRPr="00CD77F5">
        <w:rPr>
          <w:sz w:val="22"/>
          <w:szCs w:val="22"/>
          <w:lang w:val="es-ES_tradnl"/>
        </w:rPr>
        <w:t xml:space="preserve">(6,2 horas) y oral (2,8 horas). El patrón de eliminación sugiere una absorción pulmonar sostenida y/o transferencia del glicopirronio a la circulación sistémica </w:t>
      </w:r>
      <w:r w:rsidR="00EB36CA" w:rsidRPr="00CD77F5">
        <w:rPr>
          <w:sz w:val="22"/>
          <w:szCs w:val="22"/>
          <w:lang w:val="es-ES_tradnl"/>
        </w:rPr>
        <w:t>24 h o más después de la inhalación.</w:t>
      </w:r>
    </w:p>
    <w:p w14:paraId="41BB7E0A" w14:textId="77777777" w:rsidR="00B84FD6" w:rsidRPr="00CD77F5" w:rsidRDefault="00B84FD6" w:rsidP="004900C2">
      <w:pPr>
        <w:pStyle w:val="Text"/>
        <w:spacing w:before="0"/>
        <w:jc w:val="left"/>
        <w:rPr>
          <w:sz w:val="22"/>
          <w:szCs w:val="22"/>
          <w:lang w:val="es-ES_tradnl"/>
        </w:rPr>
      </w:pPr>
    </w:p>
    <w:bookmarkEnd w:id="22"/>
    <w:p w14:paraId="50DF15E1" w14:textId="77777777" w:rsidR="00B84FD6" w:rsidRPr="00CD77F5" w:rsidRDefault="00EB36CA" w:rsidP="004900C2">
      <w:pPr>
        <w:pStyle w:val="Text"/>
        <w:keepNext/>
        <w:spacing w:before="0"/>
        <w:jc w:val="left"/>
        <w:rPr>
          <w:bCs/>
          <w:iCs/>
          <w:sz w:val="22"/>
          <w:szCs w:val="22"/>
          <w:u w:val="single"/>
          <w:lang w:val="es-ES_tradnl"/>
        </w:rPr>
      </w:pPr>
      <w:r w:rsidRPr="00CD77F5">
        <w:rPr>
          <w:bCs/>
          <w:i/>
          <w:iCs/>
          <w:sz w:val="22"/>
          <w:szCs w:val="22"/>
          <w:u w:val="single"/>
          <w:lang w:val="es-ES_tradnl"/>
        </w:rPr>
        <w:t>Furoato de mometasona</w:t>
      </w:r>
    </w:p>
    <w:p w14:paraId="1957472F" w14:textId="77777777" w:rsidR="00B84FD6" w:rsidRPr="00CD77F5" w:rsidRDefault="00EB36CA" w:rsidP="004900C2">
      <w:pPr>
        <w:numPr>
          <w:ilvl w:val="12"/>
          <w:numId w:val="0"/>
        </w:numPr>
        <w:tabs>
          <w:tab w:val="clear" w:pos="567"/>
        </w:tabs>
        <w:spacing w:line="240" w:lineRule="auto"/>
        <w:ind w:right="-2"/>
        <w:rPr>
          <w:szCs w:val="22"/>
          <w:lang w:val="es-ES_tradnl"/>
        </w:rPr>
      </w:pPr>
      <w:r w:rsidRPr="00CD77F5">
        <w:rPr>
          <w:szCs w:val="22"/>
          <w:lang w:val="es-ES_tradnl"/>
        </w:rPr>
        <w:t>Tras la administración en bolo intravenoso, la semivida (T</w:t>
      </w:r>
      <w:r w:rsidRPr="00CD77F5">
        <w:rPr>
          <w:sz w:val="14"/>
          <w:szCs w:val="14"/>
          <w:lang w:val="es-ES_tradnl"/>
        </w:rPr>
        <w:t>½</w:t>
      </w:r>
      <w:r w:rsidRPr="00CD77F5">
        <w:rPr>
          <w:szCs w:val="22"/>
          <w:lang w:val="es-ES_tradnl"/>
        </w:rPr>
        <w:t>) de eliminación terminal fue de aproximadamente 4,5</w:t>
      </w:r>
      <w:r w:rsidR="00B145BC" w:rsidRPr="00CD77F5">
        <w:rPr>
          <w:szCs w:val="22"/>
          <w:lang w:val="es-ES_tradnl"/>
        </w:rPr>
        <w:t> </w:t>
      </w:r>
      <w:r w:rsidRPr="00CD77F5">
        <w:rPr>
          <w:szCs w:val="22"/>
          <w:lang w:val="es-ES_tradnl"/>
        </w:rPr>
        <w:t>horas. Una dosis radiomarcada inhalada oralmente, se excreta principalmente en heces (74%) y en menor cantidad en orina (8%).</w:t>
      </w:r>
    </w:p>
    <w:p w14:paraId="16AC574B" w14:textId="70E48D8D" w:rsidR="00B84FD6" w:rsidRPr="00CD77F5" w:rsidRDefault="00B84FD6" w:rsidP="004900C2">
      <w:pPr>
        <w:pStyle w:val="Text"/>
        <w:spacing w:before="0"/>
        <w:jc w:val="left"/>
        <w:rPr>
          <w:iCs/>
          <w:sz w:val="22"/>
          <w:szCs w:val="22"/>
          <w:lang w:val="es-ES_tradnl"/>
        </w:rPr>
      </w:pPr>
    </w:p>
    <w:p w14:paraId="7A639862" w14:textId="77777777" w:rsidR="00045B7F" w:rsidRPr="00CD77F5" w:rsidRDefault="00045B7F" w:rsidP="004900C2">
      <w:pPr>
        <w:keepNext/>
        <w:numPr>
          <w:ilvl w:val="12"/>
          <w:numId w:val="0"/>
        </w:numPr>
        <w:tabs>
          <w:tab w:val="clear" w:pos="567"/>
        </w:tabs>
        <w:spacing w:line="240" w:lineRule="auto"/>
        <w:ind w:right="-2"/>
        <w:rPr>
          <w:iCs/>
          <w:szCs w:val="22"/>
          <w:u w:val="single"/>
          <w:lang w:val="es-ES_tradnl"/>
        </w:rPr>
      </w:pPr>
      <w:r w:rsidRPr="00CD77F5">
        <w:rPr>
          <w:iCs/>
          <w:szCs w:val="22"/>
          <w:u w:val="single"/>
          <w:lang w:val="es-ES_tradnl"/>
        </w:rPr>
        <w:t>Interacciones</w:t>
      </w:r>
    </w:p>
    <w:p w14:paraId="59D9DE96" w14:textId="77777777" w:rsidR="00045B7F" w:rsidRPr="00CD77F5" w:rsidRDefault="00045B7F" w:rsidP="004900C2">
      <w:pPr>
        <w:keepNext/>
        <w:numPr>
          <w:ilvl w:val="12"/>
          <w:numId w:val="0"/>
        </w:numPr>
        <w:tabs>
          <w:tab w:val="clear" w:pos="567"/>
        </w:tabs>
        <w:spacing w:line="240" w:lineRule="auto"/>
        <w:ind w:right="-2"/>
        <w:rPr>
          <w:iCs/>
          <w:szCs w:val="22"/>
          <w:lang w:val="es-ES_tradnl"/>
        </w:rPr>
      </w:pPr>
    </w:p>
    <w:p w14:paraId="0B1751F6" w14:textId="5ED3F171" w:rsidR="00045B7F" w:rsidRPr="00CD77F5" w:rsidRDefault="00045B7F" w:rsidP="004900C2">
      <w:pPr>
        <w:pStyle w:val="Text"/>
        <w:spacing w:before="0"/>
        <w:jc w:val="left"/>
        <w:rPr>
          <w:iCs/>
          <w:sz w:val="22"/>
          <w:szCs w:val="22"/>
          <w:lang w:val="es-ES_tradnl"/>
        </w:rPr>
      </w:pPr>
      <w:r w:rsidRPr="00CD77F5">
        <w:rPr>
          <w:iCs/>
          <w:sz w:val="22"/>
          <w:szCs w:val="22"/>
          <w:lang w:val="es-ES_tradnl"/>
        </w:rPr>
        <w:t>La administración concomitante de indacaterol inhalado oral, glicopirronio y furoato de mometasona en el estado estacionario no tuvo efecto sobre la farmacocinética de ninguna de las sustancias activas.</w:t>
      </w:r>
    </w:p>
    <w:p w14:paraId="03E264BB" w14:textId="77777777" w:rsidR="00045B7F" w:rsidRPr="00CD77F5" w:rsidRDefault="00045B7F" w:rsidP="004900C2">
      <w:pPr>
        <w:pStyle w:val="Text"/>
        <w:spacing w:before="0"/>
        <w:jc w:val="left"/>
        <w:rPr>
          <w:iCs/>
          <w:sz w:val="22"/>
          <w:szCs w:val="22"/>
          <w:lang w:val="es-ES_tradnl"/>
        </w:rPr>
      </w:pPr>
    </w:p>
    <w:p w14:paraId="5620B80F" w14:textId="77777777" w:rsidR="00B84FD6" w:rsidRPr="00CD77F5" w:rsidRDefault="006B2C91" w:rsidP="004900C2">
      <w:pPr>
        <w:keepNext/>
        <w:tabs>
          <w:tab w:val="clear" w:pos="567"/>
        </w:tabs>
        <w:spacing w:line="240" w:lineRule="auto"/>
        <w:rPr>
          <w:iCs/>
          <w:szCs w:val="22"/>
          <w:lang w:val="es-ES_tradnl"/>
        </w:rPr>
      </w:pPr>
      <w:r w:rsidRPr="00CD77F5">
        <w:rPr>
          <w:iCs/>
          <w:szCs w:val="22"/>
          <w:u w:val="single"/>
          <w:lang w:val="es-ES_tradnl"/>
        </w:rPr>
        <w:t>Poblaciones especiales</w:t>
      </w:r>
    </w:p>
    <w:p w14:paraId="4041FE53" w14:textId="77777777" w:rsidR="001D0D33" w:rsidRPr="00CD77F5" w:rsidRDefault="001D0D33" w:rsidP="004900C2">
      <w:pPr>
        <w:pStyle w:val="Text"/>
        <w:keepNext/>
        <w:spacing w:before="0"/>
        <w:jc w:val="left"/>
        <w:rPr>
          <w:iCs/>
          <w:sz w:val="22"/>
          <w:szCs w:val="22"/>
          <w:lang w:val="es-ES_tradnl"/>
        </w:rPr>
      </w:pPr>
    </w:p>
    <w:p w14:paraId="3EC69F0D" w14:textId="77777777" w:rsidR="00B84FD6" w:rsidRPr="00CD77F5" w:rsidRDefault="006B2C91" w:rsidP="004900C2">
      <w:pPr>
        <w:pStyle w:val="Text"/>
        <w:spacing w:before="0"/>
        <w:jc w:val="left"/>
        <w:rPr>
          <w:sz w:val="22"/>
          <w:szCs w:val="22"/>
          <w:lang w:val="es-ES_tradnl"/>
        </w:rPr>
      </w:pPr>
      <w:r w:rsidRPr="00CD77F5">
        <w:rPr>
          <w:sz w:val="22"/>
          <w:szCs w:val="22"/>
          <w:lang w:val="es-ES_tradnl"/>
        </w:rPr>
        <w:t>Un análisis farmacoci</w:t>
      </w:r>
      <w:r w:rsidR="00690778" w:rsidRPr="00CD77F5">
        <w:rPr>
          <w:sz w:val="22"/>
          <w:szCs w:val="22"/>
          <w:lang w:val="es-ES_tradnl"/>
        </w:rPr>
        <w:t>n</w:t>
      </w:r>
      <w:r w:rsidRPr="00CD77F5">
        <w:rPr>
          <w:sz w:val="22"/>
          <w:szCs w:val="22"/>
          <w:lang w:val="es-ES_tradnl"/>
        </w:rPr>
        <w:t>ético poblacional en pacientes con asma después de la inhalación de</w:t>
      </w:r>
      <w:r w:rsidR="00914C40" w:rsidRPr="00CD77F5">
        <w:rPr>
          <w:sz w:val="22"/>
          <w:szCs w:val="22"/>
          <w:lang w:val="es-ES_tradnl"/>
        </w:rPr>
        <w:t xml:space="preserve"> Enerzair Breezhaler </w:t>
      </w:r>
      <w:r w:rsidRPr="00CD77F5">
        <w:rPr>
          <w:sz w:val="22"/>
          <w:szCs w:val="22"/>
          <w:lang w:val="es-ES_tradnl"/>
        </w:rPr>
        <w:t xml:space="preserve">no reveló ningún efecto significativo de la edad, sexo, peso corporal, </w:t>
      </w:r>
      <w:r w:rsidR="00690778" w:rsidRPr="00CD77F5">
        <w:rPr>
          <w:sz w:val="22"/>
          <w:szCs w:val="22"/>
          <w:lang w:val="es-ES_tradnl"/>
        </w:rPr>
        <w:t>hábito tabáquico</w:t>
      </w:r>
      <w:r w:rsidRPr="00CD77F5">
        <w:rPr>
          <w:sz w:val="22"/>
          <w:szCs w:val="22"/>
          <w:lang w:val="es-ES_tradnl"/>
        </w:rPr>
        <w:t xml:space="preserve">, valor basal </w:t>
      </w:r>
      <w:r w:rsidR="00690778" w:rsidRPr="00CD77F5">
        <w:rPr>
          <w:sz w:val="22"/>
          <w:szCs w:val="22"/>
          <w:lang w:val="es-ES_tradnl"/>
        </w:rPr>
        <w:t xml:space="preserve">estimado </w:t>
      </w:r>
      <w:r w:rsidRPr="00CD77F5">
        <w:rPr>
          <w:sz w:val="22"/>
          <w:szCs w:val="22"/>
          <w:lang w:val="es-ES_tradnl"/>
        </w:rPr>
        <w:t xml:space="preserve">de </w:t>
      </w:r>
      <w:r w:rsidR="00690778" w:rsidRPr="00CD77F5">
        <w:rPr>
          <w:sz w:val="22"/>
          <w:szCs w:val="22"/>
          <w:lang w:val="es-ES_tradnl"/>
        </w:rPr>
        <w:t>la tasa</w:t>
      </w:r>
      <w:r w:rsidRPr="00CD77F5">
        <w:rPr>
          <w:sz w:val="22"/>
          <w:szCs w:val="22"/>
          <w:lang w:val="es-ES_tradnl"/>
        </w:rPr>
        <w:t xml:space="preserve"> de filtración glomerular</w:t>
      </w:r>
      <w:r w:rsidR="00690778" w:rsidRPr="00CD77F5">
        <w:rPr>
          <w:sz w:val="22"/>
          <w:szCs w:val="22"/>
          <w:lang w:val="es-ES_tradnl"/>
        </w:rPr>
        <w:t xml:space="preserve"> (eGFR) y valor basal de</w:t>
      </w:r>
      <w:r w:rsidR="00914C40" w:rsidRPr="00CD77F5">
        <w:rPr>
          <w:sz w:val="22"/>
          <w:szCs w:val="22"/>
          <w:lang w:val="es-ES_tradnl"/>
        </w:rPr>
        <w:t xml:space="preserve"> FEV</w:t>
      </w:r>
      <w:r w:rsidR="00914C40" w:rsidRPr="00CD77F5">
        <w:rPr>
          <w:sz w:val="22"/>
          <w:szCs w:val="22"/>
          <w:vertAlign w:val="subscript"/>
          <w:lang w:val="es-ES_tradnl"/>
        </w:rPr>
        <w:t>1</w:t>
      </w:r>
      <w:r w:rsidR="00914C40" w:rsidRPr="00CD77F5">
        <w:rPr>
          <w:sz w:val="22"/>
          <w:szCs w:val="22"/>
          <w:lang w:val="es-ES_tradnl"/>
        </w:rPr>
        <w:t xml:space="preserve"> </w:t>
      </w:r>
      <w:r w:rsidR="00690778" w:rsidRPr="00CD77F5">
        <w:rPr>
          <w:sz w:val="22"/>
          <w:szCs w:val="22"/>
          <w:lang w:val="es-ES_tradnl"/>
        </w:rPr>
        <w:t>sobre la exposición sistémica a indacaterol</w:t>
      </w:r>
      <w:r w:rsidR="00914C40" w:rsidRPr="00CD77F5">
        <w:rPr>
          <w:sz w:val="22"/>
          <w:szCs w:val="22"/>
          <w:lang w:val="es-ES_tradnl"/>
        </w:rPr>
        <w:t>, gl</w:t>
      </w:r>
      <w:r w:rsidR="00690778" w:rsidRPr="00CD77F5">
        <w:rPr>
          <w:sz w:val="22"/>
          <w:szCs w:val="22"/>
          <w:lang w:val="es-ES_tradnl"/>
        </w:rPr>
        <w:t>icopirronio o</w:t>
      </w:r>
      <w:r w:rsidR="00914C40" w:rsidRPr="00CD77F5">
        <w:rPr>
          <w:sz w:val="22"/>
          <w:szCs w:val="22"/>
          <w:lang w:val="es-ES_tradnl"/>
        </w:rPr>
        <w:t xml:space="preserve"> </w:t>
      </w:r>
      <w:r w:rsidR="00690778" w:rsidRPr="00CD77F5">
        <w:rPr>
          <w:sz w:val="22"/>
          <w:szCs w:val="22"/>
          <w:lang w:val="es-ES_tradnl"/>
        </w:rPr>
        <w:t>furoato de mometasona</w:t>
      </w:r>
      <w:r w:rsidR="00914C40" w:rsidRPr="00CD77F5">
        <w:rPr>
          <w:sz w:val="22"/>
          <w:szCs w:val="22"/>
          <w:lang w:val="es-ES_tradnl"/>
        </w:rPr>
        <w:t>.</w:t>
      </w:r>
    </w:p>
    <w:p w14:paraId="64D09AF3" w14:textId="77777777" w:rsidR="00B84FD6" w:rsidRPr="00CD77F5" w:rsidRDefault="00B84FD6" w:rsidP="004900C2">
      <w:pPr>
        <w:pStyle w:val="Text"/>
        <w:spacing w:before="0"/>
        <w:jc w:val="left"/>
        <w:rPr>
          <w:sz w:val="22"/>
          <w:szCs w:val="22"/>
          <w:lang w:val="es-ES_tradnl"/>
        </w:rPr>
      </w:pPr>
    </w:p>
    <w:p w14:paraId="31D54554" w14:textId="77777777" w:rsidR="00B84FD6" w:rsidRPr="00CD77F5" w:rsidRDefault="00914C40" w:rsidP="004900C2">
      <w:pPr>
        <w:pStyle w:val="Text"/>
        <w:keepNext/>
        <w:spacing w:before="0"/>
        <w:jc w:val="left"/>
        <w:rPr>
          <w:sz w:val="22"/>
          <w:szCs w:val="22"/>
          <w:lang w:val="es-ES_tradnl"/>
        </w:rPr>
      </w:pPr>
      <w:r w:rsidRPr="00CD77F5">
        <w:rPr>
          <w:i/>
          <w:sz w:val="22"/>
          <w:szCs w:val="22"/>
          <w:u w:val="single"/>
          <w:lang w:val="es-ES_tradnl"/>
        </w:rPr>
        <w:t>Pa</w:t>
      </w:r>
      <w:r w:rsidR="00690778" w:rsidRPr="00CD77F5">
        <w:rPr>
          <w:i/>
          <w:sz w:val="22"/>
          <w:szCs w:val="22"/>
          <w:u w:val="single"/>
          <w:lang w:val="es-ES_tradnl"/>
        </w:rPr>
        <w:t>cientes con insuficiencia renal</w:t>
      </w:r>
    </w:p>
    <w:p w14:paraId="5DD17451" w14:textId="77777777" w:rsidR="001D0D33" w:rsidRPr="00CD77F5" w:rsidRDefault="00690778" w:rsidP="004900C2">
      <w:pPr>
        <w:pStyle w:val="Text"/>
        <w:spacing w:before="0"/>
        <w:jc w:val="left"/>
        <w:rPr>
          <w:iCs/>
          <w:sz w:val="22"/>
          <w:szCs w:val="22"/>
          <w:lang w:val="es-ES_tradnl"/>
        </w:rPr>
      </w:pPr>
      <w:r w:rsidRPr="00CD77F5">
        <w:rPr>
          <w:iCs/>
          <w:sz w:val="22"/>
          <w:szCs w:val="22"/>
          <w:lang w:val="es-ES_tradnl"/>
        </w:rPr>
        <w:t xml:space="preserve">No se ha evaluado el </w:t>
      </w:r>
      <w:r w:rsidR="00914C40" w:rsidRPr="00CD77F5">
        <w:rPr>
          <w:iCs/>
          <w:sz w:val="22"/>
          <w:szCs w:val="22"/>
          <w:lang w:val="es-ES_tradnl"/>
        </w:rPr>
        <w:t>efect</w:t>
      </w:r>
      <w:r w:rsidRPr="00CD77F5">
        <w:rPr>
          <w:iCs/>
          <w:sz w:val="22"/>
          <w:szCs w:val="22"/>
          <w:lang w:val="es-ES_tradnl"/>
        </w:rPr>
        <w:t xml:space="preserve">o de la insuficiencia renal sobre la farmacocinética de indacaterol, glicopirronio y furoato de mometasona en estudios </w:t>
      </w:r>
      <w:r w:rsidR="00372DAB" w:rsidRPr="00CD77F5">
        <w:rPr>
          <w:iCs/>
          <w:sz w:val="22"/>
          <w:szCs w:val="22"/>
          <w:lang w:val="es-ES_tradnl"/>
        </w:rPr>
        <w:t xml:space="preserve">específicos </w:t>
      </w:r>
      <w:r w:rsidRPr="00CD77F5">
        <w:rPr>
          <w:iCs/>
          <w:sz w:val="22"/>
          <w:szCs w:val="22"/>
          <w:lang w:val="es-ES_tradnl"/>
        </w:rPr>
        <w:t xml:space="preserve">con </w:t>
      </w:r>
      <w:r w:rsidR="00914C40" w:rsidRPr="00CD77F5">
        <w:rPr>
          <w:iCs/>
          <w:sz w:val="22"/>
          <w:szCs w:val="22"/>
          <w:lang w:val="es-ES_tradnl"/>
        </w:rPr>
        <w:t xml:space="preserve">Enerzair Breezhaler. </w:t>
      </w:r>
      <w:r w:rsidRPr="00CD77F5">
        <w:rPr>
          <w:iCs/>
          <w:sz w:val="22"/>
          <w:szCs w:val="22"/>
          <w:lang w:val="es-ES_tradnl"/>
        </w:rPr>
        <w:t>En un análisis farmacocinético poblacional, la tasa de filtración glomerular estimada (</w:t>
      </w:r>
      <w:r w:rsidR="00914C40" w:rsidRPr="00CD77F5">
        <w:rPr>
          <w:iCs/>
          <w:sz w:val="22"/>
          <w:szCs w:val="22"/>
          <w:lang w:val="es-ES_tradnl"/>
        </w:rPr>
        <w:t xml:space="preserve">eGFR) </w:t>
      </w:r>
      <w:r w:rsidRPr="00CD77F5">
        <w:rPr>
          <w:iCs/>
          <w:sz w:val="22"/>
          <w:szCs w:val="22"/>
          <w:lang w:val="es-ES_tradnl"/>
        </w:rPr>
        <w:t>no fue una covari</w:t>
      </w:r>
      <w:r w:rsidR="0040520C" w:rsidRPr="00CD77F5">
        <w:rPr>
          <w:iCs/>
          <w:sz w:val="22"/>
          <w:szCs w:val="22"/>
          <w:lang w:val="es-ES_tradnl"/>
        </w:rPr>
        <w:t>a</w:t>
      </w:r>
      <w:r w:rsidRPr="00CD77F5">
        <w:rPr>
          <w:iCs/>
          <w:sz w:val="22"/>
          <w:szCs w:val="22"/>
          <w:lang w:val="es-ES_tradnl"/>
        </w:rPr>
        <w:t xml:space="preserve">ble </w:t>
      </w:r>
      <w:r w:rsidRPr="00CD77F5">
        <w:rPr>
          <w:iCs/>
          <w:sz w:val="22"/>
          <w:szCs w:val="22"/>
          <w:lang w:val="es-ES_tradnl"/>
        </w:rPr>
        <w:lastRenderedPageBreak/>
        <w:t xml:space="preserve">estadísticamente significativa para la exposición sistémica de indacaterol, glicopirronio y furoato de mometasona tras la administración de </w:t>
      </w:r>
      <w:r w:rsidR="00914C40" w:rsidRPr="00CD77F5">
        <w:rPr>
          <w:iCs/>
          <w:sz w:val="22"/>
          <w:szCs w:val="22"/>
          <w:lang w:val="es-ES_tradnl"/>
        </w:rPr>
        <w:t xml:space="preserve">Enerzair Breezhaler </w:t>
      </w:r>
      <w:r w:rsidRPr="00CD77F5">
        <w:rPr>
          <w:iCs/>
          <w:sz w:val="22"/>
          <w:szCs w:val="22"/>
          <w:lang w:val="es-ES_tradnl"/>
        </w:rPr>
        <w:t>en pacientes con asma</w:t>
      </w:r>
      <w:r w:rsidR="00914C40" w:rsidRPr="00CD77F5">
        <w:rPr>
          <w:iCs/>
          <w:sz w:val="22"/>
          <w:szCs w:val="22"/>
          <w:lang w:val="es-ES_tradnl"/>
        </w:rPr>
        <w:t>.</w:t>
      </w:r>
    </w:p>
    <w:p w14:paraId="4768283C" w14:textId="77777777" w:rsidR="00B84FD6" w:rsidRPr="00CD77F5" w:rsidRDefault="00B84FD6" w:rsidP="004900C2">
      <w:pPr>
        <w:pStyle w:val="Text"/>
        <w:spacing w:before="0"/>
        <w:jc w:val="left"/>
        <w:rPr>
          <w:sz w:val="22"/>
          <w:szCs w:val="22"/>
          <w:lang w:val="es-ES_tradnl"/>
        </w:rPr>
      </w:pPr>
    </w:p>
    <w:p w14:paraId="01DC535A" w14:textId="77777777" w:rsidR="001D0D33" w:rsidRPr="00CD77F5" w:rsidRDefault="00914C40" w:rsidP="004900C2">
      <w:pPr>
        <w:pStyle w:val="Text"/>
        <w:spacing w:before="0"/>
        <w:jc w:val="left"/>
        <w:rPr>
          <w:sz w:val="22"/>
          <w:szCs w:val="22"/>
          <w:lang w:val="es-ES_tradnl"/>
        </w:rPr>
      </w:pPr>
      <w:r w:rsidRPr="00CD77F5">
        <w:rPr>
          <w:sz w:val="22"/>
          <w:szCs w:val="22"/>
          <w:lang w:val="es-ES_tradnl"/>
        </w:rPr>
        <w:t>D</w:t>
      </w:r>
      <w:r w:rsidR="00690778" w:rsidRPr="00CD77F5">
        <w:rPr>
          <w:sz w:val="22"/>
          <w:szCs w:val="22"/>
          <w:lang w:val="es-ES_tradnl"/>
        </w:rPr>
        <w:t>ebido a la</w:t>
      </w:r>
      <w:r w:rsidR="00247BE0" w:rsidRPr="00CD77F5">
        <w:rPr>
          <w:sz w:val="22"/>
          <w:szCs w:val="22"/>
          <w:lang w:val="es-ES_tradnl"/>
        </w:rPr>
        <w:t xml:space="preserve"> muy escasa contribución de la vía urinaria a la eliminación total del organismo del indacaterol y del furoato de mometasona, no se han investigado los efectos de la insufici</w:t>
      </w:r>
      <w:r w:rsidR="00066B5D" w:rsidRPr="00CD77F5">
        <w:rPr>
          <w:sz w:val="22"/>
          <w:szCs w:val="22"/>
          <w:lang w:val="es-ES_tradnl"/>
        </w:rPr>
        <w:t>e</w:t>
      </w:r>
      <w:r w:rsidR="00247BE0" w:rsidRPr="00CD77F5">
        <w:rPr>
          <w:sz w:val="22"/>
          <w:szCs w:val="22"/>
          <w:lang w:val="es-ES_tradnl"/>
        </w:rPr>
        <w:t>ncia renal sobre su exposición sistémica</w:t>
      </w:r>
      <w:r w:rsidR="005B7D65" w:rsidRPr="00CD77F5">
        <w:rPr>
          <w:sz w:val="22"/>
          <w:szCs w:val="22"/>
          <w:lang w:val="es-ES_tradnl"/>
        </w:rPr>
        <w:t xml:space="preserve"> (</w:t>
      </w:r>
      <w:r w:rsidR="00247BE0" w:rsidRPr="00CD77F5">
        <w:rPr>
          <w:sz w:val="22"/>
          <w:szCs w:val="22"/>
          <w:lang w:val="es-ES_tradnl"/>
        </w:rPr>
        <w:t>ver</w:t>
      </w:r>
      <w:r w:rsidR="005B7D65" w:rsidRPr="00CD77F5">
        <w:rPr>
          <w:sz w:val="22"/>
          <w:szCs w:val="22"/>
          <w:lang w:val="es-ES_tradnl"/>
        </w:rPr>
        <w:t xml:space="preserve"> sec</w:t>
      </w:r>
      <w:r w:rsidR="00247BE0" w:rsidRPr="00CD77F5">
        <w:rPr>
          <w:sz w:val="22"/>
          <w:szCs w:val="22"/>
          <w:lang w:val="es-ES_tradnl"/>
        </w:rPr>
        <w:t>ciones</w:t>
      </w:r>
      <w:r w:rsidR="006518FC" w:rsidRPr="00CD77F5">
        <w:rPr>
          <w:sz w:val="22"/>
          <w:szCs w:val="22"/>
          <w:lang w:val="es-ES_tradnl"/>
        </w:rPr>
        <w:t> </w:t>
      </w:r>
      <w:r w:rsidR="005B7D65" w:rsidRPr="00CD77F5">
        <w:rPr>
          <w:sz w:val="22"/>
          <w:szCs w:val="22"/>
          <w:lang w:val="es-ES_tradnl"/>
        </w:rPr>
        <w:t xml:space="preserve">4.2 </w:t>
      </w:r>
      <w:r w:rsidR="00247BE0" w:rsidRPr="00CD77F5">
        <w:rPr>
          <w:sz w:val="22"/>
          <w:szCs w:val="22"/>
          <w:lang w:val="es-ES_tradnl"/>
        </w:rPr>
        <w:t>y</w:t>
      </w:r>
      <w:r w:rsidR="005B7D65" w:rsidRPr="00CD77F5">
        <w:rPr>
          <w:sz w:val="22"/>
          <w:szCs w:val="22"/>
          <w:lang w:val="es-ES_tradnl"/>
        </w:rPr>
        <w:t xml:space="preserve"> 4.4)</w:t>
      </w:r>
      <w:r w:rsidRPr="00CD77F5">
        <w:rPr>
          <w:sz w:val="22"/>
          <w:szCs w:val="22"/>
          <w:lang w:val="es-ES_tradnl"/>
        </w:rPr>
        <w:t>.</w:t>
      </w:r>
    </w:p>
    <w:p w14:paraId="7C765718" w14:textId="77777777" w:rsidR="00B84FD6" w:rsidRPr="00CD77F5" w:rsidRDefault="00B84FD6" w:rsidP="004900C2">
      <w:pPr>
        <w:pStyle w:val="Text"/>
        <w:spacing w:before="0"/>
        <w:jc w:val="left"/>
        <w:rPr>
          <w:sz w:val="22"/>
          <w:szCs w:val="22"/>
          <w:lang w:val="es-ES_tradnl"/>
        </w:rPr>
      </w:pPr>
    </w:p>
    <w:p w14:paraId="62F824C9" w14:textId="77777777" w:rsidR="00B84FD6" w:rsidRPr="00CD77F5" w:rsidRDefault="00247BE0" w:rsidP="004900C2">
      <w:pPr>
        <w:pStyle w:val="Text"/>
        <w:tabs>
          <w:tab w:val="left" w:pos="8505"/>
        </w:tabs>
        <w:spacing w:before="0"/>
        <w:jc w:val="left"/>
        <w:rPr>
          <w:bCs/>
          <w:sz w:val="22"/>
          <w:szCs w:val="22"/>
          <w:lang w:val="es-ES_tradnl"/>
        </w:rPr>
      </w:pPr>
      <w:r w:rsidRPr="00CD77F5">
        <w:rPr>
          <w:bCs/>
          <w:sz w:val="22"/>
          <w:szCs w:val="22"/>
          <w:lang w:val="es-ES_tradnl"/>
        </w:rPr>
        <w:t>La insuficiencia renal tiene un impacto sobre la exposición sistémica a glicopirronio administrado como monoterapia. En pacientes con insuficiencia renal leve o moderada se observó un aumento promedio moderado en la exposición sistémica total (AUC</w:t>
      </w:r>
      <w:r w:rsidRPr="00CD77F5">
        <w:rPr>
          <w:bCs/>
          <w:sz w:val="22"/>
          <w:szCs w:val="22"/>
          <w:vertAlign w:val="subscript"/>
          <w:lang w:val="es-ES_tradnl"/>
        </w:rPr>
        <w:t>last</w:t>
      </w:r>
      <w:r w:rsidRPr="00CD77F5">
        <w:rPr>
          <w:bCs/>
          <w:sz w:val="22"/>
          <w:szCs w:val="22"/>
          <w:lang w:val="es-ES_tradnl"/>
        </w:rPr>
        <w:t>) de hasta 1,4</w:t>
      </w:r>
      <w:r w:rsidR="00B145BC" w:rsidRPr="00CD77F5">
        <w:rPr>
          <w:bCs/>
          <w:sz w:val="22"/>
          <w:szCs w:val="22"/>
          <w:lang w:val="es-ES_tradnl"/>
        </w:rPr>
        <w:t> </w:t>
      </w:r>
      <w:r w:rsidRPr="00CD77F5">
        <w:rPr>
          <w:bCs/>
          <w:sz w:val="22"/>
          <w:szCs w:val="22"/>
          <w:lang w:val="es-ES_tradnl"/>
        </w:rPr>
        <w:t>veces y de hasta 2,2</w:t>
      </w:r>
      <w:r w:rsidR="00B145BC" w:rsidRPr="00CD77F5">
        <w:rPr>
          <w:bCs/>
          <w:sz w:val="22"/>
          <w:szCs w:val="22"/>
          <w:lang w:val="es-ES_tradnl"/>
        </w:rPr>
        <w:t> </w:t>
      </w:r>
      <w:r w:rsidRPr="00CD77F5">
        <w:rPr>
          <w:bCs/>
          <w:sz w:val="22"/>
          <w:szCs w:val="22"/>
          <w:lang w:val="es-ES_tradnl"/>
        </w:rPr>
        <w:t>veces en pacientes con una insuficiencia renal grave y enfermedad renal terminal</w:t>
      </w:r>
      <w:r w:rsidR="00914C40" w:rsidRPr="00CD77F5">
        <w:rPr>
          <w:bCs/>
          <w:sz w:val="22"/>
          <w:szCs w:val="22"/>
          <w:lang w:val="es-ES_tradnl"/>
        </w:rPr>
        <w:t xml:space="preserve">. </w:t>
      </w:r>
      <w:r w:rsidRPr="00CD77F5">
        <w:rPr>
          <w:bCs/>
          <w:sz w:val="22"/>
          <w:szCs w:val="22"/>
          <w:lang w:val="es-ES_tradnl"/>
        </w:rPr>
        <w:t xml:space="preserve">Basado en un análisis de población farmacocinética de glicopirronio en pacientes con asma tras la administración de </w:t>
      </w:r>
      <w:r w:rsidR="005E02BB" w:rsidRPr="00CD77F5">
        <w:rPr>
          <w:sz w:val="22"/>
          <w:szCs w:val="22"/>
          <w:lang w:val="es-ES_tradnl"/>
        </w:rPr>
        <w:t>Enerzair Breezhaler</w:t>
      </w:r>
      <w:r w:rsidRPr="00CD77F5">
        <w:rPr>
          <w:sz w:val="22"/>
          <w:szCs w:val="22"/>
          <w:lang w:val="es-ES_tradnl"/>
        </w:rPr>
        <w:t>,</w:t>
      </w:r>
      <w:r w:rsidR="005E02BB" w:rsidRPr="00CD77F5">
        <w:rPr>
          <w:sz w:val="22"/>
          <w:szCs w:val="22"/>
          <w:lang w:val="es-ES_tradnl"/>
        </w:rPr>
        <w:t xml:space="preserve"> </w:t>
      </w:r>
      <w:r w:rsidRPr="00CD77F5">
        <w:rPr>
          <w:sz w:val="22"/>
          <w:szCs w:val="22"/>
          <w:lang w:val="es-ES_tradnl"/>
        </w:rPr>
        <w:t xml:space="preserve">el </w:t>
      </w:r>
      <w:r w:rsidR="005E02BB" w:rsidRPr="00CD77F5">
        <w:rPr>
          <w:sz w:val="22"/>
          <w:szCs w:val="22"/>
          <w:lang w:val="es-ES_tradnl"/>
        </w:rPr>
        <w:t>AUC</w:t>
      </w:r>
      <w:r w:rsidR="005E02BB" w:rsidRPr="00CD77F5">
        <w:rPr>
          <w:sz w:val="22"/>
          <w:szCs w:val="22"/>
          <w:vertAlign w:val="subscript"/>
          <w:lang w:val="es-ES_tradnl"/>
        </w:rPr>
        <w:t>0</w:t>
      </w:r>
      <w:r w:rsidR="005E02BB" w:rsidRPr="00CD77F5">
        <w:rPr>
          <w:sz w:val="22"/>
          <w:szCs w:val="22"/>
          <w:vertAlign w:val="subscript"/>
          <w:lang w:val="es-ES_tradnl"/>
        </w:rPr>
        <w:noBreakHyphen/>
        <w:t>24h</w:t>
      </w:r>
      <w:r w:rsidR="005E02BB" w:rsidRPr="00CD77F5">
        <w:rPr>
          <w:sz w:val="22"/>
          <w:szCs w:val="22"/>
          <w:lang w:val="es-ES_tradnl"/>
        </w:rPr>
        <w:t xml:space="preserve"> </w:t>
      </w:r>
      <w:r w:rsidRPr="00CD77F5">
        <w:rPr>
          <w:sz w:val="22"/>
          <w:szCs w:val="22"/>
          <w:lang w:val="es-ES_tradnl"/>
        </w:rPr>
        <w:t>aument</w:t>
      </w:r>
      <w:r w:rsidR="00066B5D" w:rsidRPr="00CD77F5">
        <w:rPr>
          <w:sz w:val="22"/>
          <w:szCs w:val="22"/>
          <w:lang w:val="es-ES_tradnl"/>
        </w:rPr>
        <w:t>ó</w:t>
      </w:r>
      <w:r w:rsidRPr="00CD77F5">
        <w:rPr>
          <w:sz w:val="22"/>
          <w:szCs w:val="22"/>
          <w:lang w:val="es-ES_tradnl"/>
        </w:rPr>
        <w:t xml:space="preserve"> en un </w:t>
      </w:r>
      <w:r w:rsidR="005E02BB" w:rsidRPr="00CD77F5">
        <w:rPr>
          <w:sz w:val="22"/>
          <w:szCs w:val="22"/>
          <w:lang w:val="es-ES_tradnl"/>
        </w:rPr>
        <w:t>27% o</w:t>
      </w:r>
      <w:r w:rsidRPr="00CD77F5">
        <w:rPr>
          <w:sz w:val="22"/>
          <w:szCs w:val="22"/>
          <w:lang w:val="es-ES_tradnl"/>
        </w:rPr>
        <w:t xml:space="preserve"> disminuyó en un</w:t>
      </w:r>
      <w:r w:rsidR="005E02BB" w:rsidRPr="00CD77F5">
        <w:rPr>
          <w:sz w:val="22"/>
          <w:szCs w:val="22"/>
          <w:lang w:val="es-ES_tradnl"/>
        </w:rPr>
        <w:t xml:space="preserve"> 19% </w:t>
      </w:r>
      <w:r w:rsidRPr="00CD77F5">
        <w:rPr>
          <w:sz w:val="22"/>
          <w:szCs w:val="22"/>
          <w:lang w:val="es-ES_tradnl"/>
        </w:rPr>
        <w:t xml:space="preserve">para pacientes con un GFR absoluto de </w:t>
      </w:r>
      <w:r w:rsidR="005E02BB" w:rsidRPr="00CD77F5">
        <w:rPr>
          <w:sz w:val="22"/>
          <w:szCs w:val="22"/>
          <w:lang w:val="es-ES_tradnl"/>
        </w:rPr>
        <w:t>58 o 143 ml/min, respectiv</w:t>
      </w:r>
      <w:r w:rsidRPr="00CD77F5">
        <w:rPr>
          <w:sz w:val="22"/>
          <w:szCs w:val="22"/>
          <w:lang w:val="es-ES_tradnl"/>
        </w:rPr>
        <w:t>amente</w:t>
      </w:r>
      <w:r w:rsidR="005E02BB" w:rsidRPr="00CD77F5">
        <w:rPr>
          <w:sz w:val="22"/>
          <w:szCs w:val="22"/>
          <w:lang w:val="es-ES_tradnl"/>
        </w:rPr>
        <w:t xml:space="preserve">, </w:t>
      </w:r>
      <w:r w:rsidRPr="00CD77F5">
        <w:rPr>
          <w:sz w:val="22"/>
          <w:szCs w:val="22"/>
          <w:lang w:val="es-ES_tradnl"/>
        </w:rPr>
        <w:t xml:space="preserve">en comparación con un paciente con un </w:t>
      </w:r>
      <w:r w:rsidR="005E02BB" w:rsidRPr="00CD77F5">
        <w:rPr>
          <w:sz w:val="22"/>
          <w:szCs w:val="22"/>
          <w:lang w:val="es-ES_tradnl"/>
        </w:rPr>
        <w:t xml:space="preserve">GFR </w:t>
      </w:r>
      <w:r w:rsidRPr="00CD77F5">
        <w:rPr>
          <w:sz w:val="22"/>
          <w:szCs w:val="22"/>
          <w:lang w:val="es-ES_tradnl"/>
        </w:rPr>
        <w:t>absoluto de</w:t>
      </w:r>
      <w:r w:rsidR="005E02BB" w:rsidRPr="00CD77F5">
        <w:rPr>
          <w:sz w:val="22"/>
          <w:szCs w:val="22"/>
          <w:lang w:val="es-ES_tradnl"/>
        </w:rPr>
        <w:t xml:space="preserve"> 93 ml/min. </w:t>
      </w:r>
      <w:r w:rsidR="001920DB" w:rsidRPr="00CD77F5">
        <w:rPr>
          <w:sz w:val="22"/>
          <w:szCs w:val="22"/>
          <w:lang w:val="es-ES_tradnl"/>
        </w:rPr>
        <w:t>En base a un análisis de población farmacocinético de glicopirronio en pacientes con enfermedad pulmonar obstructiva crónica e insuficiencia renal leve a moderada (</w:t>
      </w:r>
      <w:r w:rsidR="00914C40" w:rsidRPr="00CD77F5">
        <w:rPr>
          <w:bCs/>
          <w:sz w:val="22"/>
          <w:szCs w:val="22"/>
          <w:lang w:val="es-ES_tradnl"/>
        </w:rPr>
        <w:t>eGFR ≥30</w:t>
      </w:r>
      <w:r w:rsidR="001D0D33" w:rsidRPr="00CD77F5">
        <w:rPr>
          <w:bCs/>
          <w:sz w:val="22"/>
          <w:szCs w:val="22"/>
          <w:lang w:val="es-ES_tradnl"/>
        </w:rPr>
        <w:t> </w:t>
      </w:r>
      <w:r w:rsidR="00914C40" w:rsidRPr="00CD77F5">
        <w:rPr>
          <w:bCs/>
          <w:sz w:val="22"/>
          <w:szCs w:val="22"/>
          <w:lang w:val="es-ES_tradnl"/>
        </w:rPr>
        <w:t>m</w:t>
      </w:r>
      <w:r w:rsidR="001D0D33" w:rsidRPr="00CD77F5">
        <w:rPr>
          <w:bCs/>
          <w:sz w:val="22"/>
          <w:szCs w:val="22"/>
          <w:lang w:val="es-ES_tradnl"/>
        </w:rPr>
        <w:t>l</w:t>
      </w:r>
      <w:r w:rsidR="00914C40" w:rsidRPr="00CD77F5">
        <w:rPr>
          <w:bCs/>
          <w:sz w:val="22"/>
          <w:szCs w:val="22"/>
          <w:lang w:val="es-ES_tradnl"/>
        </w:rPr>
        <w:t>/min/1</w:t>
      </w:r>
      <w:r w:rsidR="001920DB" w:rsidRPr="00CD77F5">
        <w:rPr>
          <w:bCs/>
          <w:sz w:val="22"/>
          <w:szCs w:val="22"/>
          <w:lang w:val="es-ES_tradnl"/>
        </w:rPr>
        <w:t>,</w:t>
      </w:r>
      <w:r w:rsidR="00914C40" w:rsidRPr="00CD77F5">
        <w:rPr>
          <w:bCs/>
          <w:sz w:val="22"/>
          <w:szCs w:val="22"/>
          <w:lang w:val="es-ES_tradnl"/>
        </w:rPr>
        <w:t>73 m</w:t>
      </w:r>
      <w:r w:rsidR="00914C40" w:rsidRPr="00CD77F5">
        <w:rPr>
          <w:bCs/>
          <w:sz w:val="22"/>
          <w:szCs w:val="22"/>
          <w:vertAlign w:val="superscript"/>
          <w:lang w:val="es-ES_tradnl"/>
        </w:rPr>
        <w:t>2</w:t>
      </w:r>
      <w:r w:rsidR="00914C40" w:rsidRPr="00CD77F5">
        <w:rPr>
          <w:bCs/>
          <w:sz w:val="22"/>
          <w:szCs w:val="22"/>
          <w:lang w:val="es-ES_tradnl"/>
        </w:rPr>
        <w:t xml:space="preserve">), </w:t>
      </w:r>
      <w:r w:rsidR="001920DB" w:rsidRPr="00CD77F5">
        <w:rPr>
          <w:bCs/>
          <w:sz w:val="22"/>
          <w:szCs w:val="22"/>
          <w:lang w:val="es-ES_tradnl"/>
        </w:rPr>
        <w:t>el glicopirronio puede utilizarse a la dosis recomendada.</w:t>
      </w:r>
    </w:p>
    <w:p w14:paraId="64A82788" w14:textId="77777777" w:rsidR="00661B37" w:rsidRPr="00CD77F5" w:rsidRDefault="00661B37" w:rsidP="004900C2">
      <w:pPr>
        <w:pStyle w:val="Text"/>
        <w:tabs>
          <w:tab w:val="left" w:pos="8505"/>
        </w:tabs>
        <w:spacing w:before="0"/>
        <w:jc w:val="left"/>
        <w:rPr>
          <w:sz w:val="22"/>
          <w:szCs w:val="22"/>
          <w:lang w:val="es-ES_tradnl"/>
        </w:rPr>
      </w:pPr>
    </w:p>
    <w:p w14:paraId="2201778E" w14:textId="77777777" w:rsidR="00B84FD6" w:rsidRPr="00CD77F5" w:rsidRDefault="00914C40" w:rsidP="004900C2">
      <w:pPr>
        <w:pStyle w:val="Nottoc-headings"/>
        <w:keepLines w:val="0"/>
        <w:spacing w:before="0" w:after="0"/>
        <w:rPr>
          <w:rFonts w:ascii="Times New Roman" w:hAnsi="Times New Roman" w:cs="Times New Roman"/>
          <w:b w:val="0"/>
          <w:sz w:val="22"/>
          <w:szCs w:val="22"/>
          <w:lang w:val="es-ES_tradnl"/>
        </w:rPr>
      </w:pPr>
      <w:bookmarkStart w:id="25" w:name="_5942169Indacaterol_"/>
      <w:bookmarkStart w:id="26" w:name="_6043455Glycopyrronium_"/>
      <w:bookmarkStart w:id="27" w:name="_nth_Hepatic_impairment55977"/>
      <w:bookmarkEnd w:id="25"/>
      <w:bookmarkEnd w:id="26"/>
      <w:bookmarkEnd w:id="27"/>
      <w:r w:rsidRPr="00CD77F5">
        <w:rPr>
          <w:rFonts w:ascii="Times New Roman" w:hAnsi="Times New Roman" w:cs="Times New Roman"/>
          <w:b w:val="0"/>
          <w:i/>
          <w:sz w:val="22"/>
          <w:szCs w:val="22"/>
          <w:u w:val="single"/>
          <w:lang w:val="es-ES_tradnl"/>
        </w:rPr>
        <w:t>Pa</w:t>
      </w:r>
      <w:r w:rsidR="001920DB" w:rsidRPr="00CD77F5">
        <w:rPr>
          <w:rFonts w:ascii="Times New Roman" w:hAnsi="Times New Roman" w:cs="Times New Roman"/>
          <w:b w:val="0"/>
          <w:i/>
          <w:sz w:val="22"/>
          <w:szCs w:val="22"/>
          <w:u w:val="single"/>
          <w:lang w:val="es-ES_tradnl"/>
        </w:rPr>
        <w:t>cientes con insuficiencia hepática</w:t>
      </w:r>
    </w:p>
    <w:p w14:paraId="2D5452B0" w14:textId="77777777" w:rsidR="00B84FD6" w:rsidRPr="00CD77F5" w:rsidRDefault="001920DB" w:rsidP="004900C2">
      <w:pPr>
        <w:pStyle w:val="Text"/>
        <w:spacing w:before="0"/>
        <w:jc w:val="left"/>
        <w:rPr>
          <w:sz w:val="22"/>
          <w:szCs w:val="22"/>
          <w:lang w:val="es-ES_tradnl"/>
        </w:rPr>
      </w:pPr>
      <w:bookmarkStart w:id="28" w:name="_Toc259713130"/>
      <w:r w:rsidRPr="00CD77F5">
        <w:rPr>
          <w:bCs/>
          <w:sz w:val="22"/>
          <w:szCs w:val="22"/>
          <w:lang w:val="es-ES_tradnl"/>
        </w:rPr>
        <w:t>No se ha evaluado el efecto de la insuficiencia hepática en la farmacocinética de indacaterol, glicopirronio y furoato de mometasona en pacientes con insuficiencia hepática después de la administración de Enerzair</w:t>
      </w:r>
      <w:r w:rsidR="00914C40" w:rsidRPr="00CD77F5">
        <w:rPr>
          <w:bCs/>
          <w:sz w:val="22"/>
          <w:szCs w:val="22"/>
          <w:lang w:val="es-ES_tradnl"/>
        </w:rPr>
        <w:t xml:space="preserve"> Breezhaler. </w:t>
      </w:r>
      <w:r w:rsidRPr="00CD77F5">
        <w:rPr>
          <w:bCs/>
          <w:sz w:val="22"/>
          <w:szCs w:val="22"/>
          <w:lang w:val="es-ES_tradnl"/>
        </w:rPr>
        <w:t>Sin embargo, se han realizado es</w:t>
      </w:r>
      <w:r w:rsidR="00066B5D" w:rsidRPr="00CD77F5">
        <w:rPr>
          <w:bCs/>
          <w:sz w:val="22"/>
          <w:szCs w:val="22"/>
          <w:lang w:val="es-ES_tradnl"/>
        </w:rPr>
        <w:t>t</w:t>
      </w:r>
      <w:r w:rsidRPr="00CD77F5">
        <w:rPr>
          <w:bCs/>
          <w:sz w:val="22"/>
          <w:szCs w:val="22"/>
          <w:lang w:val="es-ES_tradnl"/>
        </w:rPr>
        <w:t>udios con indacaterol y furoato de mometasona como componentes en monoterapia (ver</w:t>
      </w:r>
      <w:r w:rsidR="00DB422B" w:rsidRPr="00CD77F5">
        <w:rPr>
          <w:bCs/>
          <w:sz w:val="22"/>
          <w:szCs w:val="22"/>
          <w:lang w:val="es-ES_tradnl"/>
        </w:rPr>
        <w:t xml:space="preserve"> sec</w:t>
      </w:r>
      <w:r w:rsidRPr="00CD77F5">
        <w:rPr>
          <w:bCs/>
          <w:sz w:val="22"/>
          <w:szCs w:val="22"/>
          <w:lang w:val="es-ES_tradnl"/>
        </w:rPr>
        <w:t>ción</w:t>
      </w:r>
      <w:r w:rsidR="006518FC" w:rsidRPr="00CD77F5">
        <w:rPr>
          <w:bCs/>
          <w:sz w:val="22"/>
          <w:szCs w:val="22"/>
          <w:lang w:val="es-ES_tradnl"/>
        </w:rPr>
        <w:t> </w:t>
      </w:r>
      <w:r w:rsidR="00DB422B" w:rsidRPr="00CD77F5">
        <w:rPr>
          <w:bCs/>
          <w:sz w:val="22"/>
          <w:szCs w:val="22"/>
          <w:lang w:val="es-ES_tradnl"/>
        </w:rPr>
        <w:t>4.2)</w:t>
      </w:r>
      <w:r w:rsidR="00914C40" w:rsidRPr="00CD77F5">
        <w:rPr>
          <w:bCs/>
          <w:sz w:val="22"/>
          <w:szCs w:val="22"/>
          <w:lang w:val="es-ES_tradnl"/>
        </w:rPr>
        <w:t>.</w:t>
      </w:r>
    </w:p>
    <w:p w14:paraId="16F4E416" w14:textId="77777777" w:rsidR="00B84FD6" w:rsidRPr="00CD77F5" w:rsidRDefault="00B84FD6" w:rsidP="004900C2">
      <w:pPr>
        <w:pStyle w:val="Text"/>
        <w:spacing w:before="0"/>
        <w:jc w:val="left"/>
        <w:rPr>
          <w:iCs/>
          <w:sz w:val="22"/>
          <w:szCs w:val="22"/>
          <w:lang w:val="es-ES_tradnl"/>
        </w:rPr>
      </w:pPr>
    </w:p>
    <w:p w14:paraId="4BDED1AB" w14:textId="77777777" w:rsidR="00B84FD6" w:rsidRPr="00CD77F5" w:rsidRDefault="00914C40" w:rsidP="004900C2">
      <w:pPr>
        <w:pStyle w:val="Text"/>
        <w:keepNext/>
        <w:spacing w:before="0"/>
        <w:jc w:val="left"/>
        <w:rPr>
          <w:sz w:val="22"/>
          <w:szCs w:val="22"/>
          <w:lang w:val="es-ES_tradnl"/>
        </w:rPr>
      </w:pPr>
      <w:r w:rsidRPr="00CD77F5">
        <w:rPr>
          <w:bCs/>
          <w:i/>
          <w:sz w:val="22"/>
          <w:szCs w:val="22"/>
          <w:lang w:val="es-ES_tradnl"/>
        </w:rPr>
        <w:t>Indacaterol</w:t>
      </w:r>
    </w:p>
    <w:p w14:paraId="3E1E775F" w14:textId="77777777" w:rsidR="00B84FD6" w:rsidRPr="00CD77F5" w:rsidRDefault="00FD59CB" w:rsidP="004900C2">
      <w:pPr>
        <w:pStyle w:val="Text"/>
        <w:spacing w:before="0"/>
        <w:jc w:val="left"/>
        <w:rPr>
          <w:sz w:val="22"/>
          <w:szCs w:val="22"/>
          <w:lang w:val="es-ES_tradnl"/>
        </w:rPr>
      </w:pPr>
      <w:r w:rsidRPr="00CD77F5">
        <w:rPr>
          <w:sz w:val="22"/>
          <w:szCs w:val="22"/>
          <w:lang w:val="es-ES_tradnl"/>
        </w:rPr>
        <w:t xml:space="preserve">Los pacientes con insuficiencia hepática leve o moderada no mostraron cambios relevantes en la </w:t>
      </w:r>
      <w:r w:rsidR="00914C40" w:rsidRPr="00CD77F5">
        <w:rPr>
          <w:sz w:val="22"/>
          <w:szCs w:val="22"/>
          <w:lang w:val="es-ES_tradnl"/>
        </w:rPr>
        <w:t>C</w:t>
      </w:r>
      <w:r w:rsidR="00914C40" w:rsidRPr="00CD77F5">
        <w:rPr>
          <w:sz w:val="22"/>
          <w:szCs w:val="22"/>
          <w:vertAlign w:val="subscript"/>
          <w:lang w:val="es-ES_tradnl"/>
        </w:rPr>
        <w:t>max</w:t>
      </w:r>
      <w:r w:rsidR="00914C40" w:rsidRPr="00CD77F5">
        <w:rPr>
          <w:sz w:val="22"/>
          <w:szCs w:val="22"/>
          <w:lang w:val="es-ES_tradnl"/>
        </w:rPr>
        <w:t xml:space="preserve"> o</w:t>
      </w:r>
      <w:r w:rsidR="0051258A" w:rsidRPr="00CD77F5">
        <w:rPr>
          <w:sz w:val="22"/>
          <w:szCs w:val="22"/>
          <w:lang w:val="es-ES_tradnl"/>
        </w:rPr>
        <w:t xml:space="preserve"> en el </w:t>
      </w:r>
      <w:r w:rsidR="00914C40" w:rsidRPr="00CD77F5">
        <w:rPr>
          <w:sz w:val="22"/>
          <w:szCs w:val="22"/>
          <w:lang w:val="es-ES_tradnl"/>
        </w:rPr>
        <w:t xml:space="preserve">AUC </w:t>
      </w:r>
      <w:r w:rsidRPr="00CD77F5">
        <w:rPr>
          <w:sz w:val="22"/>
          <w:szCs w:val="22"/>
          <w:lang w:val="es-ES_tradnl"/>
        </w:rPr>
        <w:t xml:space="preserve">de </w:t>
      </w:r>
      <w:r w:rsidR="00914C40" w:rsidRPr="00CD77F5">
        <w:rPr>
          <w:sz w:val="22"/>
          <w:szCs w:val="22"/>
          <w:lang w:val="es-ES_tradnl"/>
        </w:rPr>
        <w:t xml:space="preserve">indacaterol, </w:t>
      </w:r>
      <w:r w:rsidRPr="00CD77F5">
        <w:rPr>
          <w:sz w:val="22"/>
          <w:szCs w:val="22"/>
          <w:lang w:val="es-ES_tradnl"/>
        </w:rPr>
        <w:t>ni la unión a proteínas difirió entre pacientes con insuficiencia hepática leve o moderada y sus controles sanos.</w:t>
      </w:r>
      <w:r w:rsidR="00066B5D" w:rsidRPr="00CD77F5">
        <w:rPr>
          <w:sz w:val="22"/>
          <w:szCs w:val="22"/>
          <w:lang w:val="es-ES_tradnl"/>
        </w:rPr>
        <w:t xml:space="preserve"> </w:t>
      </w:r>
      <w:r w:rsidRPr="00CD77F5">
        <w:rPr>
          <w:sz w:val="22"/>
          <w:szCs w:val="22"/>
          <w:lang w:val="es-ES_tradnl"/>
        </w:rPr>
        <w:t>No se realizaron ensayos en sujetos con insuficiencia hepática grave.</w:t>
      </w:r>
    </w:p>
    <w:p w14:paraId="31D640B8" w14:textId="77777777" w:rsidR="00B84FD6" w:rsidRPr="00CD77F5" w:rsidRDefault="00B84FD6" w:rsidP="004900C2">
      <w:pPr>
        <w:pStyle w:val="Text"/>
        <w:spacing w:before="0"/>
        <w:jc w:val="left"/>
        <w:rPr>
          <w:sz w:val="22"/>
          <w:szCs w:val="22"/>
          <w:lang w:val="es-ES_tradnl"/>
        </w:rPr>
      </w:pPr>
    </w:p>
    <w:p w14:paraId="037D9815" w14:textId="77777777" w:rsidR="00B84FD6" w:rsidRPr="00CD77F5" w:rsidRDefault="00914C40" w:rsidP="004900C2">
      <w:pPr>
        <w:pStyle w:val="Text"/>
        <w:keepNext/>
        <w:spacing w:before="0"/>
        <w:jc w:val="left"/>
        <w:rPr>
          <w:bCs/>
          <w:sz w:val="22"/>
          <w:szCs w:val="22"/>
          <w:lang w:val="es-ES_tradnl"/>
        </w:rPr>
      </w:pPr>
      <w:r w:rsidRPr="00CD77F5">
        <w:rPr>
          <w:bCs/>
          <w:i/>
          <w:sz w:val="22"/>
          <w:szCs w:val="22"/>
          <w:lang w:val="es-ES_tradnl"/>
        </w:rPr>
        <w:t>Gl</w:t>
      </w:r>
      <w:r w:rsidR="00FD59CB" w:rsidRPr="00CD77F5">
        <w:rPr>
          <w:bCs/>
          <w:i/>
          <w:sz w:val="22"/>
          <w:szCs w:val="22"/>
          <w:lang w:val="es-ES_tradnl"/>
        </w:rPr>
        <w:t>icopirronio</w:t>
      </w:r>
    </w:p>
    <w:p w14:paraId="04400AD1" w14:textId="77777777" w:rsidR="00B84FD6" w:rsidRPr="00CD77F5" w:rsidRDefault="00FD59CB" w:rsidP="004900C2">
      <w:pPr>
        <w:pStyle w:val="Text"/>
        <w:spacing w:before="0"/>
        <w:jc w:val="left"/>
        <w:rPr>
          <w:sz w:val="22"/>
          <w:szCs w:val="22"/>
          <w:lang w:val="es-ES_tradnl"/>
        </w:rPr>
      </w:pPr>
      <w:r w:rsidRPr="00CD77F5">
        <w:rPr>
          <w:bCs/>
          <w:sz w:val="22"/>
          <w:szCs w:val="22"/>
          <w:lang w:val="es-ES_tradnl"/>
        </w:rPr>
        <w:t>No se han realizado ensayos clínicos en pacientes con insuficiencia hepática</w:t>
      </w:r>
      <w:r w:rsidR="00914C40" w:rsidRPr="00CD77F5">
        <w:rPr>
          <w:bCs/>
          <w:sz w:val="22"/>
          <w:szCs w:val="22"/>
          <w:lang w:val="es-ES_tradnl"/>
        </w:rPr>
        <w:t xml:space="preserve">. </w:t>
      </w:r>
      <w:r w:rsidRPr="00CD77F5">
        <w:rPr>
          <w:bCs/>
          <w:sz w:val="22"/>
          <w:szCs w:val="22"/>
          <w:lang w:val="es-ES_tradnl"/>
        </w:rPr>
        <w:t>El glicopirronio se elimina de la circulación sistémica predominantemente por vía renal. No se espera que una alteración del metabolismo hepático del glicopirronio dé como resultado un aumento clínicamente relevante de la exposición sistémica.</w:t>
      </w:r>
    </w:p>
    <w:p w14:paraId="27EB9558" w14:textId="77777777" w:rsidR="00B84FD6" w:rsidRPr="00CD77F5" w:rsidRDefault="00B84FD6" w:rsidP="004900C2">
      <w:pPr>
        <w:pStyle w:val="Text"/>
        <w:spacing w:before="0"/>
        <w:jc w:val="left"/>
        <w:rPr>
          <w:sz w:val="22"/>
          <w:szCs w:val="22"/>
          <w:lang w:val="es-ES_tradnl"/>
        </w:rPr>
      </w:pPr>
    </w:p>
    <w:p w14:paraId="13CD2B43" w14:textId="77777777" w:rsidR="00B84FD6" w:rsidRPr="00CD77F5" w:rsidRDefault="00FD59CB" w:rsidP="004900C2">
      <w:pPr>
        <w:pStyle w:val="Text"/>
        <w:keepNext/>
        <w:spacing w:before="0"/>
        <w:jc w:val="left"/>
        <w:rPr>
          <w:sz w:val="22"/>
          <w:szCs w:val="22"/>
          <w:lang w:val="es-ES_tradnl"/>
        </w:rPr>
      </w:pPr>
      <w:r w:rsidRPr="00CD77F5">
        <w:rPr>
          <w:i/>
          <w:sz w:val="22"/>
          <w:szCs w:val="22"/>
          <w:lang w:val="es-ES_tradnl"/>
        </w:rPr>
        <w:t>Furoato de mometasona</w:t>
      </w:r>
    </w:p>
    <w:p w14:paraId="41015818" w14:textId="77777777" w:rsidR="00B608A6" w:rsidRPr="00CD77F5" w:rsidRDefault="00F95E50" w:rsidP="004900C2">
      <w:pPr>
        <w:pStyle w:val="Text"/>
        <w:spacing w:before="0"/>
        <w:jc w:val="left"/>
        <w:rPr>
          <w:sz w:val="22"/>
          <w:szCs w:val="22"/>
          <w:lang w:val="es-ES_tradnl"/>
        </w:rPr>
      </w:pPr>
      <w:r w:rsidRPr="00CD77F5">
        <w:rPr>
          <w:sz w:val="22"/>
          <w:szCs w:val="22"/>
          <w:lang w:val="es-ES_tradnl"/>
        </w:rPr>
        <w:t>En u</w:t>
      </w:r>
      <w:r w:rsidR="00FD59CB" w:rsidRPr="00CD77F5">
        <w:rPr>
          <w:sz w:val="22"/>
          <w:szCs w:val="22"/>
          <w:lang w:val="es-ES_tradnl"/>
        </w:rPr>
        <w:t>n estudio que evaluaba la administración de una dosis única de 400</w:t>
      </w:r>
      <w:r w:rsidRPr="00CD77F5">
        <w:rPr>
          <w:sz w:val="22"/>
          <w:szCs w:val="22"/>
          <w:lang w:val="es-ES_tradnl"/>
        </w:rPr>
        <w:t> </w:t>
      </w:r>
      <w:r w:rsidR="00E70656" w:rsidRPr="00CD77F5">
        <w:rPr>
          <w:sz w:val="22"/>
          <w:szCs w:val="22"/>
          <w:lang w:val="es-ES_tradnl"/>
        </w:rPr>
        <w:t>µg</w:t>
      </w:r>
      <w:r w:rsidR="00FD59CB" w:rsidRPr="00CD77F5">
        <w:rPr>
          <w:sz w:val="22"/>
          <w:szCs w:val="22"/>
          <w:lang w:val="es-ES_tradnl"/>
        </w:rPr>
        <w:t xml:space="preserve"> de furoato de mometasona a través de un inhalador de polvo seco</w:t>
      </w:r>
      <w:r w:rsidR="0051762A" w:rsidRPr="00CD77F5">
        <w:rPr>
          <w:sz w:val="22"/>
          <w:szCs w:val="22"/>
          <w:lang w:val="es-ES_tradnl"/>
        </w:rPr>
        <w:t xml:space="preserve"> </w:t>
      </w:r>
      <w:r w:rsidRPr="00CD77F5">
        <w:rPr>
          <w:sz w:val="22"/>
          <w:szCs w:val="22"/>
          <w:lang w:val="es-ES_tradnl"/>
        </w:rPr>
        <w:t>en pacientes con insuficiencia hepática leve (n=4), moderada (n=4) y grave (n=4)</w:t>
      </w:r>
      <w:r w:rsidR="00B608A6" w:rsidRPr="00CD77F5">
        <w:rPr>
          <w:sz w:val="22"/>
          <w:szCs w:val="22"/>
          <w:lang w:val="es-ES_tradnl"/>
        </w:rPr>
        <w:t>,</w:t>
      </w:r>
      <w:r w:rsidRPr="00CD77F5">
        <w:rPr>
          <w:sz w:val="22"/>
          <w:szCs w:val="22"/>
          <w:lang w:val="es-ES_tradnl"/>
        </w:rPr>
        <w:t xml:space="preserve"> sólo 1 o 2</w:t>
      </w:r>
      <w:r w:rsidR="00B145BC" w:rsidRPr="00CD77F5">
        <w:rPr>
          <w:sz w:val="22"/>
          <w:szCs w:val="22"/>
          <w:lang w:val="es-ES_tradnl"/>
        </w:rPr>
        <w:t> </w:t>
      </w:r>
      <w:r w:rsidRPr="00CD77F5">
        <w:rPr>
          <w:sz w:val="22"/>
          <w:szCs w:val="22"/>
          <w:lang w:val="es-ES_tradnl"/>
        </w:rPr>
        <w:t xml:space="preserve">pacientes en cada grupo </w:t>
      </w:r>
      <w:r w:rsidR="00B608A6" w:rsidRPr="00CD77F5">
        <w:rPr>
          <w:sz w:val="22"/>
          <w:szCs w:val="22"/>
          <w:lang w:val="es-ES_tradnl"/>
        </w:rPr>
        <w:t>tuvieron</w:t>
      </w:r>
      <w:r w:rsidRPr="00CD77F5">
        <w:rPr>
          <w:sz w:val="22"/>
          <w:szCs w:val="22"/>
          <w:lang w:val="es-ES_tradnl"/>
        </w:rPr>
        <w:t xml:space="preserve"> concentraciones plasmáticas </w:t>
      </w:r>
      <w:r w:rsidR="00B608A6" w:rsidRPr="00CD77F5">
        <w:rPr>
          <w:sz w:val="22"/>
          <w:szCs w:val="22"/>
          <w:lang w:val="es-ES_tradnl"/>
        </w:rPr>
        <w:t xml:space="preserve">máximas </w:t>
      </w:r>
      <w:r w:rsidRPr="00CD77F5">
        <w:rPr>
          <w:sz w:val="22"/>
          <w:szCs w:val="22"/>
          <w:lang w:val="es-ES_tradnl"/>
        </w:rPr>
        <w:t>de furoato de mometasona detectable</w:t>
      </w:r>
      <w:r w:rsidR="00B608A6" w:rsidRPr="00CD77F5">
        <w:rPr>
          <w:sz w:val="22"/>
          <w:szCs w:val="22"/>
          <w:lang w:val="es-ES_tradnl"/>
        </w:rPr>
        <w:t>s</w:t>
      </w:r>
      <w:r w:rsidRPr="00CD77F5">
        <w:rPr>
          <w:sz w:val="22"/>
          <w:szCs w:val="22"/>
          <w:lang w:val="es-ES_tradnl"/>
        </w:rPr>
        <w:t xml:space="preserve"> (comprendidas entre 50 </w:t>
      </w:r>
      <w:r w:rsidR="0051762A" w:rsidRPr="00CD77F5">
        <w:rPr>
          <w:sz w:val="22"/>
          <w:szCs w:val="22"/>
          <w:lang w:val="es-ES_tradnl"/>
        </w:rPr>
        <w:t>y</w:t>
      </w:r>
      <w:r w:rsidRPr="00CD77F5">
        <w:rPr>
          <w:sz w:val="22"/>
          <w:szCs w:val="22"/>
          <w:lang w:val="es-ES_tradnl"/>
        </w:rPr>
        <w:t xml:space="preserve"> 105 picogramos/ml</w:t>
      </w:r>
      <w:r w:rsidR="00B608A6" w:rsidRPr="00CD77F5">
        <w:rPr>
          <w:sz w:val="22"/>
          <w:szCs w:val="22"/>
          <w:lang w:val="es-ES_tradnl"/>
        </w:rPr>
        <w:t xml:space="preserve">). Las </w:t>
      </w:r>
      <w:r w:rsidRPr="00CD77F5">
        <w:rPr>
          <w:sz w:val="22"/>
          <w:szCs w:val="22"/>
          <w:lang w:val="es-ES_tradnl"/>
        </w:rPr>
        <w:t xml:space="preserve">concentraciones plasmáticas </w:t>
      </w:r>
      <w:r w:rsidR="00B608A6" w:rsidRPr="00CD77F5">
        <w:rPr>
          <w:sz w:val="22"/>
          <w:szCs w:val="22"/>
          <w:lang w:val="es-ES_tradnl"/>
        </w:rPr>
        <w:t xml:space="preserve">máximas </w:t>
      </w:r>
      <w:r w:rsidRPr="00CD77F5">
        <w:rPr>
          <w:sz w:val="22"/>
          <w:szCs w:val="22"/>
          <w:lang w:val="es-ES_tradnl"/>
        </w:rPr>
        <w:t>observad</w:t>
      </w:r>
      <w:r w:rsidR="00B608A6" w:rsidRPr="00CD77F5">
        <w:rPr>
          <w:sz w:val="22"/>
          <w:szCs w:val="22"/>
          <w:lang w:val="es-ES_tradnl"/>
        </w:rPr>
        <w:t>as</w:t>
      </w:r>
      <w:r w:rsidRPr="00CD77F5">
        <w:rPr>
          <w:sz w:val="22"/>
          <w:szCs w:val="22"/>
          <w:lang w:val="es-ES_tradnl"/>
        </w:rPr>
        <w:t xml:space="preserve"> parecía</w:t>
      </w:r>
      <w:r w:rsidR="0051762A" w:rsidRPr="00CD77F5">
        <w:rPr>
          <w:sz w:val="22"/>
          <w:szCs w:val="22"/>
          <w:lang w:val="es-ES_tradnl"/>
        </w:rPr>
        <w:t>n</w:t>
      </w:r>
      <w:r w:rsidRPr="00CD77F5">
        <w:rPr>
          <w:sz w:val="22"/>
          <w:szCs w:val="22"/>
          <w:lang w:val="es-ES_tradnl"/>
        </w:rPr>
        <w:t xml:space="preserve"> aumentar con la gravedad de la insuficiencia hepática; sin embargo, los</w:t>
      </w:r>
      <w:r w:rsidR="00B608A6" w:rsidRPr="00CD77F5">
        <w:rPr>
          <w:sz w:val="22"/>
          <w:szCs w:val="22"/>
          <w:lang w:val="es-ES_tradnl"/>
        </w:rPr>
        <w:t xml:space="preserve"> valores numéricos de los niveles detectables (límite de cuantificación inferior del ensayo era de 50 picogramos/ml) eran bajos.</w:t>
      </w:r>
    </w:p>
    <w:p w14:paraId="6B9D77BE" w14:textId="77777777" w:rsidR="00B84FD6" w:rsidRPr="00CD77F5" w:rsidRDefault="00B84FD6" w:rsidP="004900C2">
      <w:pPr>
        <w:pStyle w:val="Text"/>
        <w:spacing w:before="0"/>
        <w:jc w:val="left"/>
        <w:rPr>
          <w:sz w:val="22"/>
          <w:szCs w:val="22"/>
          <w:lang w:val="es-ES_tradnl"/>
        </w:rPr>
      </w:pPr>
      <w:bookmarkStart w:id="29" w:name="_nth_Renal_impairment54843"/>
      <w:bookmarkEnd w:id="28"/>
      <w:bookmarkEnd w:id="29"/>
    </w:p>
    <w:p w14:paraId="1307AADD" w14:textId="77777777" w:rsidR="00B84FD6" w:rsidRPr="00CD77F5" w:rsidRDefault="00914C40" w:rsidP="004900C2">
      <w:pPr>
        <w:pStyle w:val="Nottoc-headings"/>
        <w:keepLines w:val="0"/>
        <w:spacing w:before="0" w:after="0"/>
        <w:rPr>
          <w:rFonts w:ascii="Times New Roman" w:hAnsi="Times New Roman" w:cs="Times New Roman"/>
          <w:b w:val="0"/>
          <w:i/>
          <w:sz w:val="22"/>
          <w:szCs w:val="22"/>
          <w:u w:val="single"/>
          <w:lang w:val="es-ES_tradnl"/>
        </w:rPr>
      </w:pPr>
      <w:bookmarkStart w:id="30" w:name="_5423953114615Ethnicity"/>
      <w:bookmarkStart w:id="31" w:name="_3626207Ethnicity"/>
      <w:bookmarkStart w:id="32" w:name="_3626261Ethnicity"/>
      <w:bookmarkStart w:id="33" w:name="_3626315Ethnicity"/>
      <w:bookmarkStart w:id="34" w:name="_3626314Ethnicity"/>
      <w:bookmarkStart w:id="35" w:name="_3626413Ethnicity"/>
      <w:bookmarkStart w:id="36" w:name="_3626525Ethnicity"/>
      <w:bookmarkStart w:id="37" w:name="_3626581Ethnicity"/>
      <w:bookmarkStart w:id="38" w:name="_6344755Ethnicity"/>
      <w:bookmarkEnd w:id="30"/>
      <w:bookmarkEnd w:id="31"/>
      <w:bookmarkEnd w:id="32"/>
      <w:bookmarkEnd w:id="33"/>
      <w:bookmarkEnd w:id="34"/>
      <w:bookmarkEnd w:id="35"/>
      <w:bookmarkEnd w:id="36"/>
      <w:bookmarkEnd w:id="37"/>
      <w:bookmarkEnd w:id="38"/>
      <w:r w:rsidRPr="00CD77F5">
        <w:rPr>
          <w:rFonts w:ascii="Times New Roman" w:hAnsi="Times New Roman" w:cs="Times New Roman"/>
          <w:b w:val="0"/>
          <w:i/>
          <w:sz w:val="22"/>
          <w:szCs w:val="22"/>
          <w:u w:val="single"/>
          <w:lang w:val="es-ES_tradnl"/>
        </w:rPr>
        <w:t>Ot</w:t>
      </w:r>
      <w:r w:rsidR="00FD59CB" w:rsidRPr="00CD77F5">
        <w:rPr>
          <w:rFonts w:ascii="Times New Roman" w:hAnsi="Times New Roman" w:cs="Times New Roman"/>
          <w:b w:val="0"/>
          <w:i/>
          <w:sz w:val="22"/>
          <w:szCs w:val="22"/>
          <w:u w:val="single"/>
          <w:lang w:val="es-ES_tradnl"/>
        </w:rPr>
        <w:t>ras poblaciones especiales</w:t>
      </w:r>
    </w:p>
    <w:p w14:paraId="2832970F" w14:textId="107BCF4C" w:rsidR="00B84FD6" w:rsidRPr="00CD77F5" w:rsidRDefault="00426418" w:rsidP="004900C2">
      <w:pPr>
        <w:pStyle w:val="Text"/>
        <w:spacing w:before="0"/>
        <w:jc w:val="left"/>
        <w:rPr>
          <w:sz w:val="22"/>
          <w:szCs w:val="22"/>
          <w:lang w:val="es-ES_tradnl"/>
        </w:rPr>
      </w:pPr>
      <w:r w:rsidRPr="00CD77F5">
        <w:rPr>
          <w:sz w:val="22"/>
          <w:szCs w:val="22"/>
          <w:lang w:val="es-ES_tradnl"/>
        </w:rPr>
        <w:t>No hubo diferencias importa</w:t>
      </w:r>
      <w:r w:rsidR="00066B5D" w:rsidRPr="00CD77F5">
        <w:rPr>
          <w:sz w:val="22"/>
          <w:szCs w:val="22"/>
          <w:lang w:val="es-ES_tradnl"/>
        </w:rPr>
        <w:t>n</w:t>
      </w:r>
      <w:r w:rsidRPr="00CD77F5">
        <w:rPr>
          <w:sz w:val="22"/>
          <w:szCs w:val="22"/>
          <w:lang w:val="es-ES_tradnl"/>
        </w:rPr>
        <w:t>tes en la exposición sistémica total</w:t>
      </w:r>
      <w:r w:rsidR="00914C40" w:rsidRPr="00CD77F5">
        <w:rPr>
          <w:sz w:val="22"/>
          <w:szCs w:val="22"/>
          <w:lang w:val="es-ES_tradnl"/>
        </w:rPr>
        <w:t xml:space="preserve"> (AUC) </w:t>
      </w:r>
      <w:r w:rsidRPr="00CD77F5">
        <w:rPr>
          <w:sz w:val="22"/>
          <w:szCs w:val="22"/>
          <w:lang w:val="es-ES_tradnl"/>
        </w:rPr>
        <w:t>para</w:t>
      </w:r>
      <w:r w:rsidR="00914C40" w:rsidRPr="00CD77F5">
        <w:rPr>
          <w:sz w:val="22"/>
          <w:szCs w:val="22"/>
          <w:lang w:val="es-ES_tradnl"/>
        </w:rPr>
        <w:t xml:space="preserve"> indacaterol, gl</w:t>
      </w:r>
      <w:r w:rsidRPr="00CD77F5">
        <w:rPr>
          <w:sz w:val="22"/>
          <w:szCs w:val="22"/>
          <w:lang w:val="es-ES_tradnl"/>
        </w:rPr>
        <w:t>icopirronio y furoato de mometasona</w:t>
      </w:r>
      <w:r w:rsidR="00914C40" w:rsidRPr="00CD77F5">
        <w:rPr>
          <w:sz w:val="22"/>
          <w:szCs w:val="22"/>
          <w:lang w:val="es-ES_tradnl"/>
        </w:rPr>
        <w:t xml:space="preserve"> </w:t>
      </w:r>
      <w:r w:rsidRPr="00CD77F5">
        <w:rPr>
          <w:sz w:val="22"/>
          <w:szCs w:val="22"/>
          <w:lang w:val="es-ES_tradnl"/>
        </w:rPr>
        <w:t>entre japoneses y caucásicos. No se dispone de datos suficientes sobre la farmacocinética en otras etnias o razas.</w:t>
      </w:r>
      <w:r w:rsidR="009042A7" w:rsidRPr="00CD77F5">
        <w:rPr>
          <w:sz w:val="22"/>
          <w:szCs w:val="22"/>
          <w:lang w:val="es-ES_tradnl"/>
        </w:rPr>
        <w:t xml:space="preserve"> La exposición sistémica total (AUC) para glicopirronio puede ser hasta 1,8</w:t>
      </w:r>
      <w:r w:rsidR="00CF42CE" w:rsidRPr="00CD77F5">
        <w:rPr>
          <w:sz w:val="22"/>
          <w:szCs w:val="22"/>
          <w:lang w:val="es-ES_tradnl"/>
        </w:rPr>
        <w:t> </w:t>
      </w:r>
      <w:r w:rsidR="009042A7" w:rsidRPr="00CD77F5">
        <w:rPr>
          <w:sz w:val="22"/>
          <w:szCs w:val="22"/>
          <w:lang w:val="es-ES_tradnl"/>
        </w:rPr>
        <w:t>veces superior en pacientes asmáticos con bajo peso corporal (35 kg) y hasta 2,5</w:t>
      </w:r>
      <w:r w:rsidR="00CF42CE" w:rsidRPr="00CD77F5">
        <w:rPr>
          <w:sz w:val="22"/>
          <w:szCs w:val="22"/>
          <w:lang w:val="es-ES_tradnl"/>
        </w:rPr>
        <w:t> </w:t>
      </w:r>
      <w:r w:rsidR="009042A7" w:rsidRPr="00CD77F5">
        <w:rPr>
          <w:sz w:val="22"/>
          <w:szCs w:val="22"/>
          <w:lang w:val="es-ES_tradnl"/>
        </w:rPr>
        <w:t>veces mayor en pacientes asmáticos con bajo peso corporal (35 kg) y GFR absoluta baja (45 ml/min).</w:t>
      </w:r>
    </w:p>
    <w:p w14:paraId="37D9EBD2" w14:textId="77777777" w:rsidR="00B84FD6" w:rsidRPr="00CD77F5" w:rsidRDefault="00B84FD6" w:rsidP="004900C2">
      <w:pPr>
        <w:numPr>
          <w:ilvl w:val="12"/>
          <w:numId w:val="0"/>
        </w:numPr>
        <w:tabs>
          <w:tab w:val="clear" w:pos="567"/>
        </w:tabs>
        <w:spacing w:line="240" w:lineRule="auto"/>
        <w:ind w:right="-2"/>
        <w:rPr>
          <w:iCs/>
          <w:szCs w:val="22"/>
          <w:lang w:val="es-ES_tradnl"/>
        </w:rPr>
      </w:pPr>
    </w:p>
    <w:p w14:paraId="3E38BB2B" w14:textId="77777777" w:rsidR="00B84FD6" w:rsidRPr="00CD77F5" w:rsidRDefault="00914C40" w:rsidP="004900C2">
      <w:pPr>
        <w:keepNext/>
        <w:tabs>
          <w:tab w:val="clear" w:pos="567"/>
        </w:tabs>
        <w:spacing w:line="240" w:lineRule="auto"/>
        <w:ind w:left="567" w:hanging="567"/>
        <w:rPr>
          <w:szCs w:val="22"/>
          <w:lang w:val="es-ES_tradnl"/>
        </w:rPr>
      </w:pPr>
      <w:r w:rsidRPr="00CD77F5">
        <w:rPr>
          <w:b/>
          <w:szCs w:val="22"/>
          <w:lang w:val="es-ES_tradnl"/>
        </w:rPr>
        <w:t>5.3</w:t>
      </w:r>
      <w:r w:rsidRPr="00CD77F5">
        <w:rPr>
          <w:b/>
          <w:szCs w:val="22"/>
          <w:lang w:val="es-ES_tradnl"/>
        </w:rPr>
        <w:tab/>
      </w:r>
      <w:r w:rsidR="00426418" w:rsidRPr="00CD77F5">
        <w:rPr>
          <w:b/>
          <w:szCs w:val="22"/>
          <w:lang w:val="es-ES_tradnl"/>
        </w:rPr>
        <w:t xml:space="preserve">Datos </w:t>
      </w:r>
      <w:r w:rsidR="00501D4A" w:rsidRPr="00CD77F5">
        <w:rPr>
          <w:b/>
          <w:szCs w:val="22"/>
          <w:lang w:val="es-ES_tradnl"/>
        </w:rPr>
        <w:t xml:space="preserve">preclínicos </w:t>
      </w:r>
      <w:r w:rsidR="007A7811" w:rsidRPr="00CD77F5">
        <w:rPr>
          <w:b/>
          <w:szCs w:val="22"/>
          <w:lang w:val="es-ES_tradnl"/>
        </w:rPr>
        <w:t xml:space="preserve">sobre </w:t>
      </w:r>
      <w:r w:rsidR="00426418" w:rsidRPr="00CD77F5">
        <w:rPr>
          <w:b/>
          <w:szCs w:val="22"/>
          <w:lang w:val="es-ES_tradnl"/>
        </w:rPr>
        <w:t>seguridad</w:t>
      </w:r>
    </w:p>
    <w:p w14:paraId="21713F55" w14:textId="77777777" w:rsidR="00B84FD6" w:rsidRPr="00CD77F5" w:rsidRDefault="00B84FD6" w:rsidP="004900C2">
      <w:pPr>
        <w:pStyle w:val="Text"/>
        <w:keepNext/>
        <w:spacing w:before="0"/>
        <w:jc w:val="left"/>
        <w:rPr>
          <w:sz w:val="22"/>
          <w:szCs w:val="22"/>
          <w:lang w:val="es-ES_tradnl"/>
        </w:rPr>
      </w:pPr>
    </w:p>
    <w:p w14:paraId="10976A23" w14:textId="381F66A1" w:rsidR="00426418" w:rsidRPr="00CD77F5" w:rsidRDefault="00426418" w:rsidP="004900C2">
      <w:pPr>
        <w:pStyle w:val="Text"/>
        <w:keepNext/>
        <w:spacing w:before="0"/>
        <w:jc w:val="left"/>
        <w:rPr>
          <w:sz w:val="22"/>
          <w:szCs w:val="22"/>
          <w:lang w:val="es-ES_tradnl"/>
        </w:rPr>
      </w:pPr>
      <w:r w:rsidRPr="00CD77F5">
        <w:rPr>
          <w:sz w:val="22"/>
          <w:szCs w:val="22"/>
          <w:lang w:val="es-ES_tradnl"/>
        </w:rPr>
        <w:t xml:space="preserve">No se realizaron estudios en animales con la combinación de indacaterol, glicopirronio y furoato de mometasona. A </w:t>
      </w:r>
      <w:r w:rsidR="00066B5D" w:rsidRPr="00CD77F5">
        <w:rPr>
          <w:sz w:val="22"/>
          <w:szCs w:val="22"/>
          <w:lang w:val="es-ES_tradnl"/>
        </w:rPr>
        <w:t>continuación,</w:t>
      </w:r>
      <w:r w:rsidRPr="00CD77F5">
        <w:rPr>
          <w:sz w:val="22"/>
          <w:szCs w:val="22"/>
          <w:lang w:val="es-ES_tradnl"/>
        </w:rPr>
        <w:t xml:space="preserve"> se presentan las evaluaciones </w:t>
      </w:r>
      <w:r w:rsidR="00F21B44" w:rsidRPr="00CD77F5">
        <w:rPr>
          <w:sz w:val="22"/>
          <w:szCs w:val="22"/>
          <w:lang w:val="es-ES_tradnl"/>
        </w:rPr>
        <w:t>pre</w:t>
      </w:r>
      <w:r w:rsidRPr="00CD77F5">
        <w:rPr>
          <w:sz w:val="22"/>
          <w:szCs w:val="22"/>
          <w:lang w:val="es-ES_tradnl"/>
        </w:rPr>
        <w:t xml:space="preserve">clínicas de cada uno de los </w:t>
      </w:r>
      <w:r w:rsidRPr="00CD77F5">
        <w:rPr>
          <w:sz w:val="22"/>
          <w:szCs w:val="22"/>
          <w:lang w:val="es-ES_tradnl"/>
        </w:rPr>
        <w:lastRenderedPageBreak/>
        <w:t>componentes en monoterapia y de las combinaciones de indacaterol/mometasona e indacaterol/glicopirronio.</w:t>
      </w:r>
    </w:p>
    <w:p w14:paraId="1BCF746B" w14:textId="77777777" w:rsidR="00B84FD6" w:rsidRPr="00CD77F5" w:rsidRDefault="00B84FD6" w:rsidP="004900C2">
      <w:pPr>
        <w:pStyle w:val="Text"/>
        <w:keepNext/>
        <w:spacing w:before="0"/>
        <w:jc w:val="left"/>
        <w:rPr>
          <w:sz w:val="22"/>
          <w:szCs w:val="22"/>
          <w:lang w:val="es-ES_tradnl"/>
        </w:rPr>
      </w:pPr>
    </w:p>
    <w:p w14:paraId="00B1ED17" w14:textId="77777777" w:rsidR="00B84FD6" w:rsidRPr="00CD77F5" w:rsidRDefault="00914C40" w:rsidP="004900C2">
      <w:pPr>
        <w:pStyle w:val="Nottoc-headings"/>
        <w:keepLines w:val="0"/>
        <w:spacing w:before="0" w:after="0"/>
        <w:rPr>
          <w:rFonts w:ascii="Times New Roman" w:hAnsi="Times New Roman" w:cs="Times New Roman"/>
          <w:b w:val="0"/>
          <w:sz w:val="22"/>
          <w:szCs w:val="22"/>
          <w:lang w:val="es-ES_tradnl"/>
        </w:rPr>
      </w:pPr>
      <w:r w:rsidRPr="00CD77F5">
        <w:rPr>
          <w:rFonts w:ascii="Times New Roman" w:hAnsi="Times New Roman" w:cs="Times New Roman"/>
          <w:b w:val="0"/>
          <w:sz w:val="22"/>
          <w:szCs w:val="22"/>
          <w:u w:val="single"/>
          <w:lang w:val="es-ES_tradnl"/>
        </w:rPr>
        <w:t>Indacaterol</w:t>
      </w:r>
      <w:bookmarkStart w:id="39" w:name="_nth_Indacaterol68878"/>
      <w:bookmarkEnd w:id="39"/>
    </w:p>
    <w:p w14:paraId="44E13205" w14:textId="77777777" w:rsidR="006E09D4" w:rsidRPr="00CD77F5" w:rsidRDefault="006E09D4" w:rsidP="004900C2">
      <w:pPr>
        <w:pStyle w:val="Text"/>
        <w:keepNext/>
        <w:spacing w:before="0"/>
        <w:jc w:val="left"/>
        <w:rPr>
          <w:sz w:val="22"/>
          <w:szCs w:val="22"/>
          <w:lang w:val="es-ES_tradnl"/>
        </w:rPr>
      </w:pPr>
    </w:p>
    <w:p w14:paraId="0E48B92C" w14:textId="77777777" w:rsidR="001D0D33" w:rsidRPr="00CD77F5" w:rsidRDefault="00426418" w:rsidP="004900C2">
      <w:pPr>
        <w:pStyle w:val="Text"/>
        <w:spacing w:before="0"/>
        <w:jc w:val="left"/>
        <w:rPr>
          <w:sz w:val="22"/>
          <w:szCs w:val="22"/>
          <w:lang w:val="es-ES_tradnl"/>
        </w:rPr>
      </w:pPr>
      <w:r w:rsidRPr="00CD77F5">
        <w:rPr>
          <w:sz w:val="22"/>
          <w:szCs w:val="22"/>
          <w:lang w:val="es-ES_tradnl"/>
        </w:rPr>
        <w:t xml:space="preserve">Los efectos sobre el sistema cardiovascular atribuibles a las propiedades agonistas </w:t>
      </w:r>
      <w:r w:rsidR="00914C40" w:rsidRPr="00CD77F5">
        <w:rPr>
          <w:sz w:val="22"/>
          <w:szCs w:val="22"/>
          <w:lang w:val="es-ES_tradnl"/>
        </w:rPr>
        <w:t>beta</w:t>
      </w:r>
      <w:r w:rsidR="00914C40" w:rsidRPr="00CD77F5">
        <w:rPr>
          <w:sz w:val="22"/>
          <w:szCs w:val="22"/>
          <w:vertAlign w:val="subscript"/>
          <w:lang w:val="es-ES_tradnl"/>
        </w:rPr>
        <w:t>2</w:t>
      </w:r>
      <w:r w:rsidRPr="00CD77F5">
        <w:rPr>
          <w:sz w:val="22"/>
          <w:szCs w:val="22"/>
          <w:vertAlign w:val="subscript"/>
          <w:lang w:val="es-ES_tradnl"/>
        </w:rPr>
        <w:t xml:space="preserve"> </w:t>
      </w:r>
      <w:r w:rsidRPr="00CD77F5">
        <w:rPr>
          <w:sz w:val="22"/>
          <w:szCs w:val="22"/>
          <w:lang w:val="es-ES_tradnl"/>
        </w:rPr>
        <w:t>de indacaterol</w:t>
      </w:r>
      <w:r w:rsidR="00914C40" w:rsidRPr="00CD77F5">
        <w:rPr>
          <w:sz w:val="22"/>
          <w:szCs w:val="22"/>
          <w:lang w:val="es-ES_tradnl"/>
        </w:rPr>
        <w:t xml:space="preserve"> inclu</w:t>
      </w:r>
      <w:r w:rsidRPr="00CD77F5">
        <w:rPr>
          <w:sz w:val="22"/>
          <w:szCs w:val="22"/>
          <w:lang w:val="es-ES_tradnl"/>
        </w:rPr>
        <w:t>yeron taquicardia, arritmias y lesiones miocárdicas en perros. En roedores se observó una leve irritación de las fosas nasales y laringe.</w:t>
      </w:r>
    </w:p>
    <w:p w14:paraId="16F47347" w14:textId="77777777" w:rsidR="00B84FD6" w:rsidRPr="00CD77F5" w:rsidRDefault="00B84FD6" w:rsidP="004900C2">
      <w:pPr>
        <w:pStyle w:val="Text"/>
        <w:spacing w:before="0"/>
        <w:jc w:val="left"/>
        <w:rPr>
          <w:sz w:val="22"/>
          <w:szCs w:val="22"/>
          <w:lang w:val="es-ES_tradnl"/>
        </w:rPr>
      </w:pPr>
    </w:p>
    <w:p w14:paraId="3AF7174D" w14:textId="77777777" w:rsidR="00B84FD6" w:rsidRPr="00CD77F5" w:rsidRDefault="00426418" w:rsidP="004900C2">
      <w:pPr>
        <w:pStyle w:val="Text"/>
        <w:spacing w:before="0"/>
        <w:jc w:val="left"/>
        <w:rPr>
          <w:sz w:val="22"/>
          <w:szCs w:val="22"/>
          <w:lang w:val="es-ES_tradnl"/>
        </w:rPr>
      </w:pPr>
      <w:r w:rsidRPr="00CD77F5">
        <w:rPr>
          <w:sz w:val="22"/>
          <w:szCs w:val="22"/>
          <w:lang w:val="es-ES_tradnl"/>
        </w:rPr>
        <w:t xml:space="preserve">Los estudios de genotoxicidad no revelaron ningún </w:t>
      </w:r>
      <w:r w:rsidR="00066B5D" w:rsidRPr="00CD77F5">
        <w:rPr>
          <w:sz w:val="22"/>
          <w:szCs w:val="22"/>
          <w:lang w:val="es-ES_tradnl"/>
        </w:rPr>
        <w:t xml:space="preserve">efecto </w:t>
      </w:r>
      <w:r w:rsidRPr="00CD77F5">
        <w:rPr>
          <w:sz w:val="22"/>
          <w:szCs w:val="22"/>
          <w:lang w:val="es-ES_tradnl"/>
        </w:rPr>
        <w:t>mutagénico o clastogénico.</w:t>
      </w:r>
    </w:p>
    <w:p w14:paraId="3445BAC4" w14:textId="77777777" w:rsidR="001D0D33" w:rsidRPr="00CD77F5" w:rsidRDefault="001D0D33" w:rsidP="004900C2">
      <w:pPr>
        <w:pStyle w:val="Text"/>
        <w:spacing w:before="0"/>
        <w:jc w:val="left"/>
        <w:rPr>
          <w:sz w:val="22"/>
          <w:szCs w:val="22"/>
          <w:lang w:val="es-ES_tradnl"/>
        </w:rPr>
      </w:pPr>
    </w:p>
    <w:p w14:paraId="721ACA37" w14:textId="77777777" w:rsidR="00B84FD6" w:rsidRPr="00CD77F5" w:rsidRDefault="00620A9B" w:rsidP="004900C2">
      <w:pPr>
        <w:pStyle w:val="Text"/>
        <w:spacing w:before="0"/>
        <w:jc w:val="left"/>
        <w:rPr>
          <w:sz w:val="22"/>
          <w:szCs w:val="22"/>
          <w:lang w:val="es-ES_tradnl"/>
        </w:rPr>
      </w:pPr>
      <w:r w:rsidRPr="00CD77F5">
        <w:rPr>
          <w:sz w:val="22"/>
          <w:szCs w:val="22"/>
          <w:lang w:val="es-ES_tradnl"/>
        </w:rPr>
        <w:t xml:space="preserve">Se evaluó la carcinogenicidad en un estudio de dos años en ratas y en un estudio transgénico de seis meses en ratones. El aumento de la incidencia de leiomiomas </w:t>
      </w:r>
      <w:r w:rsidR="00463579" w:rsidRPr="00CD77F5">
        <w:rPr>
          <w:sz w:val="22"/>
          <w:szCs w:val="22"/>
          <w:lang w:val="es-ES_tradnl"/>
        </w:rPr>
        <w:t xml:space="preserve">benignos </w:t>
      </w:r>
      <w:r w:rsidRPr="00CD77F5">
        <w:rPr>
          <w:sz w:val="22"/>
          <w:szCs w:val="22"/>
          <w:lang w:val="es-ES_tradnl"/>
        </w:rPr>
        <w:t>de ovarios e hiperplasia focal del músculo liso de ovarios en ratas fue consistente con hallazgos similares observados con otros agonistas beta</w:t>
      </w:r>
      <w:r w:rsidRPr="00CD77F5">
        <w:rPr>
          <w:sz w:val="22"/>
          <w:szCs w:val="22"/>
          <w:vertAlign w:val="subscript"/>
          <w:lang w:val="es-ES_tradnl"/>
        </w:rPr>
        <w:t>2</w:t>
      </w:r>
      <w:r w:rsidR="001C77C3" w:rsidRPr="00CD77F5">
        <w:rPr>
          <w:sz w:val="22"/>
          <w:szCs w:val="22"/>
          <w:lang w:val="es-ES_tradnl"/>
        </w:rPr>
        <w:noBreakHyphen/>
      </w:r>
      <w:r w:rsidRPr="00CD77F5">
        <w:rPr>
          <w:sz w:val="22"/>
          <w:szCs w:val="22"/>
          <w:lang w:val="es-ES_tradnl"/>
        </w:rPr>
        <w:t>adrenérgicos.</w:t>
      </w:r>
      <w:r w:rsidR="00914C40" w:rsidRPr="00CD77F5">
        <w:rPr>
          <w:sz w:val="22"/>
          <w:szCs w:val="22"/>
          <w:lang w:val="es-ES_tradnl"/>
        </w:rPr>
        <w:t xml:space="preserve"> No </w:t>
      </w:r>
      <w:r w:rsidRPr="00CD77F5">
        <w:rPr>
          <w:sz w:val="22"/>
          <w:szCs w:val="22"/>
          <w:lang w:val="es-ES_tradnl"/>
        </w:rPr>
        <w:t xml:space="preserve">se </w:t>
      </w:r>
      <w:r w:rsidR="004E5209" w:rsidRPr="00CD77F5">
        <w:rPr>
          <w:sz w:val="22"/>
          <w:szCs w:val="22"/>
          <w:lang w:val="es-ES_tradnl"/>
        </w:rPr>
        <w:t>o</w:t>
      </w:r>
      <w:r w:rsidR="0062366C" w:rsidRPr="00CD77F5">
        <w:rPr>
          <w:sz w:val="22"/>
          <w:szCs w:val="22"/>
          <w:lang w:val="es-ES_tradnl"/>
        </w:rPr>
        <w:t>b</w:t>
      </w:r>
      <w:r w:rsidRPr="00CD77F5">
        <w:rPr>
          <w:sz w:val="22"/>
          <w:szCs w:val="22"/>
          <w:lang w:val="es-ES_tradnl"/>
        </w:rPr>
        <w:t>servó evidencia de carcinogenicidad en ratones</w:t>
      </w:r>
      <w:r w:rsidR="004E5209" w:rsidRPr="00CD77F5">
        <w:rPr>
          <w:sz w:val="22"/>
          <w:szCs w:val="22"/>
          <w:lang w:val="es-ES_tradnl"/>
        </w:rPr>
        <w:t>.</w:t>
      </w:r>
    </w:p>
    <w:p w14:paraId="08CC9818" w14:textId="77777777" w:rsidR="001D0D33" w:rsidRPr="00CD77F5" w:rsidRDefault="001D0D33" w:rsidP="004900C2">
      <w:pPr>
        <w:pStyle w:val="Text"/>
        <w:spacing w:before="0"/>
        <w:jc w:val="left"/>
        <w:rPr>
          <w:sz w:val="22"/>
          <w:szCs w:val="22"/>
          <w:lang w:val="es-ES_tradnl"/>
        </w:rPr>
      </w:pPr>
    </w:p>
    <w:p w14:paraId="2BF38ACA" w14:textId="77777777" w:rsidR="001D0D33" w:rsidRPr="00CD77F5" w:rsidRDefault="004E5209" w:rsidP="004900C2">
      <w:pPr>
        <w:pStyle w:val="Text"/>
        <w:spacing w:before="0"/>
        <w:jc w:val="left"/>
        <w:rPr>
          <w:sz w:val="22"/>
          <w:szCs w:val="22"/>
          <w:lang w:val="es-ES_tradnl"/>
        </w:rPr>
      </w:pPr>
      <w:r w:rsidRPr="00CD77F5">
        <w:rPr>
          <w:sz w:val="22"/>
          <w:szCs w:val="22"/>
          <w:lang w:val="es-ES_tradnl"/>
        </w:rPr>
        <w:t xml:space="preserve">Todos estos hallazgos se observaron con exposiciones suficientemente superiores a las </w:t>
      </w:r>
      <w:r w:rsidR="00463579" w:rsidRPr="00CD77F5">
        <w:rPr>
          <w:sz w:val="22"/>
          <w:szCs w:val="22"/>
          <w:lang w:val="es-ES_tradnl"/>
        </w:rPr>
        <w:t>previstas</w:t>
      </w:r>
      <w:r w:rsidRPr="00CD77F5">
        <w:rPr>
          <w:sz w:val="22"/>
          <w:szCs w:val="22"/>
          <w:lang w:val="es-ES_tradnl"/>
        </w:rPr>
        <w:t xml:space="preserve"> en humanos.</w:t>
      </w:r>
    </w:p>
    <w:p w14:paraId="39203875" w14:textId="77777777" w:rsidR="00B84FD6" w:rsidRPr="00CD77F5" w:rsidRDefault="00B84FD6" w:rsidP="004900C2">
      <w:pPr>
        <w:pStyle w:val="Text"/>
        <w:spacing w:before="0"/>
        <w:jc w:val="left"/>
        <w:rPr>
          <w:sz w:val="22"/>
          <w:szCs w:val="22"/>
          <w:lang w:val="es-ES_tradnl"/>
        </w:rPr>
      </w:pPr>
    </w:p>
    <w:p w14:paraId="2422A883" w14:textId="77777777" w:rsidR="00B84FD6" w:rsidRPr="00CD77F5" w:rsidRDefault="004E5209" w:rsidP="004900C2">
      <w:pPr>
        <w:pStyle w:val="Text"/>
        <w:spacing w:before="0"/>
        <w:jc w:val="left"/>
        <w:rPr>
          <w:sz w:val="22"/>
          <w:szCs w:val="22"/>
          <w:lang w:val="es-ES_tradnl"/>
        </w:rPr>
      </w:pPr>
      <w:r w:rsidRPr="00CD77F5">
        <w:rPr>
          <w:sz w:val="22"/>
          <w:szCs w:val="22"/>
          <w:lang w:val="es-ES_tradnl"/>
        </w:rPr>
        <w:t>Después de la administración subcutánea en un estudio en conejos, los efectos adversos de indacaterol sobre el embarazo y el desarrollo embrional/fetal sólo se pudieron demostrar a dosis 500</w:t>
      </w:r>
      <w:r w:rsidR="00B145BC" w:rsidRPr="00CD77F5">
        <w:rPr>
          <w:sz w:val="22"/>
          <w:szCs w:val="22"/>
          <w:lang w:val="es-ES_tradnl"/>
        </w:rPr>
        <w:t> </w:t>
      </w:r>
      <w:r w:rsidRPr="00CD77F5">
        <w:rPr>
          <w:sz w:val="22"/>
          <w:szCs w:val="22"/>
          <w:lang w:val="es-ES_tradnl"/>
        </w:rPr>
        <w:t xml:space="preserve">veces superiores a las alcanzadas tras la inhalación diaria de </w:t>
      </w:r>
      <w:r w:rsidR="00914C40" w:rsidRPr="00CD77F5">
        <w:rPr>
          <w:sz w:val="22"/>
          <w:szCs w:val="22"/>
          <w:lang w:val="es-ES_tradnl"/>
        </w:rPr>
        <w:t>150</w:t>
      </w:r>
      <w:r w:rsidR="00E91DA3" w:rsidRPr="00CD77F5">
        <w:rPr>
          <w:sz w:val="22"/>
          <w:szCs w:val="22"/>
          <w:lang w:val="es-ES_tradnl"/>
        </w:rPr>
        <w:t> </w:t>
      </w:r>
      <w:r w:rsidR="00E70656" w:rsidRPr="00CD77F5">
        <w:rPr>
          <w:sz w:val="22"/>
          <w:szCs w:val="22"/>
          <w:lang w:val="es-ES_tradnl"/>
        </w:rPr>
        <w:t>µg</w:t>
      </w:r>
      <w:r w:rsidRPr="00CD77F5">
        <w:rPr>
          <w:sz w:val="22"/>
          <w:szCs w:val="22"/>
          <w:lang w:val="es-ES_tradnl"/>
        </w:rPr>
        <w:t xml:space="preserve"> en humanos</w:t>
      </w:r>
      <w:r w:rsidR="00914C40" w:rsidRPr="00CD77F5">
        <w:rPr>
          <w:sz w:val="22"/>
          <w:szCs w:val="22"/>
          <w:lang w:val="es-ES_tradnl"/>
        </w:rPr>
        <w:t xml:space="preserve"> (</w:t>
      </w:r>
      <w:r w:rsidRPr="00CD77F5">
        <w:rPr>
          <w:sz w:val="22"/>
          <w:szCs w:val="22"/>
          <w:lang w:val="es-ES_tradnl"/>
        </w:rPr>
        <w:t>en base a</w:t>
      </w:r>
      <w:r w:rsidR="00914C40" w:rsidRPr="00CD77F5">
        <w:rPr>
          <w:sz w:val="22"/>
          <w:szCs w:val="22"/>
          <w:lang w:val="es-ES_tradnl"/>
        </w:rPr>
        <w:t xml:space="preserve"> AUC</w:t>
      </w:r>
      <w:r w:rsidR="00914C40" w:rsidRPr="00CD77F5">
        <w:rPr>
          <w:sz w:val="22"/>
          <w:szCs w:val="22"/>
          <w:vertAlign w:val="subscript"/>
          <w:lang w:val="es-ES_tradnl"/>
        </w:rPr>
        <w:t>0</w:t>
      </w:r>
      <w:r w:rsidR="00E91DA3" w:rsidRPr="00CD77F5">
        <w:rPr>
          <w:sz w:val="22"/>
          <w:szCs w:val="22"/>
          <w:vertAlign w:val="subscript"/>
          <w:lang w:val="es-ES_tradnl"/>
        </w:rPr>
        <w:noBreakHyphen/>
      </w:r>
      <w:r w:rsidR="00914C40" w:rsidRPr="00CD77F5">
        <w:rPr>
          <w:sz w:val="22"/>
          <w:szCs w:val="22"/>
          <w:vertAlign w:val="subscript"/>
          <w:lang w:val="es-ES_tradnl"/>
        </w:rPr>
        <w:t>24</w:t>
      </w:r>
      <w:r w:rsidR="00E91DA3" w:rsidRPr="00CD77F5">
        <w:rPr>
          <w:sz w:val="22"/>
          <w:szCs w:val="22"/>
          <w:vertAlign w:val="subscript"/>
          <w:lang w:val="es-ES_tradnl"/>
        </w:rPr>
        <w:t> </w:t>
      </w:r>
      <w:r w:rsidR="00914C40" w:rsidRPr="00CD77F5">
        <w:rPr>
          <w:sz w:val="22"/>
          <w:szCs w:val="22"/>
          <w:vertAlign w:val="subscript"/>
          <w:lang w:val="es-ES_tradnl"/>
        </w:rPr>
        <w:t>h</w:t>
      </w:r>
      <w:r w:rsidR="00914C40" w:rsidRPr="00CD77F5">
        <w:rPr>
          <w:sz w:val="22"/>
          <w:szCs w:val="22"/>
          <w:lang w:val="es-ES_tradnl"/>
        </w:rPr>
        <w:t>).</w:t>
      </w:r>
    </w:p>
    <w:p w14:paraId="60A7726B" w14:textId="77777777" w:rsidR="00487F0B" w:rsidRPr="00CD77F5" w:rsidRDefault="00487F0B" w:rsidP="004900C2">
      <w:pPr>
        <w:pStyle w:val="Text"/>
        <w:spacing w:before="0"/>
        <w:jc w:val="left"/>
        <w:rPr>
          <w:sz w:val="22"/>
          <w:szCs w:val="22"/>
          <w:lang w:val="es-ES_tradnl"/>
        </w:rPr>
      </w:pPr>
    </w:p>
    <w:p w14:paraId="12DD61FE" w14:textId="27B0ED81" w:rsidR="00914CD5" w:rsidRPr="00CD77F5" w:rsidRDefault="00914CD5" w:rsidP="004900C2">
      <w:pPr>
        <w:tabs>
          <w:tab w:val="clear" w:pos="567"/>
        </w:tabs>
        <w:spacing w:line="240" w:lineRule="auto"/>
        <w:rPr>
          <w:szCs w:val="22"/>
          <w:lang w:val="es-ES_tradnl"/>
        </w:rPr>
      </w:pPr>
      <w:r w:rsidRPr="00CD77F5">
        <w:rPr>
          <w:szCs w:val="22"/>
          <w:lang w:val="es-ES_tradnl"/>
        </w:rPr>
        <w:t>Aunque indacaterol no afectó a la capacidad reproductora general en un estudio de fertilidad en ratas, se observó un descenso en el número de descendientes de la progenie F</w:t>
      </w:r>
      <w:r w:rsidRPr="00CD77F5">
        <w:rPr>
          <w:szCs w:val="22"/>
          <w:vertAlign w:val="subscript"/>
          <w:lang w:val="es-ES_tradnl"/>
        </w:rPr>
        <w:t>1</w:t>
      </w:r>
      <w:r w:rsidRPr="00CD77F5">
        <w:rPr>
          <w:szCs w:val="22"/>
          <w:lang w:val="es-ES_tradnl"/>
        </w:rPr>
        <w:t xml:space="preserve"> en un estudio de desarrollo en ratas peri y post-natal a una exposición 14 veces más elevada que en humanos tratados con indacaterol. Indacaterol no fue embriotóxico o teratogénico en ratas o conejos.</w:t>
      </w:r>
    </w:p>
    <w:p w14:paraId="52050F0F" w14:textId="77777777" w:rsidR="00B84FD6" w:rsidRPr="00CD77F5" w:rsidRDefault="00B84FD6" w:rsidP="004900C2">
      <w:pPr>
        <w:pStyle w:val="Text"/>
        <w:spacing w:before="0"/>
        <w:jc w:val="left"/>
        <w:rPr>
          <w:sz w:val="22"/>
          <w:szCs w:val="22"/>
          <w:lang w:val="es-ES_tradnl"/>
        </w:rPr>
      </w:pPr>
    </w:p>
    <w:p w14:paraId="271F9EB9" w14:textId="77777777" w:rsidR="00B84FD6" w:rsidRPr="00CD77F5" w:rsidRDefault="00914C40" w:rsidP="004900C2">
      <w:pPr>
        <w:pStyle w:val="Nottoc-headings"/>
        <w:keepLines w:val="0"/>
        <w:spacing w:before="0" w:after="0"/>
        <w:rPr>
          <w:rFonts w:ascii="Times New Roman" w:hAnsi="Times New Roman" w:cs="Times New Roman"/>
          <w:b w:val="0"/>
          <w:sz w:val="22"/>
          <w:szCs w:val="22"/>
          <w:lang w:val="es-ES_tradnl"/>
        </w:rPr>
      </w:pPr>
      <w:r w:rsidRPr="00CD77F5">
        <w:rPr>
          <w:rFonts w:ascii="Times New Roman" w:hAnsi="Times New Roman" w:cs="Times New Roman"/>
          <w:b w:val="0"/>
          <w:sz w:val="22"/>
          <w:szCs w:val="22"/>
          <w:u w:val="single"/>
          <w:lang w:val="es-ES_tradnl"/>
        </w:rPr>
        <w:t>Gl</w:t>
      </w:r>
      <w:r w:rsidR="00914CD5" w:rsidRPr="00CD77F5">
        <w:rPr>
          <w:rFonts w:ascii="Times New Roman" w:hAnsi="Times New Roman" w:cs="Times New Roman"/>
          <w:b w:val="0"/>
          <w:sz w:val="22"/>
          <w:szCs w:val="22"/>
          <w:u w:val="single"/>
          <w:lang w:val="es-ES_tradnl"/>
        </w:rPr>
        <w:t>icopirronio</w:t>
      </w:r>
      <w:bookmarkStart w:id="40" w:name="_nth_Glycopyrronium70399"/>
      <w:bookmarkEnd w:id="40"/>
    </w:p>
    <w:p w14:paraId="0318E4BF" w14:textId="77777777" w:rsidR="00E91DA3" w:rsidRPr="00CD77F5" w:rsidRDefault="00E91DA3" w:rsidP="004900C2">
      <w:pPr>
        <w:pStyle w:val="Text"/>
        <w:keepNext/>
        <w:spacing w:before="0"/>
        <w:jc w:val="left"/>
        <w:rPr>
          <w:sz w:val="22"/>
          <w:szCs w:val="22"/>
          <w:lang w:val="es-ES_tradnl"/>
        </w:rPr>
      </w:pPr>
    </w:p>
    <w:p w14:paraId="6D0C1613" w14:textId="77777777" w:rsidR="00B84FD6" w:rsidRPr="00CD77F5" w:rsidRDefault="00914CD5" w:rsidP="004900C2">
      <w:pPr>
        <w:pStyle w:val="Text"/>
        <w:spacing w:before="0"/>
        <w:jc w:val="left"/>
        <w:rPr>
          <w:sz w:val="22"/>
          <w:szCs w:val="22"/>
          <w:lang w:val="es-ES_tradnl"/>
        </w:rPr>
      </w:pPr>
      <w:r w:rsidRPr="00CD77F5">
        <w:rPr>
          <w:sz w:val="22"/>
          <w:szCs w:val="22"/>
          <w:lang w:val="es-ES_tradnl"/>
        </w:rPr>
        <w:t>Los efectos atribuibles a las propiedades antagonistas del receptor muscarínico del bromuro de glicopirronio incluyeron aumentos leves a moderados de la frecuencia cardíaca en los perros, opacidad del cristalino en ratas y, cambios reversibles asociados con secreciones glandulares reducidas en ratas y perros. Se observó irritación leve o cambios adaptativos en el tracto respiratorio en las ratas</w:t>
      </w:r>
      <w:r w:rsidRPr="00CD77F5">
        <w:rPr>
          <w:color w:val="0000FF"/>
          <w:sz w:val="22"/>
          <w:szCs w:val="22"/>
          <w:lang w:val="es-ES_tradnl"/>
        </w:rPr>
        <w:t>.</w:t>
      </w:r>
      <w:r w:rsidRPr="00CD77F5">
        <w:rPr>
          <w:sz w:val="22"/>
          <w:szCs w:val="22"/>
          <w:lang w:val="es-ES_tradnl"/>
        </w:rPr>
        <w:t xml:space="preserve"> Todos estos hallazgos se produjeron con exposiciones consideradas superiores a la </w:t>
      </w:r>
      <w:r w:rsidR="00463579" w:rsidRPr="00CD77F5">
        <w:rPr>
          <w:sz w:val="22"/>
          <w:szCs w:val="22"/>
          <w:lang w:val="es-ES_tradnl"/>
        </w:rPr>
        <w:t>prevista</w:t>
      </w:r>
      <w:r w:rsidRPr="00CD77F5">
        <w:rPr>
          <w:sz w:val="22"/>
          <w:szCs w:val="22"/>
          <w:lang w:val="es-ES_tradnl"/>
        </w:rPr>
        <w:t xml:space="preserve"> en humanos.</w:t>
      </w:r>
    </w:p>
    <w:p w14:paraId="03B7DAEF" w14:textId="77777777" w:rsidR="00E91DA3" w:rsidRPr="00CD77F5" w:rsidRDefault="00E91DA3" w:rsidP="004900C2">
      <w:pPr>
        <w:pStyle w:val="Text"/>
        <w:spacing w:before="0"/>
        <w:jc w:val="left"/>
        <w:rPr>
          <w:sz w:val="22"/>
          <w:szCs w:val="22"/>
          <w:lang w:val="es-ES_tradnl"/>
        </w:rPr>
      </w:pPr>
    </w:p>
    <w:p w14:paraId="3F56A8F7" w14:textId="77777777" w:rsidR="00E91DA3" w:rsidRPr="00CD77F5" w:rsidRDefault="00914CD5" w:rsidP="004900C2">
      <w:pPr>
        <w:pStyle w:val="Text"/>
        <w:spacing w:before="0"/>
        <w:jc w:val="left"/>
        <w:rPr>
          <w:sz w:val="22"/>
          <w:szCs w:val="22"/>
          <w:lang w:val="es-ES_tradnl"/>
        </w:rPr>
      </w:pPr>
      <w:r w:rsidRPr="00CD77F5">
        <w:rPr>
          <w:sz w:val="22"/>
          <w:szCs w:val="22"/>
          <w:lang w:val="es-ES_tradnl"/>
        </w:rPr>
        <w:t>Los estudios de genotoxicidad no mostraron ningún efecto mutagénico o clastogénico para el glicopirronio. Los estudios de carcinogenicidad realizados en ratones transgénicos por vía oral y en ratas por vía inhalatoria no revelaron indicios de carcinogenicidad a exposiciones sistémicas.</w:t>
      </w:r>
    </w:p>
    <w:p w14:paraId="7A9CD0A9" w14:textId="77777777" w:rsidR="00B84FD6" w:rsidRPr="00CD77F5" w:rsidRDefault="00B84FD6" w:rsidP="004900C2">
      <w:pPr>
        <w:pStyle w:val="Text"/>
        <w:spacing w:before="0"/>
        <w:jc w:val="left"/>
        <w:rPr>
          <w:sz w:val="22"/>
          <w:szCs w:val="22"/>
          <w:lang w:val="es-ES_tradnl"/>
        </w:rPr>
      </w:pPr>
    </w:p>
    <w:p w14:paraId="6CFDE7CA" w14:textId="77777777" w:rsidR="000F7A93" w:rsidRPr="00CD77F5" w:rsidRDefault="000F7A93" w:rsidP="004900C2">
      <w:pPr>
        <w:pStyle w:val="Text"/>
        <w:spacing w:before="0"/>
        <w:jc w:val="left"/>
        <w:rPr>
          <w:sz w:val="22"/>
          <w:szCs w:val="22"/>
          <w:lang w:val="es-ES_tradnl"/>
        </w:rPr>
      </w:pPr>
      <w:r w:rsidRPr="00CD77F5">
        <w:rPr>
          <w:sz w:val="22"/>
          <w:szCs w:val="22"/>
          <w:lang w:val="es-ES_tradnl"/>
        </w:rPr>
        <w:t>El glicopirronio no fue teratogénico en ratas o conejos tras la administración por inhalación. El glicopirronio y sus metabolitos no cruzaron significativamente la barrera placentaria en ratones, conejos y perros preñados. Los datos publicados para glicopirronio en animales no indican ningún problema de toxicidad reproductora. La fertilidad y el desarrollo pre-y posnatal no se vieron afectados en ratas.</w:t>
      </w:r>
    </w:p>
    <w:p w14:paraId="63B22F16" w14:textId="77777777" w:rsidR="00B84FD6" w:rsidRPr="00CD77F5" w:rsidRDefault="00B84FD6" w:rsidP="004900C2">
      <w:pPr>
        <w:pStyle w:val="Text"/>
        <w:spacing w:before="0"/>
        <w:jc w:val="left"/>
        <w:rPr>
          <w:sz w:val="22"/>
          <w:szCs w:val="22"/>
          <w:lang w:val="es-ES_tradnl"/>
        </w:rPr>
      </w:pPr>
    </w:p>
    <w:p w14:paraId="45C53ED3" w14:textId="77777777" w:rsidR="00B84FD6" w:rsidRPr="00CD77F5" w:rsidRDefault="000F7A93" w:rsidP="004900C2">
      <w:pPr>
        <w:pStyle w:val="Nottoc-headings"/>
        <w:keepLines w:val="0"/>
        <w:spacing w:before="0" w:after="0"/>
        <w:rPr>
          <w:rFonts w:ascii="Times New Roman" w:hAnsi="Times New Roman" w:cs="Times New Roman"/>
          <w:b w:val="0"/>
          <w:sz w:val="22"/>
          <w:szCs w:val="22"/>
          <w:lang w:val="es-ES_tradnl"/>
        </w:rPr>
      </w:pPr>
      <w:r w:rsidRPr="00CD77F5">
        <w:rPr>
          <w:rFonts w:ascii="Times New Roman" w:hAnsi="Times New Roman" w:cs="Times New Roman"/>
          <w:b w:val="0"/>
          <w:sz w:val="22"/>
          <w:szCs w:val="22"/>
          <w:u w:val="single"/>
          <w:lang w:val="es-ES_tradnl"/>
        </w:rPr>
        <w:t>Furoato de mometasona</w:t>
      </w:r>
      <w:bookmarkStart w:id="41" w:name="_nth_Mometasone71956"/>
      <w:bookmarkEnd w:id="41"/>
    </w:p>
    <w:p w14:paraId="3B080AB5" w14:textId="77777777" w:rsidR="00E91DA3" w:rsidRPr="00CD77F5" w:rsidRDefault="00E91DA3" w:rsidP="004900C2">
      <w:pPr>
        <w:pStyle w:val="Text"/>
        <w:keepNext/>
        <w:spacing w:before="0"/>
        <w:jc w:val="left"/>
        <w:rPr>
          <w:sz w:val="22"/>
          <w:szCs w:val="22"/>
          <w:lang w:val="es-ES_tradnl"/>
        </w:rPr>
      </w:pPr>
    </w:p>
    <w:p w14:paraId="3E8F845E" w14:textId="77777777" w:rsidR="00B84FD6" w:rsidRPr="00CD77F5" w:rsidRDefault="000F7A93" w:rsidP="004900C2">
      <w:pPr>
        <w:pStyle w:val="Text"/>
        <w:spacing w:before="0"/>
        <w:jc w:val="left"/>
        <w:rPr>
          <w:sz w:val="22"/>
          <w:szCs w:val="22"/>
          <w:lang w:val="es-ES_tradnl"/>
        </w:rPr>
      </w:pPr>
      <w:r w:rsidRPr="00CD77F5">
        <w:rPr>
          <w:sz w:val="22"/>
          <w:szCs w:val="22"/>
          <w:lang w:val="es-ES_tradnl"/>
        </w:rPr>
        <w:t xml:space="preserve">Todos los efectos observados han sido los típicos la clase de los glucocorticoides y </w:t>
      </w:r>
      <w:r w:rsidR="0082489D" w:rsidRPr="00CD77F5">
        <w:rPr>
          <w:sz w:val="22"/>
          <w:szCs w:val="22"/>
          <w:lang w:val="es-ES_tradnl"/>
        </w:rPr>
        <w:t>están</w:t>
      </w:r>
      <w:r w:rsidRPr="00CD77F5">
        <w:rPr>
          <w:sz w:val="22"/>
          <w:szCs w:val="22"/>
          <w:lang w:val="es-ES_tradnl"/>
        </w:rPr>
        <w:t xml:space="preserve"> relacionados con efectos farmacológicos exagerados de estos compuestos.</w:t>
      </w:r>
    </w:p>
    <w:p w14:paraId="22D5CFFC" w14:textId="77777777" w:rsidR="00E91DA3" w:rsidRPr="00CD77F5" w:rsidRDefault="00E91DA3" w:rsidP="004900C2">
      <w:pPr>
        <w:pStyle w:val="Text"/>
        <w:spacing w:before="0"/>
        <w:jc w:val="left"/>
        <w:rPr>
          <w:sz w:val="22"/>
          <w:szCs w:val="22"/>
          <w:lang w:val="es-ES_tradnl"/>
        </w:rPr>
      </w:pPr>
    </w:p>
    <w:p w14:paraId="7F98B51C" w14:textId="572E05F8" w:rsidR="00B84FD6" w:rsidRPr="00CD77F5" w:rsidRDefault="00F21B44" w:rsidP="004900C2">
      <w:pPr>
        <w:pStyle w:val="Text"/>
        <w:spacing w:before="0"/>
        <w:jc w:val="left"/>
        <w:rPr>
          <w:sz w:val="22"/>
          <w:szCs w:val="22"/>
          <w:lang w:val="es-ES_tradnl"/>
        </w:rPr>
      </w:pPr>
      <w:r w:rsidRPr="00CD77F5">
        <w:rPr>
          <w:sz w:val="22"/>
          <w:szCs w:val="22"/>
          <w:lang w:val="es-ES_tradnl"/>
        </w:rPr>
        <w:t>F</w:t>
      </w:r>
      <w:r w:rsidR="000F7A93" w:rsidRPr="00CD77F5">
        <w:rPr>
          <w:sz w:val="22"/>
          <w:szCs w:val="22"/>
          <w:lang w:val="es-ES_tradnl"/>
        </w:rPr>
        <w:t>uroato de mometasona no mostró actividad genotóxica en una batería estándar de pruebas</w:t>
      </w:r>
      <w:r w:rsidR="000F7A93" w:rsidRPr="00CD77F5">
        <w:rPr>
          <w:rFonts w:ascii="Helvetica" w:hAnsi="Helvetica" w:cs="Helvetica"/>
          <w:sz w:val="22"/>
          <w:szCs w:val="22"/>
          <w:lang w:val="es-ES_tradnl"/>
        </w:rPr>
        <w:t xml:space="preserve"> </w:t>
      </w:r>
      <w:r w:rsidR="000F7A93" w:rsidRPr="00CD77F5">
        <w:rPr>
          <w:rStyle w:val="Emphasis"/>
          <w:sz w:val="22"/>
          <w:szCs w:val="22"/>
          <w:lang w:val="es-ES_tradnl"/>
        </w:rPr>
        <w:t>in vitro</w:t>
      </w:r>
      <w:r w:rsidR="000F7A93" w:rsidRPr="00CD77F5">
        <w:rPr>
          <w:rFonts w:ascii="Helvetica" w:hAnsi="Helvetica" w:cs="Helvetica"/>
          <w:sz w:val="22"/>
          <w:szCs w:val="22"/>
          <w:lang w:val="es-ES_tradnl"/>
        </w:rPr>
        <w:t xml:space="preserve"> </w:t>
      </w:r>
      <w:r w:rsidR="000F7A93" w:rsidRPr="00CD77F5">
        <w:rPr>
          <w:sz w:val="22"/>
          <w:szCs w:val="22"/>
          <w:lang w:val="es-ES_tradnl"/>
        </w:rPr>
        <w:t>e</w:t>
      </w:r>
      <w:r w:rsidR="000F7A93" w:rsidRPr="00CD77F5">
        <w:rPr>
          <w:rFonts w:ascii="Helvetica" w:hAnsi="Helvetica" w:cs="Helvetica"/>
          <w:sz w:val="22"/>
          <w:szCs w:val="22"/>
          <w:lang w:val="es-ES_tradnl"/>
        </w:rPr>
        <w:t xml:space="preserve"> </w:t>
      </w:r>
      <w:r w:rsidR="000F7A93" w:rsidRPr="00CD77F5">
        <w:rPr>
          <w:rStyle w:val="Emphasis"/>
          <w:sz w:val="22"/>
          <w:szCs w:val="22"/>
          <w:lang w:val="es-ES_tradnl"/>
        </w:rPr>
        <w:t>in vivo</w:t>
      </w:r>
      <w:r w:rsidR="000F7A93" w:rsidRPr="00CD77F5">
        <w:rPr>
          <w:sz w:val="22"/>
          <w:szCs w:val="22"/>
          <w:lang w:val="es-ES_tradnl"/>
        </w:rPr>
        <w:t>.</w:t>
      </w:r>
    </w:p>
    <w:p w14:paraId="2068E6B7" w14:textId="77777777" w:rsidR="00E91DA3" w:rsidRPr="00CD77F5" w:rsidRDefault="00E91DA3" w:rsidP="004900C2">
      <w:pPr>
        <w:pStyle w:val="Text"/>
        <w:spacing w:before="0"/>
        <w:jc w:val="left"/>
        <w:rPr>
          <w:sz w:val="22"/>
          <w:szCs w:val="22"/>
          <w:lang w:val="es-ES_tradnl"/>
        </w:rPr>
      </w:pPr>
    </w:p>
    <w:p w14:paraId="7367B18D" w14:textId="77777777" w:rsidR="00E91DA3" w:rsidRPr="00CD77F5" w:rsidRDefault="000F7A93" w:rsidP="004900C2">
      <w:pPr>
        <w:pStyle w:val="Text"/>
        <w:spacing w:before="0"/>
        <w:jc w:val="left"/>
        <w:rPr>
          <w:sz w:val="22"/>
          <w:szCs w:val="22"/>
          <w:lang w:val="es-ES_tradnl"/>
        </w:rPr>
      </w:pPr>
      <w:r w:rsidRPr="00CD77F5">
        <w:rPr>
          <w:sz w:val="22"/>
          <w:szCs w:val="22"/>
          <w:lang w:val="es-ES_tradnl"/>
        </w:rPr>
        <w:t xml:space="preserve">En estudios de carcinogenicidad a largo plazo en ratón y ratas, </w:t>
      </w:r>
      <w:r w:rsidR="00FD6AFA" w:rsidRPr="00CD77F5">
        <w:rPr>
          <w:sz w:val="22"/>
          <w:szCs w:val="22"/>
          <w:lang w:val="es-ES_tradnl"/>
        </w:rPr>
        <w:t xml:space="preserve">el </w:t>
      </w:r>
      <w:r w:rsidRPr="00CD77F5">
        <w:rPr>
          <w:sz w:val="22"/>
          <w:szCs w:val="22"/>
          <w:lang w:val="es-ES_tradnl"/>
        </w:rPr>
        <w:t xml:space="preserve">furoato de mometasona inhalado no demostró un incremento </w:t>
      </w:r>
      <w:r w:rsidR="00E21AA9" w:rsidRPr="00CD77F5">
        <w:rPr>
          <w:sz w:val="22"/>
          <w:szCs w:val="22"/>
          <w:lang w:val="es-ES_tradnl"/>
        </w:rPr>
        <w:t>estadísticamente significativo</w:t>
      </w:r>
      <w:r w:rsidRPr="00CD77F5">
        <w:rPr>
          <w:sz w:val="22"/>
          <w:szCs w:val="22"/>
          <w:lang w:val="es-ES_tradnl"/>
        </w:rPr>
        <w:t xml:space="preserve"> en la incidencia de tumores.</w:t>
      </w:r>
    </w:p>
    <w:p w14:paraId="6C135B77" w14:textId="77777777" w:rsidR="00B84FD6" w:rsidRPr="00CD77F5" w:rsidRDefault="00B84FD6" w:rsidP="004900C2">
      <w:pPr>
        <w:pStyle w:val="Text"/>
        <w:spacing w:before="0"/>
        <w:jc w:val="left"/>
        <w:rPr>
          <w:sz w:val="22"/>
          <w:szCs w:val="22"/>
          <w:lang w:val="es-ES_tradnl"/>
        </w:rPr>
      </w:pPr>
    </w:p>
    <w:p w14:paraId="3DA8DE24" w14:textId="1BA7DCA7" w:rsidR="00FD6AFA" w:rsidRPr="00CD77F5" w:rsidRDefault="00FD6AFA" w:rsidP="004900C2">
      <w:pPr>
        <w:pStyle w:val="Text"/>
        <w:spacing w:before="0"/>
        <w:jc w:val="left"/>
        <w:rPr>
          <w:sz w:val="22"/>
          <w:szCs w:val="22"/>
          <w:lang w:val="es-ES_tradnl"/>
        </w:rPr>
      </w:pPr>
      <w:r w:rsidRPr="00CD77F5">
        <w:rPr>
          <w:sz w:val="22"/>
          <w:szCs w:val="22"/>
          <w:lang w:val="es-ES_tradnl"/>
        </w:rPr>
        <w:lastRenderedPageBreak/>
        <w:t>Al igual que otros glucocorticoides, furoato de mometasona es teratogénico en roedores y en conejo.</w:t>
      </w:r>
      <w:r w:rsidRPr="00CD77F5">
        <w:rPr>
          <w:rFonts w:ascii="Helvetica" w:hAnsi="Helvetica" w:cs="Helvetica"/>
          <w:sz w:val="21"/>
          <w:szCs w:val="21"/>
          <w:lang w:val="es-ES_tradnl"/>
        </w:rPr>
        <w:t xml:space="preserve"> </w:t>
      </w:r>
      <w:r w:rsidRPr="00CD77F5">
        <w:rPr>
          <w:sz w:val="22"/>
          <w:szCs w:val="22"/>
          <w:lang w:val="es-ES_tradnl"/>
        </w:rPr>
        <w:t xml:space="preserve">Los efectos observados consistieron en hernia umbilical en rata, fisura de paladar en ratón y agenesia de vesícula biliar, hernia umbilical y flexión de patas delanteras en conejo. También se produjeron reducciones de la ganancia de peso corporal por las madres, efectos sobre el desarrollo fetal (un menor peso corporal fetal y/o retraso de la osificación) en ratas, conejos y ratón, y una menor supervivencia de las crías de ratón. En estudios de función reproductiva, 15 </w:t>
      </w:r>
      <w:r w:rsidR="00E70656" w:rsidRPr="00CD77F5">
        <w:rPr>
          <w:sz w:val="22"/>
          <w:szCs w:val="22"/>
          <w:lang w:val="es-ES_tradnl"/>
        </w:rPr>
        <w:t>µg</w:t>
      </w:r>
      <w:r w:rsidRPr="00CD77F5">
        <w:rPr>
          <w:sz w:val="22"/>
          <w:szCs w:val="22"/>
          <w:lang w:val="es-ES_tradnl"/>
        </w:rPr>
        <w:t xml:space="preserve">/kg de furoato de mometasona subcutáneo causaron una prolongación de la gestación, </w:t>
      </w:r>
      <w:r w:rsidR="00D52D2E" w:rsidRPr="00CD77F5">
        <w:rPr>
          <w:sz w:val="22"/>
          <w:szCs w:val="22"/>
          <w:lang w:val="es-ES_tradnl"/>
        </w:rPr>
        <w:t>dificultad</w:t>
      </w:r>
      <w:r w:rsidRPr="00CD77F5">
        <w:rPr>
          <w:sz w:val="22"/>
          <w:szCs w:val="22"/>
          <w:lang w:val="es-ES_tradnl"/>
        </w:rPr>
        <w:t xml:space="preserve"> en el parto, con una reducción de la supervivencia y del peso corporal de las crías.</w:t>
      </w:r>
    </w:p>
    <w:p w14:paraId="125ED2F0" w14:textId="77777777" w:rsidR="00FD6AFA" w:rsidRDefault="00FD6AFA" w:rsidP="004900C2">
      <w:pPr>
        <w:pStyle w:val="Text"/>
        <w:spacing w:before="0"/>
        <w:jc w:val="left"/>
        <w:rPr>
          <w:sz w:val="22"/>
          <w:szCs w:val="22"/>
          <w:lang w:val="es-ES_tradnl"/>
        </w:rPr>
      </w:pPr>
    </w:p>
    <w:p w14:paraId="73ECF01A" w14:textId="762EBDF5" w:rsidR="00241242" w:rsidRPr="001E1CDA" w:rsidRDefault="00241242" w:rsidP="001E1CDA">
      <w:pPr>
        <w:pStyle w:val="Text"/>
        <w:keepNext/>
        <w:spacing w:before="0"/>
        <w:jc w:val="left"/>
        <w:rPr>
          <w:i/>
          <w:iCs/>
          <w:sz w:val="22"/>
          <w:szCs w:val="22"/>
          <w:u w:val="single"/>
          <w:lang w:val="es-ES_tradnl"/>
        </w:rPr>
      </w:pPr>
      <w:r w:rsidRPr="001E1CDA">
        <w:rPr>
          <w:i/>
          <w:iCs/>
          <w:sz w:val="22"/>
          <w:szCs w:val="22"/>
          <w:u w:val="single"/>
          <w:lang w:val="it-IT"/>
        </w:rPr>
        <w:t>Evaluación del riesgo medioambiental (ERA, por sus siglas en inglés)</w:t>
      </w:r>
    </w:p>
    <w:p w14:paraId="64CAF954" w14:textId="77777777" w:rsidR="0091586C" w:rsidRPr="00BC48C9" w:rsidRDefault="0091586C" w:rsidP="004900C2">
      <w:pPr>
        <w:pStyle w:val="Text"/>
        <w:spacing w:before="0"/>
        <w:jc w:val="left"/>
        <w:rPr>
          <w:bCs/>
          <w:sz w:val="22"/>
          <w:szCs w:val="22"/>
          <w:lang w:val="es-ES"/>
        </w:rPr>
      </w:pPr>
      <w:r w:rsidRPr="0037717F">
        <w:rPr>
          <w:bCs/>
          <w:sz w:val="22"/>
          <w:szCs w:val="22"/>
          <w:lang w:val="es-ES"/>
        </w:rPr>
        <w:t xml:space="preserve">Los estudios de evaluación del riesgo medioambiental han demostrado </w:t>
      </w:r>
      <w:r w:rsidRPr="00776C8F">
        <w:rPr>
          <w:bCs/>
          <w:sz w:val="22"/>
          <w:szCs w:val="22"/>
          <w:lang w:val="es-ES"/>
        </w:rPr>
        <w:t>que mometasona</w:t>
      </w:r>
      <w:r w:rsidRPr="0037717F">
        <w:rPr>
          <w:bCs/>
          <w:sz w:val="22"/>
          <w:szCs w:val="22"/>
          <w:lang w:val="es-ES"/>
        </w:rPr>
        <w:t xml:space="preserve"> puede suponer un riesgo para las aguas superficiales (ver sección</w:t>
      </w:r>
      <w:r w:rsidRPr="00647C70">
        <w:rPr>
          <w:bCs/>
          <w:sz w:val="22"/>
          <w:szCs w:val="22"/>
          <w:lang w:val="es-ES"/>
        </w:rPr>
        <w:t> </w:t>
      </w:r>
      <w:r w:rsidRPr="0037717F">
        <w:rPr>
          <w:bCs/>
          <w:sz w:val="22"/>
          <w:szCs w:val="22"/>
          <w:lang w:val="es-ES"/>
        </w:rPr>
        <w:t>6.6).</w:t>
      </w:r>
    </w:p>
    <w:p w14:paraId="6B82C2B9" w14:textId="77777777" w:rsidR="0091586C" w:rsidRPr="00E63F20" w:rsidRDefault="0091586C" w:rsidP="004900C2">
      <w:pPr>
        <w:pStyle w:val="Text"/>
        <w:spacing w:before="0"/>
        <w:jc w:val="left"/>
        <w:rPr>
          <w:sz w:val="22"/>
          <w:szCs w:val="22"/>
          <w:lang w:val="es-ES"/>
        </w:rPr>
      </w:pPr>
    </w:p>
    <w:p w14:paraId="5ACEFC14" w14:textId="77777777" w:rsidR="00B84FD6" w:rsidRPr="00CD77F5" w:rsidRDefault="00FD6AFA" w:rsidP="004900C2">
      <w:pPr>
        <w:pStyle w:val="Text"/>
        <w:keepNext/>
        <w:spacing w:before="0"/>
        <w:jc w:val="left"/>
        <w:rPr>
          <w:sz w:val="22"/>
          <w:szCs w:val="22"/>
          <w:lang w:val="es-ES_tradnl"/>
        </w:rPr>
      </w:pPr>
      <w:r w:rsidRPr="00CD77F5">
        <w:rPr>
          <w:bCs/>
          <w:sz w:val="22"/>
          <w:szCs w:val="22"/>
          <w:u w:val="single"/>
          <w:lang w:val="es-ES_tradnl"/>
        </w:rPr>
        <w:t>Combinación de i</w:t>
      </w:r>
      <w:r w:rsidR="00914C40" w:rsidRPr="00CD77F5">
        <w:rPr>
          <w:bCs/>
          <w:sz w:val="22"/>
          <w:szCs w:val="22"/>
          <w:u w:val="single"/>
          <w:lang w:val="es-ES_tradnl"/>
        </w:rPr>
        <w:t xml:space="preserve">ndacaterol </w:t>
      </w:r>
      <w:r w:rsidRPr="00CD77F5">
        <w:rPr>
          <w:bCs/>
          <w:sz w:val="22"/>
          <w:szCs w:val="22"/>
          <w:u w:val="single"/>
          <w:lang w:val="es-ES_tradnl"/>
        </w:rPr>
        <w:t>y</w:t>
      </w:r>
      <w:r w:rsidR="00914C40" w:rsidRPr="00CD77F5">
        <w:rPr>
          <w:bCs/>
          <w:sz w:val="22"/>
          <w:szCs w:val="22"/>
          <w:u w:val="single"/>
          <w:lang w:val="es-ES_tradnl"/>
        </w:rPr>
        <w:t xml:space="preserve"> gl</w:t>
      </w:r>
      <w:r w:rsidRPr="00CD77F5">
        <w:rPr>
          <w:bCs/>
          <w:sz w:val="22"/>
          <w:szCs w:val="22"/>
          <w:u w:val="single"/>
          <w:lang w:val="es-ES_tradnl"/>
        </w:rPr>
        <w:t>icopirronio</w:t>
      </w:r>
    </w:p>
    <w:p w14:paraId="51A982A0" w14:textId="77777777" w:rsidR="00E91DA3" w:rsidRPr="00CD77F5" w:rsidRDefault="00E91DA3" w:rsidP="004900C2">
      <w:pPr>
        <w:pStyle w:val="Text"/>
        <w:keepNext/>
        <w:spacing w:before="0"/>
        <w:jc w:val="left"/>
        <w:rPr>
          <w:sz w:val="22"/>
          <w:szCs w:val="22"/>
          <w:lang w:val="es-ES_tradnl"/>
        </w:rPr>
      </w:pPr>
    </w:p>
    <w:p w14:paraId="6F051B86" w14:textId="77777777" w:rsidR="00B84FD6" w:rsidRPr="00CD77F5" w:rsidRDefault="00FD6AFA" w:rsidP="004900C2">
      <w:pPr>
        <w:pStyle w:val="Text"/>
        <w:spacing w:before="0"/>
        <w:jc w:val="left"/>
        <w:rPr>
          <w:sz w:val="22"/>
          <w:szCs w:val="22"/>
          <w:lang w:val="es-ES_tradnl"/>
        </w:rPr>
      </w:pPr>
      <w:r w:rsidRPr="00CD77F5">
        <w:rPr>
          <w:sz w:val="22"/>
          <w:szCs w:val="22"/>
          <w:lang w:val="es-ES_tradnl"/>
        </w:rPr>
        <w:t xml:space="preserve">Los </w:t>
      </w:r>
      <w:r w:rsidR="00D52D2E" w:rsidRPr="00CD77F5">
        <w:rPr>
          <w:sz w:val="22"/>
          <w:szCs w:val="22"/>
          <w:lang w:val="es-ES_tradnl"/>
        </w:rPr>
        <w:t>hallazgos</w:t>
      </w:r>
      <w:r w:rsidRPr="00CD77F5">
        <w:rPr>
          <w:sz w:val="22"/>
          <w:szCs w:val="22"/>
          <w:lang w:val="es-ES_tradnl"/>
        </w:rPr>
        <w:t xml:space="preserve"> durante los estudios de seguridad no clínicos con indacaterol/glicopirronio fueron coherentes con los efectos farmacológicos conocidos de indacaterol o glicopirronio en monoterapia</w:t>
      </w:r>
      <w:r w:rsidR="00E91DA3" w:rsidRPr="00CD77F5">
        <w:rPr>
          <w:sz w:val="22"/>
          <w:szCs w:val="22"/>
          <w:lang w:val="es-ES_tradnl"/>
        </w:rPr>
        <w:t>.</w:t>
      </w:r>
    </w:p>
    <w:p w14:paraId="31FDD6FF" w14:textId="77777777" w:rsidR="00E91DA3" w:rsidRPr="00CD77F5" w:rsidRDefault="00E91DA3" w:rsidP="004900C2">
      <w:pPr>
        <w:pStyle w:val="Text"/>
        <w:spacing w:before="0"/>
        <w:jc w:val="left"/>
        <w:rPr>
          <w:sz w:val="22"/>
          <w:szCs w:val="22"/>
          <w:lang w:val="es-ES_tradnl"/>
        </w:rPr>
      </w:pPr>
    </w:p>
    <w:p w14:paraId="722DBD17" w14:textId="77777777" w:rsidR="00B84FD6" w:rsidRPr="00CD77F5" w:rsidRDefault="00FD6AFA" w:rsidP="004900C2">
      <w:pPr>
        <w:pStyle w:val="Text"/>
        <w:spacing w:before="0"/>
        <w:jc w:val="left"/>
        <w:rPr>
          <w:sz w:val="22"/>
          <w:szCs w:val="22"/>
          <w:lang w:val="es-ES_tradnl"/>
        </w:rPr>
      </w:pPr>
      <w:r w:rsidRPr="00CD77F5">
        <w:rPr>
          <w:sz w:val="22"/>
          <w:szCs w:val="22"/>
          <w:lang w:val="es-ES_tradnl"/>
        </w:rPr>
        <w:t xml:space="preserve">El efecto de </w:t>
      </w:r>
      <w:r w:rsidR="00914C40" w:rsidRPr="00CD77F5">
        <w:rPr>
          <w:sz w:val="22"/>
          <w:szCs w:val="22"/>
          <w:lang w:val="es-ES_tradnl"/>
        </w:rPr>
        <w:t>indacaterol/gl</w:t>
      </w:r>
      <w:r w:rsidRPr="00CD77F5">
        <w:rPr>
          <w:sz w:val="22"/>
          <w:szCs w:val="22"/>
          <w:lang w:val="es-ES_tradnl"/>
        </w:rPr>
        <w:t xml:space="preserve">icopirronio sobre la frecuencia cardiaca </w:t>
      </w:r>
      <w:r w:rsidR="00E76E18" w:rsidRPr="00CD77F5">
        <w:rPr>
          <w:sz w:val="22"/>
          <w:szCs w:val="22"/>
          <w:lang w:val="es-ES_tradnl"/>
        </w:rPr>
        <w:t>fue de mayor</w:t>
      </w:r>
      <w:r w:rsidRPr="00CD77F5">
        <w:rPr>
          <w:sz w:val="22"/>
          <w:szCs w:val="22"/>
          <w:lang w:val="es-ES_tradnl"/>
        </w:rPr>
        <w:t xml:space="preserve"> magnitud y duración en comparación con los cambios observados </w:t>
      </w:r>
      <w:r w:rsidR="00E76E18" w:rsidRPr="00CD77F5">
        <w:rPr>
          <w:sz w:val="22"/>
          <w:szCs w:val="22"/>
          <w:lang w:val="es-ES_tradnl"/>
        </w:rPr>
        <w:t>con cada fármaco</w:t>
      </w:r>
      <w:r w:rsidRPr="00CD77F5">
        <w:rPr>
          <w:sz w:val="22"/>
          <w:szCs w:val="22"/>
          <w:lang w:val="es-ES_tradnl"/>
        </w:rPr>
        <w:t xml:space="preserve"> por separado.</w:t>
      </w:r>
    </w:p>
    <w:p w14:paraId="5FBC0DFF" w14:textId="77777777" w:rsidR="002A0239" w:rsidRPr="00CD77F5" w:rsidRDefault="002A0239" w:rsidP="004900C2">
      <w:pPr>
        <w:pStyle w:val="Text"/>
        <w:spacing w:before="0"/>
        <w:jc w:val="left"/>
        <w:rPr>
          <w:sz w:val="22"/>
          <w:szCs w:val="22"/>
          <w:lang w:val="es-ES_tradnl"/>
        </w:rPr>
      </w:pPr>
    </w:p>
    <w:p w14:paraId="4C71C62E" w14:textId="77777777" w:rsidR="002A0239" w:rsidRPr="00CD77F5" w:rsidRDefault="00E76E18" w:rsidP="004900C2">
      <w:pPr>
        <w:pStyle w:val="Text"/>
        <w:spacing w:before="0"/>
        <w:jc w:val="left"/>
        <w:rPr>
          <w:sz w:val="22"/>
          <w:szCs w:val="22"/>
          <w:lang w:val="es-ES_tradnl"/>
        </w:rPr>
      </w:pPr>
      <w:r w:rsidRPr="00CD77F5">
        <w:rPr>
          <w:sz w:val="22"/>
          <w:szCs w:val="22"/>
          <w:lang w:val="es-ES_tradnl"/>
        </w:rPr>
        <w:t xml:space="preserve">También fue aparente el acortamiento de los intervalos electrocardiográficos y la disminución de la presión sanguínea sistólica y diastólica. La administración </w:t>
      </w:r>
      <w:r w:rsidR="004A7B74" w:rsidRPr="00CD77F5">
        <w:rPr>
          <w:sz w:val="22"/>
          <w:szCs w:val="22"/>
          <w:lang w:val="es-ES_tradnl"/>
        </w:rPr>
        <w:t xml:space="preserve">a perros </w:t>
      </w:r>
      <w:r w:rsidRPr="00CD77F5">
        <w:rPr>
          <w:sz w:val="22"/>
          <w:szCs w:val="22"/>
          <w:lang w:val="es-ES_tradnl"/>
        </w:rPr>
        <w:t>de indacaterol solo o en combinación indacaterol/glicopirronio se asoció con una incidencia similar de lesiones en el miocardio.</w:t>
      </w:r>
    </w:p>
    <w:p w14:paraId="43CCA4AF" w14:textId="77777777" w:rsidR="00B84FD6" w:rsidRPr="00CD77F5" w:rsidRDefault="00B84FD6" w:rsidP="004900C2">
      <w:pPr>
        <w:pStyle w:val="Text"/>
        <w:spacing w:before="0"/>
        <w:jc w:val="left"/>
        <w:rPr>
          <w:sz w:val="22"/>
          <w:szCs w:val="22"/>
          <w:lang w:val="es-ES_tradnl"/>
        </w:rPr>
      </w:pPr>
    </w:p>
    <w:p w14:paraId="1CD69C7A" w14:textId="77777777" w:rsidR="00B84FD6" w:rsidRPr="00CD77F5" w:rsidRDefault="00E76E18" w:rsidP="004900C2">
      <w:pPr>
        <w:pStyle w:val="Text"/>
        <w:keepNext/>
        <w:spacing w:before="0"/>
        <w:jc w:val="left"/>
        <w:rPr>
          <w:bCs/>
          <w:sz w:val="22"/>
          <w:szCs w:val="22"/>
          <w:lang w:val="es-ES_tradnl"/>
        </w:rPr>
      </w:pPr>
      <w:r w:rsidRPr="00CD77F5">
        <w:rPr>
          <w:bCs/>
          <w:sz w:val="22"/>
          <w:szCs w:val="22"/>
          <w:u w:val="single"/>
          <w:lang w:val="es-ES_tradnl"/>
        </w:rPr>
        <w:t>Combinación de indacaterol y furoato de mometasona</w:t>
      </w:r>
    </w:p>
    <w:p w14:paraId="703DB20F" w14:textId="77777777" w:rsidR="00B84FD6" w:rsidRPr="00CD77F5" w:rsidRDefault="00B84FD6" w:rsidP="004900C2">
      <w:pPr>
        <w:pStyle w:val="Text"/>
        <w:keepNext/>
        <w:spacing w:before="0"/>
        <w:jc w:val="left"/>
        <w:rPr>
          <w:bCs/>
          <w:sz w:val="22"/>
          <w:szCs w:val="22"/>
          <w:lang w:val="es-ES_tradnl"/>
        </w:rPr>
      </w:pPr>
    </w:p>
    <w:p w14:paraId="09E4DD11" w14:textId="77777777" w:rsidR="00B84FD6" w:rsidRPr="00CD77F5" w:rsidRDefault="00CB4576" w:rsidP="004900C2">
      <w:pPr>
        <w:pStyle w:val="Text"/>
        <w:spacing w:before="0"/>
        <w:jc w:val="left"/>
        <w:rPr>
          <w:sz w:val="22"/>
          <w:szCs w:val="22"/>
          <w:lang w:val="es-ES_tradnl"/>
        </w:rPr>
      </w:pPr>
      <w:r w:rsidRPr="00CD77F5">
        <w:rPr>
          <w:sz w:val="22"/>
          <w:szCs w:val="22"/>
          <w:lang w:val="es-ES_tradnl"/>
        </w:rPr>
        <w:t xml:space="preserve">Los hallazgos </w:t>
      </w:r>
      <w:r w:rsidR="00102FE6" w:rsidRPr="00CD77F5">
        <w:rPr>
          <w:sz w:val="22"/>
          <w:szCs w:val="22"/>
          <w:lang w:val="es-ES_tradnl"/>
        </w:rPr>
        <w:t xml:space="preserve">encontrados </w:t>
      </w:r>
      <w:r w:rsidRPr="00CD77F5">
        <w:rPr>
          <w:sz w:val="22"/>
          <w:szCs w:val="22"/>
          <w:lang w:val="es-ES_tradnl"/>
        </w:rPr>
        <w:t>durante los estudios de toxicidad tras 13</w:t>
      </w:r>
      <w:r w:rsidR="00B145BC" w:rsidRPr="00CD77F5">
        <w:rPr>
          <w:sz w:val="22"/>
          <w:szCs w:val="22"/>
          <w:lang w:val="es-ES_tradnl"/>
        </w:rPr>
        <w:t> </w:t>
      </w:r>
      <w:r w:rsidRPr="00CD77F5">
        <w:rPr>
          <w:sz w:val="22"/>
          <w:szCs w:val="22"/>
          <w:lang w:val="es-ES_tradnl"/>
        </w:rPr>
        <w:t>semanas de inhalación se atribuyeron principalmente al furoato de mometasona y fueron los típicos efectos farmacológicos de los glucocorticoides. Aumentos en</w:t>
      </w:r>
      <w:r w:rsidR="00102FE6" w:rsidRPr="00CD77F5">
        <w:rPr>
          <w:sz w:val="22"/>
          <w:szCs w:val="22"/>
          <w:lang w:val="es-ES_tradnl"/>
        </w:rPr>
        <w:t xml:space="preserve"> la frecuencia cardia</w:t>
      </w:r>
      <w:r w:rsidR="00D52D2E" w:rsidRPr="00CD77F5">
        <w:rPr>
          <w:sz w:val="22"/>
          <w:szCs w:val="22"/>
          <w:lang w:val="es-ES_tradnl"/>
        </w:rPr>
        <w:t>c</w:t>
      </w:r>
      <w:r w:rsidR="00102FE6" w:rsidRPr="00CD77F5">
        <w:rPr>
          <w:sz w:val="22"/>
          <w:szCs w:val="22"/>
          <w:lang w:val="es-ES_tradnl"/>
        </w:rPr>
        <w:t>a asociados</w:t>
      </w:r>
      <w:r w:rsidRPr="00CD77F5">
        <w:rPr>
          <w:sz w:val="22"/>
          <w:szCs w:val="22"/>
          <w:lang w:val="es-ES_tradnl"/>
        </w:rPr>
        <w:t xml:space="preserve"> con indacaterol fueron aparentes en perros después de la administración de indacaterol/furoato de mometasona o indacaterol solo.</w:t>
      </w:r>
    </w:p>
    <w:p w14:paraId="2C019325" w14:textId="77777777" w:rsidR="00E91DA3" w:rsidRPr="00CD77F5" w:rsidRDefault="00E91DA3" w:rsidP="004900C2">
      <w:pPr>
        <w:pStyle w:val="Text"/>
        <w:spacing w:before="0"/>
        <w:jc w:val="left"/>
        <w:rPr>
          <w:sz w:val="22"/>
          <w:szCs w:val="22"/>
          <w:lang w:val="es-ES_tradnl"/>
        </w:rPr>
      </w:pPr>
    </w:p>
    <w:p w14:paraId="5376AE3C" w14:textId="77777777" w:rsidR="00B84FD6" w:rsidRPr="001A7D46" w:rsidRDefault="00B84FD6" w:rsidP="004900C2">
      <w:pPr>
        <w:tabs>
          <w:tab w:val="clear" w:pos="567"/>
        </w:tabs>
        <w:spacing w:line="240" w:lineRule="auto"/>
        <w:rPr>
          <w:szCs w:val="22"/>
          <w:lang w:val="es-ES_tradnl"/>
        </w:rPr>
      </w:pPr>
    </w:p>
    <w:p w14:paraId="0B070BB1" w14:textId="77777777" w:rsidR="00B84FD6" w:rsidRPr="00CD77F5" w:rsidRDefault="00914C40" w:rsidP="004900C2">
      <w:pPr>
        <w:keepNext/>
        <w:tabs>
          <w:tab w:val="clear" w:pos="567"/>
        </w:tabs>
        <w:suppressAutoHyphens/>
        <w:spacing w:line="240" w:lineRule="auto"/>
        <w:ind w:left="567" w:hanging="567"/>
        <w:rPr>
          <w:szCs w:val="22"/>
          <w:lang w:val="es-ES_tradnl"/>
        </w:rPr>
      </w:pPr>
      <w:r w:rsidRPr="00CD77F5">
        <w:rPr>
          <w:b/>
          <w:szCs w:val="22"/>
          <w:lang w:val="es-ES_tradnl"/>
        </w:rPr>
        <w:t>6.</w:t>
      </w:r>
      <w:r w:rsidRPr="00CD77F5">
        <w:rPr>
          <w:b/>
          <w:szCs w:val="22"/>
          <w:lang w:val="es-ES_tradnl"/>
        </w:rPr>
        <w:tab/>
      </w:r>
      <w:r w:rsidR="00102FE6" w:rsidRPr="00CD77F5">
        <w:rPr>
          <w:b/>
          <w:lang w:val="es-ES_tradnl"/>
        </w:rPr>
        <w:t>DATOS FARMACÉUTICOS</w:t>
      </w:r>
    </w:p>
    <w:p w14:paraId="28583B40" w14:textId="77777777" w:rsidR="00B84FD6" w:rsidRPr="00CD77F5" w:rsidRDefault="00B84FD6" w:rsidP="004900C2">
      <w:pPr>
        <w:keepNext/>
        <w:tabs>
          <w:tab w:val="clear" w:pos="567"/>
        </w:tabs>
        <w:spacing w:line="240" w:lineRule="auto"/>
        <w:rPr>
          <w:szCs w:val="22"/>
          <w:lang w:val="es-ES_tradnl"/>
        </w:rPr>
      </w:pPr>
    </w:p>
    <w:p w14:paraId="5BE5D7B2" w14:textId="77777777" w:rsidR="00B84FD6" w:rsidRPr="00CD77F5" w:rsidRDefault="00914C40" w:rsidP="004900C2">
      <w:pPr>
        <w:keepNext/>
        <w:tabs>
          <w:tab w:val="clear" w:pos="567"/>
        </w:tabs>
        <w:spacing w:line="240" w:lineRule="auto"/>
        <w:ind w:left="567" w:hanging="567"/>
        <w:rPr>
          <w:szCs w:val="22"/>
          <w:lang w:val="es-ES_tradnl"/>
        </w:rPr>
      </w:pPr>
      <w:r w:rsidRPr="00CD77F5">
        <w:rPr>
          <w:b/>
          <w:szCs w:val="22"/>
          <w:lang w:val="es-ES_tradnl"/>
        </w:rPr>
        <w:t>6.1</w:t>
      </w:r>
      <w:r w:rsidRPr="00CD77F5">
        <w:rPr>
          <w:b/>
          <w:szCs w:val="22"/>
          <w:lang w:val="es-ES_tradnl"/>
        </w:rPr>
        <w:tab/>
        <w:t>List</w:t>
      </w:r>
      <w:r w:rsidR="00102FE6" w:rsidRPr="00CD77F5">
        <w:rPr>
          <w:b/>
          <w:szCs w:val="22"/>
          <w:lang w:val="es-ES_tradnl"/>
        </w:rPr>
        <w:t>a</w:t>
      </w:r>
      <w:r w:rsidRPr="00CD77F5">
        <w:rPr>
          <w:b/>
          <w:szCs w:val="22"/>
          <w:lang w:val="es-ES_tradnl"/>
        </w:rPr>
        <w:t xml:space="preserve"> </w:t>
      </w:r>
      <w:r w:rsidR="00102FE6" w:rsidRPr="00CD77F5">
        <w:rPr>
          <w:b/>
          <w:szCs w:val="22"/>
          <w:lang w:val="es-ES_tradnl"/>
        </w:rPr>
        <w:t>de</w:t>
      </w:r>
      <w:r w:rsidRPr="00CD77F5">
        <w:rPr>
          <w:b/>
          <w:szCs w:val="22"/>
          <w:lang w:val="es-ES_tradnl"/>
        </w:rPr>
        <w:t xml:space="preserve"> excipient</w:t>
      </w:r>
      <w:r w:rsidR="00102FE6" w:rsidRPr="00CD77F5">
        <w:rPr>
          <w:b/>
          <w:szCs w:val="22"/>
          <w:lang w:val="es-ES_tradnl"/>
        </w:rPr>
        <w:t>es</w:t>
      </w:r>
    </w:p>
    <w:p w14:paraId="1B90B284" w14:textId="77777777" w:rsidR="00B84FD6" w:rsidRPr="00CD77F5" w:rsidRDefault="00B84FD6" w:rsidP="004900C2">
      <w:pPr>
        <w:keepNext/>
        <w:tabs>
          <w:tab w:val="clear" w:pos="567"/>
        </w:tabs>
        <w:spacing w:line="240" w:lineRule="auto"/>
        <w:rPr>
          <w:szCs w:val="22"/>
          <w:lang w:val="es-ES_tradnl"/>
        </w:rPr>
      </w:pPr>
    </w:p>
    <w:p w14:paraId="191D262E" w14:textId="77777777" w:rsidR="00102FE6" w:rsidRPr="00CD77F5" w:rsidRDefault="00102FE6" w:rsidP="004900C2">
      <w:pPr>
        <w:keepNext/>
        <w:tabs>
          <w:tab w:val="clear" w:pos="567"/>
        </w:tabs>
        <w:spacing w:line="240" w:lineRule="auto"/>
        <w:rPr>
          <w:szCs w:val="22"/>
          <w:u w:val="single"/>
          <w:lang w:val="es-ES_tradnl"/>
        </w:rPr>
      </w:pPr>
      <w:r w:rsidRPr="00CD77F5">
        <w:rPr>
          <w:szCs w:val="22"/>
          <w:u w:val="single"/>
          <w:lang w:val="es-ES_tradnl"/>
        </w:rPr>
        <w:t>Contenido de la cápsula</w:t>
      </w:r>
    </w:p>
    <w:p w14:paraId="0E4E7D58" w14:textId="77777777" w:rsidR="00102FE6" w:rsidRPr="00CD77F5" w:rsidRDefault="00102FE6" w:rsidP="004900C2">
      <w:pPr>
        <w:keepNext/>
        <w:tabs>
          <w:tab w:val="clear" w:pos="567"/>
        </w:tabs>
        <w:spacing w:line="240" w:lineRule="auto"/>
        <w:rPr>
          <w:szCs w:val="22"/>
          <w:lang w:val="es-ES_tradnl"/>
        </w:rPr>
      </w:pPr>
    </w:p>
    <w:p w14:paraId="742B4925" w14:textId="77777777" w:rsidR="00102FE6" w:rsidRPr="00CD77F5" w:rsidRDefault="00102FE6" w:rsidP="004900C2">
      <w:pPr>
        <w:keepNext/>
        <w:tabs>
          <w:tab w:val="clear" w:pos="567"/>
        </w:tabs>
        <w:spacing w:line="240" w:lineRule="auto"/>
        <w:rPr>
          <w:szCs w:val="22"/>
          <w:lang w:val="es-ES_tradnl"/>
        </w:rPr>
      </w:pPr>
      <w:r w:rsidRPr="00CD77F5">
        <w:rPr>
          <w:szCs w:val="22"/>
          <w:lang w:val="es-ES_tradnl"/>
        </w:rPr>
        <w:t>Lactosa monohidrato</w:t>
      </w:r>
    </w:p>
    <w:p w14:paraId="3BA208C7" w14:textId="77777777" w:rsidR="00102FE6" w:rsidRPr="00CD77F5" w:rsidRDefault="00102FE6" w:rsidP="004900C2">
      <w:pPr>
        <w:tabs>
          <w:tab w:val="clear" w:pos="567"/>
        </w:tabs>
        <w:spacing w:line="240" w:lineRule="auto"/>
        <w:rPr>
          <w:szCs w:val="22"/>
          <w:lang w:val="es-ES_tradnl"/>
        </w:rPr>
      </w:pPr>
      <w:r w:rsidRPr="00CD77F5">
        <w:rPr>
          <w:szCs w:val="22"/>
          <w:lang w:val="es-ES_tradnl"/>
        </w:rPr>
        <w:t>Estearato de magnesio</w:t>
      </w:r>
    </w:p>
    <w:p w14:paraId="52378957" w14:textId="77777777" w:rsidR="00B84FD6" w:rsidRPr="00CD77F5" w:rsidRDefault="00B84FD6" w:rsidP="004900C2">
      <w:pPr>
        <w:tabs>
          <w:tab w:val="clear" w:pos="567"/>
        </w:tabs>
        <w:spacing w:line="240" w:lineRule="auto"/>
        <w:rPr>
          <w:szCs w:val="22"/>
          <w:lang w:val="es-ES_tradnl"/>
        </w:rPr>
      </w:pPr>
    </w:p>
    <w:p w14:paraId="379CC0A6" w14:textId="77777777" w:rsidR="003B0C0C" w:rsidRPr="00CD77F5" w:rsidRDefault="003B0C0C" w:rsidP="004900C2">
      <w:pPr>
        <w:keepNext/>
        <w:tabs>
          <w:tab w:val="clear" w:pos="567"/>
        </w:tabs>
        <w:spacing w:line="240" w:lineRule="auto"/>
        <w:rPr>
          <w:szCs w:val="22"/>
          <w:u w:val="single"/>
          <w:lang w:val="es-ES_tradnl"/>
        </w:rPr>
      </w:pPr>
      <w:r w:rsidRPr="00CD77F5">
        <w:rPr>
          <w:szCs w:val="22"/>
          <w:u w:val="single"/>
          <w:lang w:val="es-ES_tradnl"/>
        </w:rPr>
        <w:t>Cubierta de la cápsula</w:t>
      </w:r>
    </w:p>
    <w:p w14:paraId="13976551" w14:textId="77777777" w:rsidR="003B0C0C" w:rsidRPr="00CD77F5" w:rsidRDefault="003B0C0C" w:rsidP="004900C2">
      <w:pPr>
        <w:keepNext/>
        <w:tabs>
          <w:tab w:val="clear" w:pos="567"/>
        </w:tabs>
        <w:spacing w:line="240" w:lineRule="auto"/>
        <w:rPr>
          <w:szCs w:val="22"/>
          <w:lang w:val="es-ES_tradnl"/>
        </w:rPr>
      </w:pPr>
    </w:p>
    <w:p w14:paraId="32169311" w14:textId="77777777" w:rsidR="003B0C0C" w:rsidRDefault="003B0C0C" w:rsidP="004900C2">
      <w:pPr>
        <w:keepNext/>
        <w:tabs>
          <w:tab w:val="clear" w:pos="567"/>
        </w:tabs>
        <w:spacing w:line="240" w:lineRule="auto"/>
        <w:rPr>
          <w:szCs w:val="22"/>
          <w:lang w:val="es-ES_tradnl"/>
        </w:rPr>
      </w:pPr>
      <w:r w:rsidRPr="00CD77F5">
        <w:rPr>
          <w:szCs w:val="22"/>
          <w:lang w:val="es-ES_tradnl"/>
        </w:rPr>
        <w:t>Hipromelosa</w:t>
      </w:r>
    </w:p>
    <w:p w14:paraId="5390BAA5" w14:textId="63569267" w:rsidR="0072775F" w:rsidRPr="00276040" w:rsidRDefault="00E86A01" w:rsidP="004900C2">
      <w:pPr>
        <w:keepNext/>
        <w:keepLines/>
        <w:tabs>
          <w:tab w:val="clear" w:pos="567"/>
        </w:tabs>
        <w:spacing w:line="240" w:lineRule="auto"/>
        <w:rPr>
          <w:szCs w:val="22"/>
        </w:rPr>
      </w:pPr>
      <w:r w:rsidRPr="00276040">
        <w:rPr>
          <w:szCs w:val="22"/>
          <w:lang w:val="it-IT"/>
        </w:rPr>
        <w:t>Carragenano</w:t>
      </w:r>
    </w:p>
    <w:p w14:paraId="6C5DABBF" w14:textId="05918D04" w:rsidR="006816B2" w:rsidRPr="00276040" w:rsidRDefault="006816B2" w:rsidP="004900C2">
      <w:pPr>
        <w:keepNext/>
        <w:keepLines/>
        <w:tabs>
          <w:tab w:val="clear" w:pos="567"/>
        </w:tabs>
        <w:spacing w:line="240" w:lineRule="auto"/>
        <w:rPr>
          <w:szCs w:val="22"/>
        </w:rPr>
      </w:pPr>
      <w:r w:rsidRPr="00276040">
        <w:rPr>
          <w:szCs w:val="22"/>
        </w:rPr>
        <w:t>Cloruro de potasio</w:t>
      </w:r>
    </w:p>
    <w:p w14:paraId="48942FF2" w14:textId="4E381BE7" w:rsidR="0072775F" w:rsidRPr="00B21375" w:rsidRDefault="006816B2" w:rsidP="004900C2">
      <w:pPr>
        <w:keepNext/>
        <w:keepLines/>
        <w:tabs>
          <w:tab w:val="clear" w:pos="567"/>
        </w:tabs>
        <w:spacing w:line="240" w:lineRule="auto"/>
        <w:rPr>
          <w:szCs w:val="22"/>
          <w:lang w:val="pt-BR"/>
        </w:rPr>
      </w:pPr>
      <w:r>
        <w:rPr>
          <w:szCs w:val="22"/>
          <w:lang w:val="pt-BR"/>
        </w:rPr>
        <w:t>Óxido de hierro amarillo</w:t>
      </w:r>
      <w:r w:rsidR="0072775F" w:rsidRPr="00B21375">
        <w:rPr>
          <w:szCs w:val="22"/>
          <w:lang w:val="pt-BR"/>
        </w:rPr>
        <w:t xml:space="preserve"> (E172)</w:t>
      </w:r>
    </w:p>
    <w:p w14:paraId="7800456E" w14:textId="4FC0E858" w:rsidR="0072775F" w:rsidRPr="00B21375" w:rsidRDefault="006816B2" w:rsidP="004900C2">
      <w:pPr>
        <w:keepNext/>
        <w:keepLines/>
        <w:tabs>
          <w:tab w:val="clear" w:pos="567"/>
        </w:tabs>
        <w:spacing w:line="240" w:lineRule="auto"/>
        <w:rPr>
          <w:szCs w:val="22"/>
          <w:lang w:val="pt-BR"/>
        </w:rPr>
      </w:pPr>
      <w:r>
        <w:rPr>
          <w:szCs w:val="22"/>
          <w:lang w:val="pt-BR"/>
        </w:rPr>
        <w:t>Índigo carmin</w:t>
      </w:r>
      <w:r w:rsidR="0072775F" w:rsidRPr="00B21375">
        <w:rPr>
          <w:szCs w:val="22"/>
          <w:lang w:val="pt-BR"/>
        </w:rPr>
        <w:t xml:space="preserve"> (E132)</w:t>
      </w:r>
    </w:p>
    <w:p w14:paraId="5E8E49BC" w14:textId="1E349E4A" w:rsidR="006816B2" w:rsidRPr="00276040" w:rsidRDefault="006816B2" w:rsidP="004900C2">
      <w:pPr>
        <w:tabs>
          <w:tab w:val="clear" w:pos="567"/>
        </w:tabs>
        <w:spacing w:line="240" w:lineRule="auto"/>
        <w:rPr>
          <w:szCs w:val="22"/>
        </w:rPr>
      </w:pPr>
      <w:r w:rsidRPr="00276040">
        <w:rPr>
          <w:szCs w:val="22"/>
        </w:rPr>
        <w:t>Agua purificada</w:t>
      </w:r>
    </w:p>
    <w:p w14:paraId="5C289234" w14:textId="77777777" w:rsidR="0072775F" w:rsidRPr="00CD77F5" w:rsidRDefault="0072775F" w:rsidP="001E1CDA">
      <w:pPr>
        <w:tabs>
          <w:tab w:val="clear" w:pos="567"/>
        </w:tabs>
        <w:spacing w:line="240" w:lineRule="auto"/>
        <w:rPr>
          <w:szCs w:val="22"/>
          <w:lang w:val="es-ES_tradnl"/>
        </w:rPr>
      </w:pPr>
    </w:p>
    <w:p w14:paraId="2714C752" w14:textId="77777777" w:rsidR="003B0C0C" w:rsidRPr="001E1CDA" w:rsidRDefault="003B0C0C" w:rsidP="001E1CDA">
      <w:pPr>
        <w:keepNext/>
        <w:tabs>
          <w:tab w:val="clear" w:pos="567"/>
        </w:tabs>
        <w:spacing w:line="240" w:lineRule="auto"/>
        <w:rPr>
          <w:szCs w:val="22"/>
          <w:u w:val="single"/>
          <w:lang w:val="es-ES_tradnl"/>
        </w:rPr>
      </w:pPr>
      <w:r w:rsidRPr="001E1CDA">
        <w:rPr>
          <w:szCs w:val="22"/>
          <w:u w:val="single"/>
          <w:lang w:val="es-ES_tradnl"/>
        </w:rPr>
        <w:lastRenderedPageBreak/>
        <w:t>Tinta de impresión</w:t>
      </w:r>
    </w:p>
    <w:p w14:paraId="632F6DF4" w14:textId="77777777" w:rsidR="003B0C0C" w:rsidRDefault="003B0C0C" w:rsidP="001E1CDA">
      <w:pPr>
        <w:keepNext/>
        <w:tabs>
          <w:tab w:val="clear" w:pos="567"/>
        </w:tabs>
        <w:spacing w:line="240" w:lineRule="auto"/>
        <w:rPr>
          <w:szCs w:val="22"/>
          <w:lang w:val="es-ES_tradnl"/>
        </w:rPr>
      </w:pPr>
    </w:p>
    <w:p w14:paraId="5491E30D" w14:textId="26856DAB" w:rsidR="0072775F" w:rsidRPr="00276040" w:rsidRDefault="006816B2" w:rsidP="004900C2">
      <w:pPr>
        <w:keepNext/>
        <w:keepLines/>
        <w:tabs>
          <w:tab w:val="clear" w:pos="567"/>
        </w:tabs>
        <w:spacing w:line="240" w:lineRule="auto"/>
        <w:rPr>
          <w:szCs w:val="22"/>
        </w:rPr>
      </w:pPr>
      <w:r w:rsidRPr="00276040">
        <w:rPr>
          <w:szCs w:val="22"/>
        </w:rPr>
        <w:t>Agua purificada</w:t>
      </w:r>
    </w:p>
    <w:p w14:paraId="7BC03C5E" w14:textId="7B61E10A" w:rsidR="0072775F" w:rsidRPr="00276040" w:rsidRDefault="006816B2" w:rsidP="004900C2">
      <w:pPr>
        <w:keepNext/>
        <w:keepLines/>
        <w:tabs>
          <w:tab w:val="clear" w:pos="567"/>
        </w:tabs>
        <w:spacing w:line="240" w:lineRule="auto"/>
        <w:rPr>
          <w:szCs w:val="22"/>
        </w:rPr>
      </w:pPr>
      <w:r w:rsidRPr="00276040">
        <w:rPr>
          <w:szCs w:val="22"/>
        </w:rPr>
        <w:t xml:space="preserve">Óxido de hierro negro </w:t>
      </w:r>
      <w:r w:rsidR="0072775F" w:rsidRPr="00276040">
        <w:rPr>
          <w:szCs w:val="22"/>
        </w:rPr>
        <w:t>(E172)</w:t>
      </w:r>
    </w:p>
    <w:p w14:paraId="2133799F" w14:textId="128B671B" w:rsidR="006816B2" w:rsidRPr="00276040" w:rsidRDefault="006816B2" w:rsidP="004900C2">
      <w:pPr>
        <w:keepNext/>
        <w:keepLines/>
        <w:tabs>
          <w:tab w:val="clear" w:pos="567"/>
        </w:tabs>
        <w:spacing w:line="240" w:lineRule="auto"/>
        <w:rPr>
          <w:szCs w:val="22"/>
        </w:rPr>
      </w:pPr>
      <w:r w:rsidRPr="00276040">
        <w:rPr>
          <w:szCs w:val="22"/>
        </w:rPr>
        <w:t>Alcohol isopropílico</w:t>
      </w:r>
    </w:p>
    <w:p w14:paraId="4FB33395" w14:textId="1EB25C4E" w:rsidR="0072775F" w:rsidRPr="00E737F2" w:rsidRDefault="006816B2" w:rsidP="004900C2">
      <w:pPr>
        <w:keepNext/>
        <w:keepLines/>
        <w:tabs>
          <w:tab w:val="clear" w:pos="567"/>
        </w:tabs>
        <w:spacing w:line="240" w:lineRule="auto"/>
        <w:rPr>
          <w:szCs w:val="22"/>
          <w:lang w:val="pt-BR"/>
        </w:rPr>
      </w:pPr>
      <w:r>
        <w:rPr>
          <w:szCs w:val="22"/>
          <w:lang w:val="pt-BR"/>
        </w:rPr>
        <w:t>Propilenglicol</w:t>
      </w:r>
      <w:r w:rsidR="0072775F" w:rsidRPr="00E737F2">
        <w:rPr>
          <w:szCs w:val="22"/>
          <w:lang w:val="pt-BR"/>
        </w:rPr>
        <w:t xml:space="preserve"> (E1520)</w:t>
      </w:r>
    </w:p>
    <w:p w14:paraId="28CEB9B1" w14:textId="781F9BB0" w:rsidR="0072775F" w:rsidRPr="00276040" w:rsidRDefault="006816B2" w:rsidP="004900C2">
      <w:pPr>
        <w:tabs>
          <w:tab w:val="clear" w:pos="567"/>
        </w:tabs>
        <w:spacing w:line="240" w:lineRule="auto"/>
        <w:rPr>
          <w:szCs w:val="22"/>
        </w:rPr>
      </w:pPr>
      <w:r w:rsidRPr="00276040">
        <w:rPr>
          <w:szCs w:val="22"/>
        </w:rPr>
        <w:t xml:space="preserve">Hipromelosa </w:t>
      </w:r>
      <w:r w:rsidR="0072775F" w:rsidRPr="00276040">
        <w:rPr>
          <w:szCs w:val="22"/>
        </w:rPr>
        <w:t>(E464)</w:t>
      </w:r>
    </w:p>
    <w:p w14:paraId="39B68928" w14:textId="77777777" w:rsidR="0072775F" w:rsidRPr="00CD77F5" w:rsidRDefault="0072775F" w:rsidP="004900C2">
      <w:pPr>
        <w:tabs>
          <w:tab w:val="clear" w:pos="567"/>
        </w:tabs>
        <w:spacing w:line="240" w:lineRule="auto"/>
        <w:rPr>
          <w:szCs w:val="22"/>
          <w:lang w:val="es-ES_tradnl"/>
        </w:rPr>
      </w:pPr>
    </w:p>
    <w:p w14:paraId="2D9A0953" w14:textId="77777777" w:rsidR="00B84FD6" w:rsidRPr="00CD77F5" w:rsidRDefault="00914C40" w:rsidP="004900C2">
      <w:pPr>
        <w:keepNext/>
        <w:tabs>
          <w:tab w:val="clear" w:pos="567"/>
        </w:tabs>
        <w:spacing w:line="240" w:lineRule="auto"/>
        <w:ind w:left="567" w:hanging="567"/>
        <w:rPr>
          <w:szCs w:val="22"/>
          <w:lang w:val="es-ES_tradnl"/>
        </w:rPr>
      </w:pPr>
      <w:r w:rsidRPr="00CD77F5">
        <w:rPr>
          <w:b/>
          <w:szCs w:val="22"/>
          <w:lang w:val="es-ES_tradnl"/>
        </w:rPr>
        <w:t>6.2</w:t>
      </w:r>
      <w:r w:rsidRPr="00CD77F5">
        <w:rPr>
          <w:b/>
          <w:szCs w:val="22"/>
          <w:lang w:val="es-ES_tradnl"/>
        </w:rPr>
        <w:tab/>
        <w:t>Incompatibili</w:t>
      </w:r>
      <w:r w:rsidR="00102FE6" w:rsidRPr="00CD77F5">
        <w:rPr>
          <w:b/>
          <w:szCs w:val="22"/>
          <w:lang w:val="es-ES_tradnl"/>
        </w:rPr>
        <w:t>dades</w:t>
      </w:r>
    </w:p>
    <w:p w14:paraId="09648D46" w14:textId="77777777" w:rsidR="00B84FD6" w:rsidRPr="00CD77F5" w:rsidRDefault="00B84FD6" w:rsidP="004900C2">
      <w:pPr>
        <w:keepNext/>
        <w:tabs>
          <w:tab w:val="clear" w:pos="567"/>
        </w:tabs>
        <w:spacing w:line="240" w:lineRule="auto"/>
        <w:rPr>
          <w:szCs w:val="22"/>
          <w:lang w:val="es-ES_tradnl"/>
        </w:rPr>
      </w:pPr>
    </w:p>
    <w:p w14:paraId="718C5AEB" w14:textId="77777777" w:rsidR="00B84FD6" w:rsidRPr="00CD77F5" w:rsidRDefault="00102FE6" w:rsidP="004900C2">
      <w:pPr>
        <w:tabs>
          <w:tab w:val="clear" w:pos="567"/>
        </w:tabs>
        <w:spacing w:line="240" w:lineRule="auto"/>
        <w:rPr>
          <w:szCs w:val="22"/>
          <w:lang w:val="es-ES_tradnl"/>
        </w:rPr>
      </w:pPr>
      <w:r w:rsidRPr="00CD77F5">
        <w:rPr>
          <w:lang w:val="es-ES_tradnl"/>
        </w:rPr>
        <w:t>No procede.</w:t>
      </w:r>
    </w:p>
    <w:p w14:paraId="3088D4D2" w14:textId="77777777" w:rsidR="00B84FD6" w:rsidRPr="00CD77F5" w:rsidRDefault="00B84FD6" w:rsidP="004900C2">
      <w:pPr>
        <w:tabs>
          <w:tab w:val="clear" w:pos="567"/>
        </w:tabs>
        <w:spacing w:line="240" w:lineRule="auto"/>
        <w:rPr>
          <w:szCs w:val="22"/>
          <w:lang w:val="es-ES_tradnl"/>
        </w:rPr>
      </w:pPr>
    </w:p>
    <w:p w14:paraId="0C59420D" w14:textId="77777777" w:rsidR="00B84FD6" w:rsidRPr="00CD77F5" w:rsidRDefault="00914C40" w:rsidP="004900C2">
      <w:pPr>
        <w:keepNext/>
        <w:tabs>
          <w:tab w:val="clear" w:pos="567"/>
        </w:tabs>
        <w:spacing w:line="240" w:lineRule="auto"/>
        <w:ind w:left="567" w:hanging="567"/>
        <w:rPr>
          <w:szCs w:val="22"/>
          <w:lang w:val="es-ES_tradnl"/>
        </w:rPr>
      </w:pPr>
      <w:r w:rsidRPr="00CD77F5">
        <w:rPr>
          <w:b/>
          <w:szCs w:val="22"/>
          <w:lang w:val="es-ES_tradnl"/>
        </w:rPr>
        <w:t>6.3</w:t>
      </w:r>
      <w:r w:rsidRPr="00CD77F5">
        <w:rPr>
          <w:b/>
          <w:szCs w:val="22"/>
          <w:lang w:val="es-ES_tradnl"/>
        </w:rPr>
        <w:tab/>
      </w:r>
      <w:r w:rsidR="00102FE6" w:rsidRPr="00CD77F5">
        <w:rPr>
          <w:b/>
          <w:lang w:val="es-ES_tradnl"/>
        </w:rPr>
        <w:t>Periodo de validez</w:t>
      </w:r>
    </w:p>
    <w:p w14:paraId="5747A451" w14:textId="77777777" w:rsidR="00671575" w:rsidRPr="00CD77F5" w:rsidRDefault="00671575" w:rsidP="004900C2">
      <w:pPr>
        <w:keepNext/>
        <w:tabs>
          <w:tab w:val="clear" w:pos="567"/>
        </w:tabs>
        <w:spacing w:line="240" w:lineRule="auto"/>
        <w:rPr>
          <w:szCs w:val="22"/>
          <w:lang w:val="es-ES_tradnl"/>
        </w:rPr>
      </w:pPr>
    </w:p>
    <w:p w14:paraId="7277AF15" w14:textId="5EF0A023" w:rsidR="00671575" w:rsidRPr="00CD77F5" w:rsidRDefault="00553A97" w:rsidP="004900C2">
      <w:pPr>
        <w:tabs>
          <w:tab w:val="clear" w:pos="567"/>
        </w:tabs>
        <w:spacing w:line="240" w:lineRule="auto"/>
        <w:rPr>
          <w:szCs w:val="22"/>
          <w:lang w:val="es-ES_tradnl"/>
        </w:rPr>
      </w:pPr>
      <w:r>
        <w:rPr>
          <w:szCs w:val="22"/>
          <w:lang w:val="es-ES_tradnl"/>
        </w:rPr>
        <w:t>3 años</w:t>
      </w:r>
    </w:p>
    <w:p w14:paraId="7484BBE6" w14:textId="77777777" w:rsidR="00671575" w:rsidRPr="00CD77F5" w:rsidRDefault="00671575" w:rsidP="004900C2">
      <w:pPr>
        <w:tabs>
          <w:tab w:val="clear" w:pos="567"/>
        </w:tabs>
        <w:spacing w:line="240" w:lineRule="auto"/>
        <w:rPr>
          <w:szCs w:val="22"/>
          <w:lang w:val="es-ES_tradnl"/>
        </w:rPr>
      </w:pPr>
    </w:p>
    <w:p w14:paraId="23296FC0" w14:textId="77777777" w:rsidR="00B84FD6" w:rsidRPr="00CD77F5" w:rsidRDefault="00914C40" w:rsidP="004900C2">
      <w:pPr>
        <w:keepNext/>
        <w:tabs>
          <w:tab w:val="clear" w:pos="567"/>
        </w:tabs>
        <w:spacing w:line="240" w:lineRule="auto"/>
        <w:ind w:left="567" w:hanging="567"/>
        <w:rPr>
          <w:szCs w:val="22"/>
          <w:lang w:val="es-ES_tradnl"/>
        </w:rPr>
      </w:pPr>
      <w:r w:rsidRPr="00CD77F5">
        <w:rPr>
          <w:b/>
          <w:szCs w:val="22"/>
          <w:lang w:val="es-ES_tradnl"/>
        </w:rPr>
        <w:t>6.4</w:t>
      </w:r>
      <w:r w:rsidRPr="00CD77F5">
        <w:rPr>
          <w:b/>
          <w:szCs w:val="22"/>
          <w:lang w:val="es-ES_tradnl"/>
        </w:rPr>
        <w:tab/>
      </w:r>
      <w:r w:rsidR="00102FE6" w:rsidRPr="00CD77F5">
        <w:rPr>
          <w:b/>
          <w:lang w:val="es-ES_tradnl"/>
        </w:rPr>
        <w:t>Precauciones especiales de conservación</w:t>
      </w:r>
    </w:p>
    <w:p w14:paraId="07B0E2B5" w14:textId="77777777" w:rsidR="00B84FD6" w:rsidRPr="00CD77F5" w:rsidRDefault="00B84FD6" w:rsidP="004900C2">
      <w:pPr>
        <w:pStyle w:val="Text"/>
        <w:keepNext/>
        <w:spacing w:before="0"/>
        <w:jc w:val="left"/>
        <w:rPr>
          <w:sz w:val="22"/>
          <w:szCs w:val="22"/>
          <w:lang w:val="es-ES_tradnl"/>
        </w:rPr>
      </w:pPr>
    </w:p>
    <w:p w14:paraId="060D7738" w14:textId="7206560A" w:rsidR="00DB4383" w:rsidRDefault="00DB4383" w:rsidP="004900C2">
      <w:pPr>
        <w:pStyle w:val="NormalWeb"/>
        <w:spacing w:before="0"/>
        <w:rPr>
          <w:sz w:val="22"/>
          <w:szCs w:val="22"/>
          <w:lang w:val="es-ES_tradnl"/>
        </w:rPr>
      </w:pPr>
      <w:r w:rsidRPr="00DB4383">
        <w:rPr>
          <w:sz w:val="22"/>
          <w:szCs w:val="22"/>
          <w:lang w:val="es-ES_tradnl"/>
        </w:rPr>
        <w:t>No conservar a temperatura superior a 30°C</w:t>
      </w:r>
      <w:r>
        <w:rPr>
          <w:sz w:val="22"/>
          <w:szCs w:val="22"/>
          <w:lang w:val="es-ES_tradnl"/>
        </w:rPr>
        <w:t>.</w:t>
      </w:r>
    </w:p>
    <w:p w14:paraId="781FA63B" w14:textId="77777777" w:rsidR="00DB4383" w:rsidRDefault="00DB4383" w:rsidP="004900C2">
      <w:pPr>
        <w:pStyle w:val="NormalWeb"/>
        <w:spacing w:before="0"/>
        <w:rPr>
          <w:sz w:val="22"/>
          <w:szCs w:val="22"/>
          <w:lang w:val="es-ES_tradnl"/>
        </w:rPr>
      </w:pPr>
    </w:p>
    <w:p w14:paraId="27F5F7F2" w14:textId="6C07E5F2" w:rsidR="00B01F42" w:rsidRPr="00CD77F5" w:rsidRDefault="00B01F42" w:rsidP="004900C2">
      <w:pPr>
        <w:pStyle w:val="NormalWeb"/>
        <w:spacing w:before="0"/>
        <w:rPr>
          <w:rFonts w:eastAsia="Times New Roman"/>
          <w:sz w:val="22"/>
          <w:szCs w:val="22"/>
          <w:lang w:val="es-ES_tradnl" w:eastAsia="es-ES_tradnl"/>
        </w:rPr>
      </w:pPr>
      <w:r w:rsidRPr="00CD77F5">
        <w:rPr>
          <w:sz w:val="22"/>
          <w:szCs w:val="22"/>
          <w:lang w:val="es-ES_tradnl"/>
        </w:rPr>
        <w:t>Conservar en el embalaje original p</w:t>
      </w:r>
      <w:r w:rsidRPr="00CD77F5">
        <w:rPr>
          <w:rFonts w:eastAsia="Times New Roman"/>
          <w:sz w:val="22"/>
          <w:szCs w:val="22"/>
          <w:lang w:val="es-ES_tradnl" w:eastAsia="es-ES_tradnl"/>
        </w:rPr>
        <w:t>ara protegerlo de la luz y la humedad.</w:t>
      </w:r>
    </w:p>
    <w:p w14:paraId="056A8591" w14:textId="77777777" w:rsidR="00B84FD6" w:rsidRPr="00CD77F5" w:rsidRDefault="00B84FD6" w:rsidP="004900C2">
      <w:pPr>
        <w:tabs>
          <w:tab w:val="clear" w:pos="567"/>
        </w:tabs>
        <w:spacing w:line="240" w:lineRule="auto"/>
        <w:rPr>
          <w:szCs w:val="22"/>
          <w:lang w:val="es-ES_tradnl"/>
        </w:rPr>
      </w:pPr>
    </w:p>
    <w:p w14:paraId="6292C2BF" w14:textId="77777777" w:rsidR="00B84FD6" w:rsidRPr="00CD77F5" w:rsidRDefault="00914C40" w:rsidP="004900C2">
      <w:pPr>
        <w:keepNext/>
        <w:tabs>
          <w:tab w:val="clear" w:pos="567"/>
        </w:tabs>
        <w:spacing w:line="240" w:lineRule="auto"/>
        <w:ind w:left="567" w:hanging="567"/>
        <w:rPr>
          <w:szCs w:val="22"/>
          <w:lang w:val="es-ES_tradnl"/>
        </w:rPr>
      </w:pPr>
      <w:r w:rsidRPr="00CD77F5">
        <w:rPr>
          <w:b/>
          <w:szCs w:val="22"/>
          <w:lang w:val="es-ES_tradnl"/>
        </w:rPr>
        <w:t>6.5</w:t>
      </w:r>
      <w:r w:rsidRPr="00CD77F5">
        <w:rPr>
          <w:b/>
          <w:szCs w:val="22"/>
          <w:lang w:val="es-ES_tradnl"/>
        </w:rPr>
        <w:tab/>
      </w:r>
      <w:r w:rsidR="00B01F42" w:rsidRPr="00CD77F5">
        <w:rPr>
          <w:b/>
          <w:lang w:val="es-ES_tradnl"/>
        </w:rPr>
        <w:t>Naturaleza y contenido del envase</w:t>
      </w:r>
    </w:p>
    <w:p w14:paraId="334606A2" w14:textId="77777777" w:rsidR="00B84FD6" w:rsidRPr="00CD77F5" w:rsidRDefault="00B84FD6" w:rsidP="004900C2">
      <w:pPr>
        <w:keepNext/>
        <w:tabs>
          <w:tab w:val="clear" w:pos="567"/>
        </w:tabs>
        <w:spacing w:line="240" w:lineRule="auto"/>
        <w:rPr>
          <w:szCs w:val="22"/>
          <w:lang w:val="es-ES_tradnl"/>
        </w:rPr>
      </w:pPr>
    </w:p>
    <w:p w14:paraId="20794840" w14:textId="77777777" w:rsidR="00B01F42" w:rsidRPr="00CD77F5" w:rsidRDefault="00B01F42" w:rsidP="004900C2">
      <w:pPr>
        <w:tabs>
          <w:tab w:val="clear" w:pos="567"/>
        </w:tabs>
        <w:spacing w:line="240" w:lineRule="auto"/>
        <w:rPr>
          <w:szCs w:val="22"/>
          <w:lang w:val="es-ES_tradnl"/>
        </w:rPr>
      </w:pPr>
      <w:r w:rsidRPr="00CD77F5">
        <w:rPr>
          <w:iCs/>
          <w:szCs w:val="22"/>
          <w:lang w:val="es-ES_tradnl"/>
        </w:rPr>
        <w:t>El cuerpo del inhalador y el capuchón están fabricados con acrilonitrilo butadieno estireno, los pulsadores están fabricados con metil metacrilato acrilonitrilo butadieno estireno. Las agujas y muelles son de acero inoxidable.</w:t>
      </w:r>
    </w:p>
    <w:p w14:paraId="67D57918" w14:textId="77777777" w:rsidR="00B01F42" w:rsidRPr="00CD77F5" w:rsidRDefault="00B01F42" w:rsidP="004900C2">
      <w:pPr>
        <w:tabs>
          <w:tab w:val="clear" w:pos="567"/>
        </w:tabs>
        <w:spacing w:line="240" w:lineRule="auto"/>
        <w:rPr>
          <w:szCs w:val="22"/>
          <w:lang w:val="es-ES_tradnl"/>
        </w:rPr>
      </w:pPr>
    </w:p>
    <w:p w14:paraId="03937041" w14:textId="0B3B7547" w:rsidR="00B01F42" w:rsidRPr="00CD77F5" w:rsidRDefault="00B01F42" w:rsidP="004900C2">
      <w:pPr>
        <w:tabs>
          <w:tab w:val="clear" w:pos="567"/>
        </w:tabs>
        <w:spacing w:line="240" w:lineRule="auto"/>
        <w:rPr>
          <w:szCs w:val="22"/>
          <w:lang w:val="es-ES_tradnl"/>
        </w:rPr>
      </w:pPr>
      <w:r w:rsidRPr="00CD77F5">
        <w:rPr>
          <w:szCs w:val="22"/>
          <w:lang w:val="es-ES_tradnl"/>
        </w:rPr>
        <w:t>Blíster unidosis perforado de PA/Alu/PVC</w:t>
      </w:r>
      <w:r w:rsidR="0058782E" w:rsidRPr="00276040">
        <w:rPr>
          <w:szCs w:val="22"/>
          <w:lang w:val="es-ES_tradnl"/>
        </w:rPr>
        <w:t>//</w:t>
      </w:r>
      <w:r w:rsidRPr="00CD77F5">
        <w:rPr>
          <w:szCs w:val="22"/>
          <w:lang w:val="es-ES_tradnl"/>
        </w:rPr>
        <w:t xml:space="preserve">Alu. </w:t>
      </w:r>
      <w:r w:rsidRPr="00CD77F5">
        <w:rPr>
          <w:iCs/>
          <w:szCs w:val="22"/>
          <w:lang w:val="es-ES_tradnl"/>
        </w:rPr>
        <w:t xml:space="preserve">Cada blíster contiene </w:t>
      </w:r>
      <w:r w:rsidRPr="00CD77F5">
        <w:rPr>
          <w:szCs w:val="22"/>
          <w:lang w:val="es-ES_tradnl"/>
        </w:rPr>
        <w:t>10 cápsulas duras.</w:t>
      </w:r>
    </w:p>
    <w:p w14:paraId="4C1A6EDC" w14:textId="77777777" w:rsidR="00811EAF" w:rsidRPr="00CD77F5" w:rsidRDefault="00811EAF" w:rsidP="004900C2">
      <w:pPr>
        <w:tabs>
          <w:tab w:val="clear" w:pos="567"/>
        </w:tabs>
        <w:spacing w:line="240" w:lineRule="auto"/>
        <w:rPr>
          <w:szCs w:val="22"/>
          <w:lang w:val="es-ES_tradnl"/>
        </w:rPr>
      </w:pPr>
    </w:p>
    <w:p w14:paraId="491FD524" w14:textId="77777777" w:rsidR="003B0C0C" w:rsidRPr="00CD77F5" w:rsidRDefault="003B0C0C" w:rsidP="004900C2">
      <w:pPr>
        <w:keepNext/>
        <w:tabs>
          <w:tab w:val="clear" w:pos="567"/>
        </w:tabs>
        <w:spacing w:line="240" w:lineRule="auto"/>
        <w:rPr>
          <w:szCs w:val="22"/>
          <w:lang w:val="es-ES_tradnl"/>
        </w:rPr>
      </w:pPr>
      <w:r w:rsidRPr="00CD77F5">
        <w:rPr>
          <w:szCs w:val="22"/>
          <w:lang w:val="es-ES_tradnl"/>
        </w:rPr>
        <w:t>Envase unitario conteniendo 10 x 1, 30 x 1 o 90 x 1 cápsulas duras, junto con 1 inhalador.</w:t>
      </w:r>
    </w:p>
    <w:p w14:paraId="7D6033BA" w14:textId="77777777" w:rsidR="003B0C0C" w:rsidRPr="00CD77F5" w:rsidRDefault="003B0C0C" w:rsidP="004900C2">
      <w:pPr>
        <w:keepNext/>
        <w:tabs>
          <w:tab w:val="clear" w:pos="567"/>
        </w:tabs>
        <w:spacing w:line="240" w:lineRule="auto"/>
        <w:rPr>
          <w:szCs w:val="22"/>
          <w:lang w:val="es-ES_tradnl"/>
        </w:rPr>
      </w:pPr>
      <w:r w:rsidRPr="00CD77F5">
        <w:rPr>
          <w:szCs w:val="22"/>
          <w:lang w:val="es-ES_tradnl" w:eastAsia="x-none"/>
        </w:rPr>
        <w:t xml:space="preserve">Envase múltiple conteniendo </w:t>
      </w:r>
      <w:r w:rsidRPr="00CD77F5">
        <w:rPr>
          <w:szCs w:val="22"/>
          <w:lang w:val="es-ES_tradnl"/>
        </w:rPr>
        <w:t>150 (15 envases de 10x1) cápsulas duras y 15 inhaladores.</w:t>
      </w:r>
    </w:p>
    <w:p w14:paraId="6EAD5ED4" w14:textId="77777777" w:rsidR="003B0C0C" w:rsidRPr="00CD77F5" w:rsidRDefault="003B0C0C" w:rsidP="004900C2">
      <w:pPr>
        <w:keepNext/>
        <w:tabs>
          <w:tab w:val="clear" w:pos="567"/>
        </w:tabs>
        <w:spacing w:line="240" w:lineRule="auto"/>
        <w:rPr>
          <w:szCs w:val="22"/>
          <w:lang w:val="es-ES_tradnl"/>
        </w:rPr>
      </w:pPr>
    </w:p>
    <w:p w14:paraId="0C1BD963" w14:textId="77777777" w:rsidR="00B84FD6" w:rsidRPr="00CD77F5" w:rsidRDefault="00B01F42" w:rsidP="004900C2">
      <w:pPr>
        <w:tabs>
          <w:tab w:val="clear" w:pos="567"/>
        </w:tabs>
        <w:spacing w:line="240" w:lineRule="auto"/>
        <w:rPr>
          <w:szCs w:val="24"/>
          <w:lang w:val="es-ES_tradnl"/>
        </w:rPr>
      </w:pPr>
      <w:r w:rsidRPr="00CD77F5">
        <w:rPr>
          <w:szCs w:val="24"/>
          <w:lang w:val="es-ES_tradnl"/>
        </w:rPr>
        <w:t>Puede que solamente estén comercializados algunos tamaños de envases.</w:t>
      </w:r>
    </w:p>
    <w:p w14:paraId="236F73DF" w14:textId="77777777" w:rsidR="003B6CE9" w:rsidRPr="00CD77F5" w:rsidRDefault="003B6CE9" w:rsidP="004900C2">
      <w:pPr>
        <w:tabs>
          <w:tab w:val="clear" w:pos="567"/>
        </w:tabs>
        <w:spacing w:line="240" w:lineRule="auto"/>
        <w:rPr>
          <w:szCs w:val="22"/>
          <w:lang w:val="es-ES_tradnl"/>
        </w:rPr>
      </w:pPr>
    </w:p>
    <w:p w14:paraId="05BD01BD" w14:textId="77777777" w:rsidR="00B84FD6" w:rsidRPr="00CD77F5" w:rsidRDefault="00914C40" w:rsidP="004900C2">
      <w:pPr>
        <w:keepNext/>
        <w:tabs>
          <w:tab w:val="clear" w:pos="567"/>
        </w:tabs>
        <w:spacing w:line="240" w:lineRule="auto"/>
        <w:ind w:left="567" w:hanging="567"/>
        <w:rPr>
          <w:szCs w:val="22"/>
          <w:lang w:val="es-ES_tradnl"/>
        </w:rPr>
      </w:pPr>
      <w:bookmarkStart w:id="42" w:name="OLE_LINK1"/>
      <w:r w:rsidRPr="00CD77F5">
        <w:rPr>
          <w:b/>
          <w:szCs w:val="22"/>
          <w:lang w:val="es-ES_tradnl"/>
        </w:rPr>
        <w:t>6.6</w:t>
      </w:r>
      <w:r w:rsidRPr="00CD77F5">
        <w:rPr>
          <w:b/>
          <w:szCs w:val="22"/>
          <w:lang w:val="es-ES_tradnl"/>
        </w:rPr>
        <w:tab/>
      </w:r>
      <w:r w:rsidR="00052401" w:rsidRPr="00CD77F5">
        <w:rPr>
          <w:b/>
          <w:lang w:val="es-ES_tradnl"/>
        </w:rPr>
        <w:t>Precauciones especiales de eliminación y otras manipulaciones</w:t>
      </w:r>
    </w:p>
    <w:p w14:paraId="3EF86D54" w14:textId="77777777" w:rsidR="00B84FD6" w:rsidRPr="00CD77F5" w:rsidRDefault="00B84FD6" w:rsidP="004900C2">
      <w:pPr>
        <w:pStyle w:val="Text"/>
        <w:keepNext/>
        <w:spacing w:before="0"/>
        <w:jc w:val="left"/>
        <w:rPr>
          <w:sz w:val="22"/>
          <w:szCs w:val="22"/>
          <w:lang w:val="es-ES_tradnl"/>
        </w:rPr>
      </w:pPr>
    </w:p>
    <w:p w14:paraId="5B86F5CC" w14:textId="77777777" w:rsidR="00052401" w:rsidRPr="00CD77F5" w:rsidRDefault="00052401" w:rsidP="004900C2">
      <w:pPr>
        <w:pStyle w:val="Text"/>
        <w:spacing w:before="0"/>
        <w:jc w:val="left"/>
        <w:rPr>
          <w:sz w:val="22"/>
          <w:szCs w:val="22"/>
          <w:lang w:val="es-ES_tradnl"/>
        </w:rPr>
      </w:pPr>
      <w:r w:rsidRPr="00CD77F5">
        <w:rPr>
          <w:sz w:val="22"/>
          <w:szCs w:val="22"/>
          <w:lang w:val="es-ES_tradnl"/>
        </w:rPr>
        <w:t>Debe utilizarse el inhalador que se proporciona con cada nueva prescripción. El inhalador de cada envase debe desecharse una vez que se hayan utilizado todas las cápsulas.</w:t>
      </w:r>
    </w:p>
    <w:p w14:paraId="63907B7C" w14:textId="77777777" w:rsidR="00052401" w:rsidRDefault="00052401" w:rsidP="004900C2">
      <w:pPr>
        <w:pStyle w:val="Text"/>
        <w:spacing w:before="0"/>
        <w:jc w:val="left"/>
        <w:rPr>
          <w:sz w:val="22"/>
          <w:szCs w:val="22"/>
          <w:lang w:val="es-ES_tradnl"/>
        </w:rPr>
      </w:pPr>
      <w:bookmarkStart w:id="43" w:name="_Hlk147220764"/>
    </w:p>
    <w:p w14:paraId="1EB94FAC" w14:textId="77777777" w:rsidR="004303B7" w:rsidRDefault="004303B7" w:rsidP="004900C2">
      <w:pPr>
        <w:pStyle w:val="Text"/>
        <w:spacing w:before="0"/>
        <w:jc w:val="left"/>
        <w:rPr>
          <w:sz w:val="22"/>
          <w:szCs w:val="22"/>
          <w:lang w:val="es-ES"/>
        </w:rPr>
      </w:pPr>
      <w:r w:rsidRPr="0037717F">
        <w:rPr>
          <w:sz w:val="22"/>
          <w:szCs w:val="22"/>
          <w:lang w:val="es-ES"/>
        </w:rPr>
        <w:t>Este medicamento puede suponer un riesgo para el medio ambiente (ver sección</w:t>
      </w:r>
      <w:r w:rsidRPr="00647C70">
        <w:rPr>
          <w:szCs w:val="22"/>
          <w:lang w:val="es-ES"/>
        </w:rPr>
        <w:t> </w:t>
      </w:r>
      <w:r w:rsidRPr="0037717F">
        <w:rPr>
          <w:sz w:val="22"/>
          <w:szCs w:val="22"/>
          <w:lang w:val="es-ES"/>
        </w:rPr>
        <w:t>5.3).</w:t>
      </w:r>
    </w:p>
    <w:bookmarkEnd w:id="43"/>
    <w:p w14:paraId="6818D0D6" w14:textId="77777777" w:rsidR="004303B7" w:rsidRPr="00E63F20" w:rsidRDefault="004303B7" w:rsidP="004900C2">
      <w:pPr>
        <w:pStyle w:val="Text"/>
        <w:spacing w:before="0"/>
        <w:jc w:val="left"/>
        <w:rPr>
          <w:sz w:val="22"/>
          <w:szCs w:val="22"/>
          <w:lang w:val="es-ES"/>
        </w:rPr>
      </w:pPr>
    </w:p>
    <w:p w14:paraId="38DE1EDC" w14:textId="77777777" w:rsidR="00B84FD6" w:rsidRPr="00CD77F5" w:rsidRDefault="00052401" w:rsidP="004900C2">
      <w:pPr>
        <w:tabs>
          <w:tab w:val="clear" w:pos="567"/>
        </w:tabs>
        <w:spacing w:line="240" w:lineRule="auto"/>
        <w:rPr>
          <w:lang w:val="es-ES_tradnl"/>
        </w:rPr>
      </w:pPr>
      <w:r w:rsidRPr="00CD77F5">
        <w:rPr>
          <w:lang w:val="es-ES_tradnl"/>
        </w:rPr>
        <w:t>La eliminación del medicamento no utilizado y de todos los materiales que hayan estado en contacto con él se realizará de acuerdo con la normativa local.</w:t>
      </w:r>
    </w:p>
    <w:p w14:paraId="3C52BD75" w14:textId="77777777" w:rsidR="00052401" w:rsidRPr="00CD77F5" w:rsidRDefault="00052401" w:rsidP="004900C2">
      <w:pPr>
        <w:tabs>
          <w:tab w:val="clear" w:pos="567"/>
        </w:tabs>
        <w:spacing w:line="240" w:lineRule="auto"/>
        <w:rPr>
          <w:szCs w:val="22"/>
          <w:lang w:val="es-ES_tradnl"/>
        </w:rPr>
      </w:pPr>
    </w:p>
    <w:p w14:paraId="4D3AFBAF" w14:textId="77777777" w:rsidR="00B84FD6" w:rsidRPr="00CD77F5" w:rsidRDefault="00052401" w:rsidP="004900C2">
      <w:pPr>
        <w:keepNext/>
        <w:keepLines/>
        <w:tabs>
          <w:tab w:val="clear" w:pos="567"/>
        </w:tabs>
        <w:spacing w:line="240" w:lineRule="auto"/>
        <w:rPr>
          <w:szCs w:val="22"/>
          <w:u w:val="single"/>
          <w:lang w:val="es-ES_tradnl"/>
        </w:rPr>
      </w:pPr>
      <w:r w:rsidRPr="00CD77F5">
        <w:rPr>
          <w:szCs w:val="22"/>
          <w:u w:val="single"/>
          <w:lang w:val="es-ES_tradnl"/>
        </w:rPr>
        <w:lastRenderedPageBreak/>
        <w:t>Instrucciones de uso y manipulación</w:t>
      </w:r>
    </w:p>
    <w:p w14:paraId="6AD63BAB" w14:textId="77777777" w:rsidR="00B84FD6" w:rsidRPr="00CD77F5" w:rsidRDefault="00B84FD6" w:rsidP="004900C2">
      <w:pPr>
        <w:keepNext/>
        <w:keepLines/>
        <w:tabs>
          <w:tab w:val="clear" w:pos="567"/>
        </w:tabs>
        <w:spacing w:line="240" w:lineRule="auto"/>
        <w:rPr>
          <w:szCs w:val="22"/>
          <w:lang w:val="es-ES_tradnl"/>
        </w:rPr>
      </w:pPr>
    </w:p>
    <w:p w14:paraId="37BBF9D2" w14:textId="77777777" w:rsidR="00B84FD6" w:rsidRPr="00CD77F5" w:rsidRDefault="00052401" w:rsidP="004900C2">
      <w:pPr>
        <w:keepNext/>
        <w:keepLines/>
        <w:tabs>
          <w:tab w:val="clear" w:pos="567"/>
        </w:tabs>
        <w:spacing w:line="240" w:lineRule="auto"/>
        <w:rPr>
          <w:szCs w:val="22"/>
          <w:lang w:val="es-ES_tradnl"/>
        </w:rPr>
      </w:pPr>
      <w:r w:rsidRPr="00CD77F5">
        <w:rPr>
          <w:szCs w:val="22"/>
          <w:lang w:val="es-ES_tradnl"/>
        </w:rPr>
        <w:t xml:space="preserve">Por favor, lea las </w:t>
      </w:r>
      <w:r w:rsidRPr="00CD77F5">
        <w:rPr>
          <w:b/>
          <w:szCs w:val="22"/>
          <w:lang w:val="es-ES_tradnl"/>
        </w:rPr>
        <w:t>Instrucciones de Uso</w:t>
      </w:r>
      <w:r w:rsidRPr="00CD77F5">
        <w:rPr>
          <w:szCs w:val="22"/>
          <w:lang w:val="es-ES_tradnl"/>
        </w:rPr>
        <w:t xml:space="preserve"> completas antes de usar </w:t>
      </w:r>
      <w:r w:rsidR="00914C40" w:rsidRPr="00CD77F5">
        <w:rPr>
          <w:szCs w:val="22"/>
          <w:lang w:val="es-ES_tradnl"/>
        </w:rPr>
        <w:t>Enerzair Breezhaler.</w:t>
      </w:r>
    </w:p>
    <w:p w14:paraId="416BB9F1" w14:textId="77777777" w:rsidR="00B84FD6" w:rsidRPr="00CD77F5" w:rsidRDefault="00B84FD6" w:rsidP="004900C2">
      <w:pPr>
        <w:keepNext/>
        <w:keepLines/>
        <w:tabs>
          <w:tab w:val="clear" w:pos="567"/>
        </w:tabs>
        <w:spacing w:line="240" w:lineRule="auto"/>
        <w:rPr>
          <w:szCs w:val="22"/>
          <w:lang w:val="es-ES_tradnl"/>
        </w:rPr>
      </w:pP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5"/>
      </w:tblGrid>
      <w:tr w:rsidR="00B84FD6" w:rsidRPr="00CD77F5" w14:paraId="077F8B07" w14:textId="77777777" w:rsidTr="001C521D">
        <w:trPr>
          <w:cantSplit/>
          <w:trHeight w:val="1919"/>
        </w:trPr>
        <w:tc>
          <w:tcPr>
            <w:tcW w:w="2376" w:type="dxa"/>
            <w:tcBorders>
              <w:top w:val="nil"/>
              <w:left w:val="nil"/>
              <w:bottom w:val="nil"/>
              <w:right w:val="nil"/>
            </w:tcBorders>
            <w:vAlign w:val="center"/>
            <w:hideMark/>
          </w:tcPr>
          <w:bookmarkEnd w:id="42"/>
          <w:p w14:paraId="5CC9256C" w14:textId="77777777" w:rsidR="00B84FD6" w:rsidRPr="00CD77F5" w:rsidRDefault="00CF56C5" w:rsidP="004900C2">
            <w:pPr>
              <w:pStyle w:val="Table"/>
              <w:keepNext/>
              <w:jc w:val="center"/>
              <w:rPr>
                <w:rFonts w:ascii="Times New Roman" w:eastAsia="Arial" w:hAnsi="Times New Roman"/>
                <w:b/>
                <w:sz w:val="22"/>
                <w:szCs w:val="22"/>
                <w:lang w:val="es-ES_tradnl"/>
              </w:rPr>
            </w:pPr>
            <w:r w:rsidRPr="00CD77F5">
              <w:rPr>
                <w:noProof/>
                <w:lang w:val="es-ES" w:eastAsia="es-ES"/>
              </w:rPr>
              <w:drawing>
                <wp:inline distT="0" distB="0" distL="0" distR="0" wp14:anchorId="7EF3AE43" wp14:editId="4BE524A8">
                  <wp:extent cx="1173480" cy="848360"/>
                  <wp:effectExtent l="0" t="0" r="0" b="0"/>
                  <wp:docPr id="1"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3480" cy="848360"/>
                          </a:xfrm>
                          <a:prstGeom prst="rect">
                            <a:avLst/>
                          </a:prstGeom>
                          <a:noFill/>
                          <a:ln>
                            <a:noFill/>
                          </a:ln>
                        </pic:spPr>
                      </pic:pic>
                    </a:graphicData>
                  </a:graphic>
                </wp:inline>
              </w:drawing>
            </w:r>
          </w:p>
        </w:tc>
        <w:tc>
          <w:tcPr>
            <w:tcW w:w="2268" w:type="dxa"/>
            <w:tcBorders>
              <w:top w:val="nil"/>
              <w:left w:val="nil"/>
              <w:bottom w:val="nil"/>
              <w:right w:val="nil"/>
            </w:tcBorders>
            <w:hideMark/>
          </w:tcPr>
          <w:p w14:paraId="2BAD7607" w14:textId="77777777" w:rsidR="00B84FD6" w:rsidRPr="00CD77F5" w:rsidRDefault="00CF56C5" w:rsidP="004900C2">
            <w:pPr>
              <w:pStyle w:val="Text"/>
              <w:keepNext/>
              <w:keepLines/>
              <w:spacing w:before="0"/>
              <w:jc w:val="center"/>
              <w:rPr>
                <w:b/>
                <w:sz w:val="22"/>
                <w:szCs w:val="22"/>
                <w:lang w:val="es-ES_tradnl"/>
              </w:rPr>
            </w:pPr>
            <w:r w:rsidRPr="00CD77F5">
              <w:rPr>
                <w:noProof/>
                <w:lang w:val="es-ES" w:eastAsia="es-ES"/>
              </w:rPr>
              <w:drawing>
                <wp:inline distT="0" distB="0" distL="0" distR="0" wp14:anchorId="46F0AD35" wp14:editId="1A31ADE9">
                  <wp:extent cx="1310640" cy="1005840"/>
                  <wp:effectExtent l="0" t="0" r="0" b="0"/>
                  <wp:docPr id="2"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10640" cy="1005840"/>
                          </a:xfrm>
                          <a:prstGeom prst="rect">
                            <a:avLst/>
                          </a:prstGeom>
                          <a:noFill/>
                          <a:ln>
                            <a:noFill/>
                          </a:ln>
                        </pic:spPr>
                      </pic:pic>
                    </a:graphicData>
                  </a:graphic>
                </wp:inline>
              </w:drawing>
            </w:r>
          </w:p>
        </w:tc>
        <w:tc>
          <w:tcPr>
            <w:tcW w:w="2268" w:type="dxa"/>
            <w:tcBorders>
              <w:top w:val="nil"/>
              <w:left w:val="nil"/>
              <w:bottom w:val="nil"/>
              <w:right w:val="nil"/>
            </w:tcBorders>
            <w:vAlign w:val="center"/>
            <w:hideMark/>
          </w:tcPr>
          <w:p w14:paraId="3895C38F" w14:textId="77777777" w:rsidR="00B84FD6" w:rsidRPr="00CD77F5" w:rsidRDefault="00CF56C5" w:rsidP="004900C2">
            <w:pPr>
              <w:pStyle w:val="Text"/>
              <w:keepNext/>
              <w:keepLines/>
              <w:spacing w:before="0"/>
              <w:jc w:val="center"/>
              <w:rPr>
                <w:b/>
                <w:sz w:val="22"/>
                <w:szCs w:val="22"/>
                <w:lang w:val="es-ES_tradnl"/>
              </w:rPr>
            </w:pPr>
            <w:r w:rsidRPr="00CD77F5">
              <w:rPr>
                <w:noProof/>
                <w:lang w:val="es-ES" w:eastAsia="es-ES"/>
              </w:rPr>
              <w:drawing>
                <wp:inline distT="0" distB="0" distL="0" distR="0" wp14:anchorId="7EE98D72" wp14:editId="0040AACD">
                  <wp:extent cx="1153160" cy="1005840"/>
                  <wp:effectExtent l="0" t="0" r="0" b="0"/>
                  <wp:docPr id="3"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53160" cy="1005840"/>
                          </a:xfrm>
                          <a:prstGeom prst="rect">
                            <a:avLst/>
                          </a:prstGeom>
                          <a:noFill/>
                          <a:ln>
                            <a:noFill/>
                          </a:ln>
                        </pic:spPr>
                      </pic:pic>
                    </a:graphicData>
                  </a:graphic>
                </wp:inline>
              </w:drawing>
            </w:r>
          </w:p>
        </w:tc>
        <w:tc>
          <w:tcPr>
            <w:tcW w:w="2415" w:type="dxa"/>
            <w:tcBorders>
              <w:top w:val="nil"/>
              <w:left w:val="nil"/>
              <w:bottom w:val="nil"/>
              <w:right w:val="nil"/>
            </w:tcBorders>
            <w:hideMark/>
          </w:tcPr>
          <w:p w14:paraId="647C16B2" w14:textId="77777777" w:rsidR="00B84FD6" w:rsidRPr="00CD77F5" w:rsidRDefault="00CF56C5" w:rsidP="004900C2">
            <w:pPr>
              <w:pStyle w:val="Text"/>
              <w:keepNext/>
              <w:keepLines/>
              <w:spacing w:before="0"/>
              <w:jc w:val="center"/>
              <w:rPr>
                <w:b/>
                <w:sz w:val="20"/>
                <w:lang w:val="es-ES_tradnl"/>
              </w:rPr>
            </w:pPr>
            <w:r w:rsidRPr="00CD77F5">
              <w:rPr>
                <w:noProof/>
                <w:lang w:val="es-ES" w:eastAsia="es-ES"/>
              </w:rPr>
              <w:drawing>
                <wp:inline distT="0" distB="0" distL="0" distR="0" wp14:anchorId="312D3AA2" wp14:editId="2F2F23A2">
                  <wp:extent cx="990600" cy="12700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90600" cy="1270000"/>
                          </a:xfrm>
                          <a:prstGeom prst="rect">
                            <a:avLst/>
                          </a:prstGeom>
                          <a:noFill/>
                          <a:ln>
                            <a:noFill/>
                          </a:ln>
                        </pic:spPr>
                      </pic:pic>
                    </a:graphicData>
                  </a:graphic>
                </wp:inline>
              </w:drawing>
            </w:r>
          </w:p>
        </w:tc>
      </w:tr>
      <w:tr w:rsidR="00B84FD6" w:rsidRPr="00EE29B5" w14:paraId="5F271970" w14:textId="77777777" w:rsidTr="001C521D">
        <w:trPr>
          <w:cantSplit/>
        </w:trPr>
        <w:tc>
          <w:tcPr>
            <w:tcW w:w="2376" w:type="dxa"/>
            <w:tcBorders>
              <w:top w:val="nil"/>
              <w:left w:val="nil"/>
              <w:bottom w:val="nil"/>
              <w:right w:val="nil"/>
            </w:tcBorders>
            <w:hideMark/>
          </w:tcPr>
          <w:p w14:paraId="43052F49" w14:textId="77777777" w:rsidR="00B84FD6" w:rsidRPr="00CD77F5" w:rsidRDefault="00914C40" w:rsidP="004900C2">
            <w:pPr>
              <w:pStyle w:val="Table"/>
              <w:keepNext/>
              <w:spacing w:before="0"/>
              <w:jc w:val="center"/>
              <w:rPr>
                <w:rFonts w:ascii="Times New Roman" w:eastAsia="Arial" w:hAnsi="Times New Roman"/>
                <w:b/>
                <w:sz w:val="22"/>
                <w:szCs w:val="22"/>
                <w:lang w:val="es-ES_tradnl"/>
              </w:rPr>
            </w:pPr>
            <w:r w:rsidRPr="00CD77F5">
              <w:rPr>
                <w:rFonts w:ascii="Times New Roman" w:hAnsi="Times New Roman"/>
                <w:b/>
                <w:sz w:val="22"/>
                <w:szCs w:val="22"/>
                <w:lang w:val="es-ES_tradnl"/>
              </w:rPr>
              <w:t>In</w:t>
            </w:r>
            <w:r w:rsidR="00052401" w:rsidRPr="00CD77F5">
              <w:rPr>
                <w:rFonts w:ascii="Times New Roman" w:hAnsi="Times New Roman"/>
                <w:b/>
                <w:sz w:val="22"/>
                <w:szCs w:val="22"/>
                <w:lang w:val="es-ES_tradnl"/>
              </w:rPr>
              <w:t>troducir</w:t>
            </w:r>
          </w:p>
        </w:tc>
        <w:tc>
          <w:tcPr>
            <w:tcW w:w="2268" w:type="dxa"/>
            <w:tcBorders>
              <w:top w:val="nil"/>
              <w:left w:val="nil"/>
              <w:bottom w:val="nil"/>
              <w:right w:val="nil"/>
            </w:tcBorders>
            <w:hideMark/>
          </w:tcPr>
          <w:p w14:paraId="38F3CFA6" w14:textId="77777777" w:rsidR="00B84FD6" w:rsidRPr="00CD77F5" w:rsidRDefault="00914C40" w:rsidP="004900C2">
            <w:pPr>
              <w:pStyle w:val="Table"/>
              <w:keepNext/>
              <w:spacing w:before="0" w:after="0"/>
              <w:jc w:val="center"/>
              <w:rPr>
                <w:rFonts w:ascii="Times New Roman" w:hAnsi="Times New Roman"/>
                <w:b/>
                <w:sz w:val="22"/>
                <w:szCs w:val="22"/>
                <w:lang w:val="es-ES_tradnl"/>
              </w:rPr>
            </w:pPr>
            <w:r w:rsidRPr="00CD77F5">
              <w:rPr>
                <w:rFonts w:ascii="Times New Roman" w:hAnsi="Times New Roman"/>
                <w:b/>
                <w:sz w:val="22"/>
                <w:szCs w:val="22"/>
                <w:lang w:val="es-ES_tradnl"/>
              </w:rPr>
              <w:t>P</w:t>
            </w:r>
            <w:r w:rsidR="00052401" w:rsidRPr="00CD77F5">
              <w:rPr>
                <w:rFonts w:ascii="Times New Roman" w:hAnsi="Times New Roman"/>
                <w:b/>
                <w:sz w:val="22"/>
                <w:szCs w:val="22"/>
                <w:lang w:val="es-ES_tradnl"/>
              </w:rPr>
              <w:t>erforar y soltar</w:t>
            </w:r>
          </w:p>
        </w:tc>
        <w:tc>
          <w:tcPr>
            <w:tcW w:w="2268" w:type="dxa"/>
            <w:tcBorders>
              <w:top w:val="nil"/>
              <w:left w:val="nil"/>
              <w:bottom w:val="nil"/>
              <w:right w:val="nil"/>
            </w:tcBorders>
            <w:hideMark/>
          </w:tcPr>
          <w:p w14:paraId="7C71DBC2" w14:textId="77777777" w:rsidR="00B84FD6" w:rsidRPr="00CD77F5" w:rsidRDefault="00914C40" w:rsidP="004900C2">
            <w:pPr>
              <w:pStyle w:val="Table"/>
              <w:keepNext/>
              <w:spacing w:before="0" w:after="0"/>
              <w:jc w:val="center"/>
              <w:rPr>
                <w:rFonts w:ascii="Times New Roman" w:hAnsi="Times New Roman"/>
                <w:b/>
                <w:sz w:val="22"/>
                <w:szCs w:val="22"/>
                <w:lang w:val="es-ES_tradnl"/>
              </w:rPr>
            </w:pPr>
            <w:r w:rsidRPr="00CD77F5">
              <w:rPr>
                <w:rFonts w:ascii="Times New Roman" w:hAnsi="Times New Roman"/>
                <w:b/>
                <w:sz w:val="22"/>
                <w:szCs w:val="22"/>
                <w:lang w:val="es-ES_tradnl"/>
              </w:rPr>
              <w:t>Inhal</w:t>
            </w:r>
            <w:r w:rsidR="00052401" w:rsidRPr="00CD77F5">
              <w:rPr>
                <w:rFonts w:ascii="Times New Roman" w:hAnsi="Times New Roman"/>
                <w:b/>
                <w:sz w:val="22"/>
                <w:szCs w:val="22"/>
                <w:lang w:val="es-ES_tradnl"/>
              </w:rPr>
              <w:t>ar</w:t>
            </w:r>
            <w:r w:rsidRPr="00CD77F5">
              <w:rPr>
                <w:rFonts w:ascii="Times New Roman" w:hAnsi="Times New Roman"/>
                <w:b/>
                <w:sz w:val="22"/>
                <w:szCs w:val="22"/>
                <w:lang w:val="es-ES_tradnl"/>
              </w:rPr>
              <w:t xml:space="preserve"> </w:t>
            </w:r>
            <w:r w:rsidR="00052401" w:rsidRPr="00CD77F5">
              <w:rPr>
                <w:rFonts w:ascii="Times New Roman" w:hAnsi="Times New Roman"/>
                <w:b/>
                <w:sz w:val="22"/>
                <w:szCs w:val="22"/>
                <w:lang w:val="es-ES_tradnl"/>
              </w:rPr>
              <w:t>profundamente</w:t>
            </w:r>
          </w:p>
        </w:tc>
        <w:tc>
          <w:tcPr>
            <w:tcW w:w="2415" w:type="dxa"/>
            <w:tcBorders>
              <w:top w:val="nil"/>
              <w:left w:val="nil"/>
              <w:bottom w:val="nil"/>
              <w:right w:val="nil"/>
            </w:tcBorders>
            <w:hideMark/>
          </w:tcPr>
          <w:p w14:paraId="3708941E" w14:textId="77777777" w:rsidR="00B84FD6" w:rsidRPr="00CD77F5" w:rsidRDefault="00914C40" w:rsidP="004900C2">
            <w:pPr>
              <w:pStyle w:val="Table"/>
              <w:keepNext/>
              <w:spacing w:before="0" w:after="0"/>
              <w:jc w:val="center"/>
              <w:rPr>
                <w:rFonts w:ascii="Times New Roman" w:hAnsi="Times New Roman"/>
                <w:b/>
                <w:sz w:val="22"/>
                <w:szCs w:val="22"/>
                <w:lang w:val="es-ES_tradnl"/>
              </w:rPr>
            </w:pPr>
            <w:r w:rsidRPr="00CD77F5">
              <w:rPr>
                <w:rFonts w:ascii="Times New Roman" w:hAnsi="Times New Roman"/>
                <w:b/>
                <w:sz w:val="22"/>
                <w:szCs w:val="22"/>
                <w:lang w:val="es-ES_tradnl"/>
              </w:rPr>
              <w:t>C</w:t>
            </w:r>
            <w:r w:rsidR="00052401" w:rsidRPr="00CD77F5">
              <w:rPr>
                <w:rFonts w:ascii="Times New Roman" w:hAnsi="Times New Roman"/>
                <w:b/>
                <w:sz w:val="22"/>
                <w:szCs w:val="22"/>
                <w:lang w:val="es-ES_tradnl"/>
              </w:rPr>
              <w:t>omprobar que la cápsula esté vacía</w:t>
            </w:r>
          </w:p>
        </w:tc>
      </w:tr>
      <w:tr w:rsidR="001C521D" w:rsidRPr="00EE29B5" w14:paraId="42EA410A" w14:textId="77777777" w:rsidTr="001C521D">
        <w:trPr>
          <w:cantSplit/>
        </w:trPr>
        <w:tc>
          <w:tcPr>
            <w:tcW w:w="2376" w:type="dxa"/>
            <w:tcBorders>
              <w:top w:val="nil"/>
              <w:left w:val="nil"/>
              <w:bottom w:val="nil"/>
              <w:right w:val="nil"/>
            </w:tcBorders>
          </w:tcPr>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5"/>
            </w:tblGrid>
            <w:tr w:rsidR="001C521D" w:rsidRPr="00EE29B5" w14:paraId="2FD545FC" w14:textId="77777777" w:rsidTr="008C2E24">
              <w:trPr>
                <w:cantSplit/>
              </w:trPr>
              <w:tc>
                <w:tcPr>
                  <w:tcW w:w="2376" w:type="dxa"/>
                  <w:tcBorders>
                    <w:top w:val="nil"/>
                    <w:left w:val="nil"/>
                    <w:bottom w:val="nil"/>
                    <w:right w:val="nil"/>
                  </w:tcBorders>
                </w:tcPr>
                <w:p w14:paraId="7A07D605" w14:textId="77777777" w:rsidR="001C521D" w:rsidRPr="00CD77F5" w:rsidRDefault="001C521D" w:rsidP="004900C2">
                  <w:pPr>
                    <w:pStyle w:val="Text"/>
                    <w:jc w:val="left"/>
                    <w:rPr>
                      <w:b/>
                      <w:sz w:val="22"/>
                      <w:szCs w:val="22"/>
                      <w:lang w:val="es-ES_tradnl"/>
                    </w:rPr>
                  </w:pPr>
                  <w:r w:rsidRPr="00CD77F5">
                    <w:rPr>
                      <w:noProof/>
                      <w:lang w:val="es-ES" w:eastAsia="es-ES"/>
                    </w:rPr>
                    <mc:AlternateContent>
                      <mc:Choice Requires="wps">
                        <w:drawing>
                          <wp:anchor distT="0" distB="0" distL="114300" distR="114300" simplePos="0" relativeHeight="251676160" behindDoc="0" locked="0" layoutInCell="1" allowOverlap="1" wp14:anchorId="3E76BBF8" wp14:editId="6C15E2D2">
                            <wp:simplePos x="0" y="0"/>
                            <wp:positionH relativeFrom="column">
                              <wp:posOffset>97155</wp:posOffset>
                            </wp:positionH>
                            <wp:positionV relativeFrom="paragraph">
                              <wp:posOffset>93345</wp:posOffset>
                            </wp:positionV>
                            <wp:extent cx="1276350" cy="852805"/>
                            <wp:effectExtent l="0" t="0" r="0" b="0"/>
                            <wp:wrapNone/>
                            <wp:docPr id="19" name="Down Arrow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007AFF3F" w14:textId="77777777" w:rsidR="005163AB" w:rsidRPr="00F52A44" w:rsidRDefault="005163AB" w:rsidP="001C521D">
                                        <w:pPr>
                                          <w:jc w:val="center"/>
                                          <w:rPr>
                                            <w:b/>
                                            <w:color w:val="FFFFFF"/>
                                            <w:sz w:val="28"/>
                                          </w:rPr>
                                        </w:pPr>
                                        <w:r w:rsidRPr="00F52A44">
                                          <w:rPr>
                                            <w:b/>
                                            <w:color w:val="FFFFFF"/>
                                            <w:sz w:val="28"/>
                                          </w:rPr>
                                          <w:t>1</w:t>
                                        </w:r>
                                      </w:p>
                                      <w:p w14:paraId="099EC92A" w14:textId="77777777" w:rsidR="005163AB" w:rsidRPr="00F52A44" w:rsidRDefault="005163AB" w:rsidP="001C521D">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76BBF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9" o:spid="_x0000_s1026" type="#_x0000_t67" style="position:absolute;margin-left:7.65pt;margin-top:7.35pt;width:100.5pt;height:67.1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" adj="10800" fillcolor="#7f7f7f" stroked="f" strokeweight="1pt">
                            <v:textbox>
                              <w:txbxContent>
                                <w:p w14:paraId="007AFF3F" w14:textId="77777777" w:rsidR="005163AB" w:rsidRPr="00F52A44" w:rsidRDefault="005163AB" w:rsidP="001C521D">
                                  <w:pPr>
                                    <w:jc w:val="center"/>
                                    <w:rPr>
                                      <w:b/>
                                      <w:color w:val="FFFFFF"/>
                                      <w:sz w:val="28"/>
                                    </w:rPr>
                                  </w:pPr>
                                  <w:r w:rsidRPr="00F52A44">
                                    <w:rPr>
                                      <w:b/>
                                      <w:color w:val="FFFFFF"/>
                                      <w:sz w:val="28"/>
                                    </w:rPr>
                                    <w:t>1</w:t>
                                  </w:r>
                                </w:p>
                                <w:p w14:paraId="099EC92A" w14:textId="77777777" w:rsidR="005163AB" w:rsidRPr="00F52A44" w:rsidRDefault="005163AB" w:rsidP="001C521D">
                                  <w:pPr>
                                    <w:rPr>
                                      <w:b/>
                                      <w:color w:val="FFFFFF"/>
                                      <w:sz w:val="28"/>
                                    </w:rPr>
                                  </w:pPr>
                                </w:p>
                              </w:txbxContent>
                            </v:textbox>
                          </v:shape>
                        </w:pict>
                      </mc:Fallback>
                    </mc:AlternateContent>
                  </w:r>
                </w:p>
              </w:tc>
              <w:tc>
                <w:tcPr>
                  <w:tcW w:w="2268" w:type="dxa"/>
                  <w:tcBorders>
                    <w:top w:val="nil"/>
                    <w:left w:val="nil"/>
                    <w:bottom w:val="nil"/>
                    <w:right w:val="nil"/>
                  </w:tcBorders>
                </w:tcPr>
                <w:p w14:paraId="19AA7315" w14:textId="77777777" w:rsidR="001C521D" w:rsidRPr="00CD77F5" w:rsidRDefault="001C521D" w:rsidP="004900C2">
                  <w:pPr>
                    <w:pStyle w:val="Text"/>
                    <w:spacing w:before="0"/>
                    <w:jc w:val="left"/>
                    <w:rPr>
                      <w:b/>
                      <w:sz w:val="22"/>
                      <w:szCs w:val="22"/>
                      <w:lang w:val="es-ES_tradnl"/>
                    </w:rPr>
                  </w:pPr>
                  <w:r w:rsidRPr="00CD77F5">
                    <w:rPr>
                      <w:noProof/>
                      <w:lang w:val="es-ES" w:eastAsia="es-ES"/>
                    </w:rPr>
                    <mc:AlternateContent>
                      <mc:Choice Requires="wps">
                        <w:drawing>
                          <wp:anchor distT="0" distB="0" distL="114300" distR="114300" simplePos="0" relativeHeight="251677184" behindDoc="0" locked="0" layoutInCell="1" allowOverlap="1" wp14:anchorId="1EAB884E" wp14:editId="3598CF1C">
                            <wp:simplePos x="0" y="0"/>
                            <wp:positionH relativeFrom="column">
                              <wp:posOffset>27940</wp:posOffset>
                            </wp:positionH>
                            <wp:positionV relativeFrom="paragraph">
                              <wp:posOffset>93345</wp:posOffset>
                            </wp:positionV>
                            <wp:extent cx="1332230" cy="824230"/>
                            <wp:effectExtent l="0" t="0" r="0" b="0"/>
                            <wp:wrapNone/>
                            <wp:docPr id="20" name="Down Arrow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2230" cy="824230"/>
                                    </a:xfrm>
                                    <a:prstGeom prst="downArrow">
                                      <a:avLst/>
                                    </a:prstGeom>
                                    <a:solidFill>
                                      <a:sysClr val="window" lastClr="FFFFFF">
                                        <a:lumMod val="50000"/>
                                      </a:sysClr>
                                    </a:solidFill>
                                    <a:ln w="12700" cap="flat" cmpd="sng" algn="ctr">
                                      <a:noFill/>
                                      <a:prstDash val="solid"/>
                                      <a:miter lim="800000"/>
                                    </a:ln>
                                    <a:effectLst/>
                                  </wps:spPr>
                                  <wps:txbx>
                                    <w:txbxContent>
                                      <w:p w14:paraId="02ABB6C6" w14:textId="77777777" w:rsidR="005163AB" w:rsidRPr="00F52A44" w:rsidRDefault="005163AB" w:rsidP="001C521D">
                                        <w:pPr>
                                          <w:jc w:val="center"/>
                                          <w:rPr>
                                            <w:b/>
                                            <w:color w:val="FFFFFF"/>
                                            <w:sz w:val="28"/>
                                          </w:rPr>
                                        </w:pPr>
                                        <w:r w:rsidRPr="00F52A44">
                                          <w:rPr>
                                            <w:b/>
                                            <w:color w:val="FFFFFF"/>
                                            <w:sz w:val="28"/>
                                          </w:rPr>
                                          <w:t>2</w:t>
                                        </w:r>
                                      </w:p>
                                      <w:p w14:paraId="108F896F" w14:textId="77777777" w:rsidR="005163AB" w:rsidRPr="00F52A44" w:rsidRDefault="005163AB" w:rsidP="001C521D">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AB884E" id="Down Arrow 20" o:spid="_x0000_s1027" type="#_x0000_t67" style="position:absolute;margin-left:2.2pt;margin-top:7.35pt;width:104.9pt;height:64.9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" adj="10800" fillcolor="#7f7f7f" stroked="f" strokeweight="1pt">
                            <v:textbox>
                              <w:txbxContent>
                                <w:p w14:paraId="02ABB6C6" w14:textId="77777777" w:rsidR="005163AB" w:rsidRPr="00F52A44" w:rsidRDefault="005163AB" w:rsidP="001C521D">
                                  <w:pPr>
                                    <w:jc w:val="center"/>
                                    <w:rPr>
                                      <w:b/>
                                      <w:color w:val="FFFFFF"/>
                                      <w:sz w:val="28"/>
                                    </w:rPr>
                                  </w:pPr>
                                  <w:r w:rsidRPr="00F52A44">
                                    <w:rPr>
                                      <w:b/>
                                      <w:color w:val="FFFFFF"/>
                                      <w:sz w:val="28"/>
                                    </w:rPr>
                                    <w:t>2</w:t>
                                  </w:r>
                                </w:p>
                                <w:p w14:paraId="108F896F" w14:textId="77777777" w:rsidR="005163AB" w:rsidRPr="00F52A44" w:rsidRDefault="005163AB" w:rsidP="001C521D">
                                  <w:pPr>
                                    <w:rPr>
                                      <w:b/>
                                      <w:color w:val="FFFFFF"/>
                                      <w:sz w:val="28"/>
                                    </w:rPr>
                                  </w:pPr>
                                </w:p>
                              </w:txbxContent>
                            </v:textbox>
                          </v:shape>
                        </w:pict>
                      </mc:Fallback>
                    </mc:AlternateContent>
                  </w:r>
                </w:p>
              </w:tc>
              <w:tc>
                <w:tcPr>
                  <w:tcW w:w="2268" w:type="dxa"/>
                  <w:tcBorders>
                    <w:top w:val="nil"/>
                    <w:left w:val="nil"/>
                    <w:bottom w:val="nil"/>
                    <w:right w:val="nil"/>
                  </w:tcBorders>
                </w:tcPr>
                <w:p w14:paraId="3B0DAA72" w14:textId="77777777" w:rsidR="001C521D" w:rsidRPr="00CD77F5" w:rsidRDefault="001C521D" w:rsidP="004900C2">
                  <w:pPr>
                    <w:pStyle w:val="Text"/>
                    <w:spacing w:before="0"/>
                    <w:jc w:val="left"/>
                    <w:rPr>
                      <w:b/>
                      <w:sz w:val="22"/>
                      <w:szCs w:val="22"/>
                      <w:lang w:val="es-ES_tradnl"/>
                    </w:rPr>
                  </w:pPr>
                  <w:r w:rsidRPr="00CD77F5">
                    <w:rPr>
                      <w:noProof/>
                      <w:lang w:val="es-ES" w:eastAsia="es-ES"/>
                    </w:rPr>
                    <mc:AlternateContent>
                      <mc:Choice Requires="wps">
                        <w:drawing>
                          <wp:anchor distT="0" distB="0" distL="114300" distR="114300" simplePos="0" relativeHeight="251678208" behindDoc="0" locked="0" layoutInCell="1" allowOverlap="1" wp14:anchorId="424E368B" wp14:editId="4D8F5660">
                            <wp:simplePos x="0" y="0"/>
                            <wp:positionH relativeFrom="column">
                              <wp:posOffset>38100</wp:posOffset>
                            </wp:positionH>
                            <wp:positionV relativeFrom="paragraph">
                              <wp:posOffset>93345</wp:posOffset>
                            </wp:positionV>
                            <wp:extent cx="1266825" cy="861695"/>
                            <wp:effectExtent l="0" t="0" r="0" b="0"/>
                            <wp:wrapNone/>
                            <wp:docPr id="21" name="Down Arrow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861695"/>
                                    </a:xfrm>
                                    <a:prstGeom prst="downArrow">
                                      <a:avLst/>
                                    </a:prstGeom>
                                    <a:solidFill>
                                      <a:sysClr val="window" lastClr="FFFFFF">
                                        <a:lumMod val="50000"/>
                                      </a:sysClr>
                                    </a:solidFill>
                                    <a:ln w="12700" cap="flat" cmpd="sng" algn="ctr">
                                      <a:noFill/>
                                      <a:prstDash val="solid"/>
                                      <a:miter lim="800000"/>
                                    </a:ln>
                                    <a:effectLst/>
                                  </wps:spPr>
                                  <wps:txbx>
                                    <w:txbxContent>
                                      <w:p w14:paraId="01D145FD" w14:textId="77777777" w:rsidR="005163AB" w:rsidRPr="00F52A44" w:rsidRDefault="005163AB" w:rsidP="001C521D">
                                        <w:pPr>
                                          <w:jc w:val="center"/>
                                          <w:rPr>
                                            <w:b/>
                                            <w:color w:val="FFFFFF"/>
                                            <w:sz w:val="28"/>
                                          </w:rPr>
                                        </w:pPr>
                                        <w:r w:rsidRPr="00F52A44">
                                          <w:rPr>
                                            <w:b/>
                                            <w:color w:val="FFFFFF"/>
                                            <w:sz w:val="28"/>
                                          </w:rPr>
                                          <w:t>3</w:t>
                                        </w:r>
                                      </w:p>
                                      <w:p w14:paraId="5476AF95" w14:textId="77777777" w:rsidR="005163AB" w:rsidRPr="00F52A44" w:rsidRDefault="005163AB" w:rsidP="001C521D">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4E368B" id="Down Arrow 21" o:spid="_x0000_s1028" type="#_x0000_t67" style="position:absolute;margin-left:3pt;margin-top:7.35pt;width:99.75pt;height:67.8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" adj="10800" fillcolor="#7f7f7f" stroked="f" strokeweight="1pt">
                            <v:textbox>
                              <w:txbxContent>
                                <w:p w14:paraId="01D145FD" w14:textId="77777777" w:rsidR="005163AB" w:rsidRPr="00F52A44" w:rsidRDefault="005163AB" w:rsidP="001C521D">
                                  <w:pPr>
                                    <w:jc w:val="center"/>
                                    <w:rPr>
                                      <w:b/>
                                      <w:color w:val="FFFFFF"/>
                                      <w:sz w:val="28"/>
                                    </w:rPr>
                                  </w:pPr>
                                  <w:r w:rsidRPr="00F52A44">
                                    <w:rPr>
                                      <w:b/>
                                      <w:color w:val="FFFFFF"/>
                                      <w:sz w:val="28"/>
                                    </w:rPr>
                                    <w:t>3</w:t>
                                  </w:r>
                                </w:p>
                                <w:p w14:paraId="5476AF95" w14:textId="77777777" w:rsidR="005163AB" w:rsidRPr="00F52A44" w:rsidRDefault="005163AB" w:rsidP="001C521D">
                                  <w:pPr>
                                    <w:rPr>
                                      <w:b/>
                                      <w:color w:val="FFFFFF"/>
                                      <w:sz w:val="28"/>
                                    </w:rPr>
                                  </w:pPr>
                                </w:p>
                              </w:txbxContent>
                            </v:textbox>
                          </v:shape>
                        </w:pict>
                      </mc:Fallback>
                    </mc:AlternateContent>
                  </w:r>
                </w:p>
              </w:tc>
              <w:tc>
                <w:tcPr>
                  <w:tcW w:w="2415" w:type="dxa"/>
                  <w:tcBorders>
                    <w:top w:val="nil"/>
                    <w:left w:val="nil"/>
                    <w:bottom w:val="nil"/>
                    <w:right w:val="nil"/>
                  </w:tcBorders>
                  <w:hideMark/>
                </w:tcPr>
                <w:p w14:paraId="1650ABA3" w14:textId="77777777" w:rsidR="001C521D" w:rsidRPr="00CD77F5" w:rsidRDefault="001C521D" w:rsidP="004900C2">
                  <w:pPr>
                    <w:pStyle w:val="Text"/>
                    <w:spacing w:before="0"/>
                    <w:jc w:val="left"/>
                    <w:rPr>
                      <w:b/>
                      <w:sz w:val="22"/>
                      <w:szCs w:val="22"/>
                      <w:lang w:val="es-ES_tradnl"/>
                    </w:rPr>
                  </w:pPr>
                  <w:r w:rsidRPr="00CD77F5">
                    <w:rPr>
                      <w:noProof/>
                      <w:lang w:val="es-ES" w:eastAsia="es-ES"/>
                    </w:rPr>
                    <mc:AlternateContent>
                      <mc:Choice Requires="wps">
                        <w:drawing>
                          <wp:anchor distT="0" distB="0" distL="114300" distR="114300" simplePos="0" relativeHeight="251679232" behindDoc="0" locked="0" layoutInCell="1" allowOverlap="1" wp14:anchorId="0EF17F96" wp14:editId="61B867BF">
                            <wp:simplePos x="0" y="0"/>
                            <wp:positionH relativeFrom="column">
                              <wp:posOffset>-58843</wp:posOffset>
                            </wp:positionH>
                            <wp:positionV relativeFrom="paragraph">
                              <wp:posOffset>94192</wp:posOffset>
                            </wp:positionV>
                            <wp:extent cx="1562100" cy="812165"/>
                            <wp:effectExtent l="0" t="0" r="0" b="6985"/>
                            <wp:wrapNone/>
                            <wp:docPr id="22" name="Down Arrow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0" cy="812165"/>
                                    </a:xfrm>
                                    <a:prstGeom prst="downArrow">
                                      <a:avLst>
                                        <a:gd name="adj1" fmla="val 50000"/>
                                        <a:gd name="adj2" fmla="val 46969"/>
                                      </a:avLst>
                                    </a:prstGeom>
                                    <a:solidFill>
                                      <a:sysClr val="window" lastClr="FFFFFF">
                                        <a:lumMod val="50000"/>
                                      </a:sysClr>
                                    </a:solidFill>
                                    <a:ln w="12700" cap="flat" cmpd="sng" algn="ctr">
                                      <a:noFill/>
                                      <a:prstDash val="solid"/>
                                      <a:miter lim="800000"/>
                                    </a:ln>
                                    <a:effectLst/>
                                  </wps:spPr>
                                  <wps:txbx>
                                    <w:txbxContent>
                                      <w:p w14:paraId="350644DC" w14:textId="77777777" w:rsidR="005163AB" w:rsidRPr="000D4948" w:rsidRDefault="005163AB" w:rsidP="001C521D">
                                        <w:pPr>
                                          <w:jc w:val="center"/>
                                          <w:rPr>
                                            <w:b/>
                                            <w:color w:val="FFFFFF"/>
                                            <w:sz w:val="18"/>
                                            <w:szCs w:val="18"/>
                                          </w:rPr>
                                        </w:pPr>
                                        <w:r w:rsidRPr="000D4948">
                                          <w:rPr>
                                            <w:b/>
                                            <w:color w:val="FFFFFF"/>
                                            <w:sz w:val="18"/>
                                            <w:szCs w:val="18"/>
                                          </w:rPr>
                                          <w:t>Comprobar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F17F96" id="Down Arrow 22" o:spid="_x0000_s1029" type="#_x0000_t67" style="position:absolute;margin-left:-4.65pt;margin-top:7.4pt;width:123pt;height:63.9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" adj="11455" fillcolor="#7f7f7f" stroked="f" strokeweight="1pt">
                            <v:textbox>
                              <w:txbxContent>
                                <w:p w14:paraId="350644DC" w14:textId="77777777" w:rsidR="005163AB" w:rsidRPr="000D4948" w:rsidRDefault="005163AB" w:rsidP="001C521D">
                                  <w:pPr>
                                    <w:jc w:val="center"/>
                                    <w:rPr>
                                      <w:b/>
                                      <w:color w:val="FFFFFF"/>
                                      <w:sz w:val="18"/>
                                      <w:szCs w:val="18"/>
                                    </w:rPr>
                                  </w:pPr>
                                  <w:r w:rsidRPr="000D4948">
                                    <w:rPr>
                                      <w:b/>
                                      <w:color w:val="FFFFFF"/>
                                      <w:sz w:val="18"/>
                                      <w:szCs w:val="18"/>
                                    </w:rPr>
                                    <w:t>Comprobar</w:t>
                                  </w:r>
                                </w:p>
                              </w:txbxContent>
                            </v:textbox>
                          </v:shape>
                        </w:pict>
                      </mc:Fallback>
                    </mc:AlternateContent>
                  </w:r>
                </w:p>
              </w:tc>
            </w:tr>
            <w:tr w:rsidR="001C521D" w:rsidRPr="00EE29B5" w14:paraId="3D69DC02" w14:textId="77777777" w:rsidTr="008C2E24">
              <w:trPr>
                <w:cantSplit/>
              </w:trPr>
              <w:tc>
                <w:tcPr>
                  <w:tcW w:w="2376" w:type="dxa"/>
                  <w:tcBorders>
                    <w:top w:val="nil"/>
                    <w:left w:val="nil"/>
                    <w:bottom w:val="nil"/>
                    <w:right w:val="nil"/>
                  </w:tcBorders>
                </w:tcPr>
                <w:p w14:paraId="23EAB01C" w14:textId="77777777" w:rsidR="001C521D" w:rsidRPr="00CD77F5" w:rsidRDefault="001C521D" w:rsidP="004900C2">
                  <w:pPr>
                    <w:pStyle w:val="Text"/>
                    <w:jc w:val="left"/>
                    <w:rPr>
                      <w:b/>
                      <w:sz w:val="22"/>
                      <w:szCs w:val="22"/>
                      <w:lang w:val="es-ES_tradnl"/>
                    </w:rPr>
                  </w:pPr>
                </w:p>
              </w:tc>
              <w:tc>
                <w:tcPr>
                  <w:tcW w:w="2268" w:type="dxa"/>
                  <w:tcBorders>
                    <w:top w:val="nil"/>
                    <w:left w:val="nil"/>
                    <w:bottom w:val="nil"/>
                    <w:right w:val="nil"/>
                  </w:tcBorders>
                </w:tcPr>
                <w:p w14:paraId="7D72FAA9" w14:textId="77777777" w:rsidR="001C521D" w:rsidRPr="00CD77F5" w:rsidRDefault="001C521D" w:rsidP="004900C2">
                  <w:pPr>
                    <w:pStyle w:val="Text"/>
                    <w:spacing w:before="0"/>
                    <w:jc w:val="left"/>
                    <w:rPr>
                      <w:b/>
                      <w:sz w:val="22"/>
                      <w:szCs w:val="22"/>
                      <w:lang w:val="es-ES_tradnl"/>
                    </w:rPr>
                  </w:pPr>
                </w:p>
              </w:tc>
              <w:tc>
                <w:tcPr>
                  <w:tcW w:w="2268" w:type="dxa"/>
                  <w:tcBorders>
                    <w:top w:val="nil"/>
                    <w:left w:val="nil"/>
                    <w:bottom w:val="nil"/>
                    <w:right w:val="nil"/>
                  </w:tcBorders>
                </w:tcPr>
                <w:p w14:paraId="3F071317" w14:textId="77777777" w:rsidR="001C521D" w:rsidRPr="00CD77F5" w:rsidRDefault="001C521D" w:rsidP="004900C2">
                  <w:pPr>
                    <w:pStyle w:val="Text"/>
                    <w:spacing w:before="0"/>
                    <w:jc w:val="left"/>
                    <w:rPr>
                      <w:b/>
                      <w:sz w:val="22"/>
                      <w:szCs w:val="22"/>
                      <w:lang w:val="es-ES_tradnl"/>
                    </w:rPr>
                  </w:pPr>
                </w:p>
              </w:tc>
              <w:tc>
                <w:tcPr>
                  <w:tcW w:w="2415" w:type="dxa"/>
                  <w:tcBorders>
                    <w:top w:val="nil"/>
                    <w:left w:val="nil"/>
                    <w:bottom w:val="nil"/>
                    <w:right w:val="nil"/>
                  </w:tcBorders>
                </w:tcPr>
                <w:p w14:paraId="0D743033" w14:textId="77777777" w:rsidR="001C521D" w:rsidRPr="00CD77F5" w:rsidRDefault="001C521D" w:rsidP="004900C2">
                  <w:pPr>
                    <w:pStyle w:val="Text"/>
                    <w:spacing w:before="0"/>
                    <w:jc w:val="left"/>
                    <w:rPr>
                      <w:b/>
                      <w:sz w:val="22"/>
                      <w:szCs w:val="22"/>
                      <w:lang w:val="es-ES_tradnl"/>
                    </w:rPr>
                  </w:pPr>
                </w:p>
              </w:tc>
            </w:tr>
            <w:tr w:rsidR="001C521D" w:rsidRPr="00EE29B5" w14:paraId="1B80A1F4" w14:textId="77777777" w:rsidTr="008C2E24">
              <w:trPr>
                <w:cantSplit/>
              </w:trPr>
              <w:tc>
                <w:tcPr>
                  <w:tcW w:w="2376" w:type="dxa"/>
                  <w:tcBorders>
                    <w:top w:val="nil"/>
                    <w:left w:val="nil"/>
                    <w:bottom w:val="nil"/>
                    <w:right w:val="nil"/>
                  </w:tcBorders>
                </w:tcPr>
                <w:p w14:paraId="212A1D82" w14:textId="77777777" w:rsidR="001C521D" w:rsidRPr="00CD77F5" w:rsidRDefault="001C521D" w:rsidP="004900C2">
                  <w:pPr>
                    <w:pStyle w:val="Text"/>
                    <w:jc w:val="left"/>
                    <w:rPr>
                      <w:b/>
                      <w:sz w:val="22"/>
                      <w:szCs w:val="22"/>
                      <w:lang w:val="es-ES_tradnl"/>
                    </w:rPr>
                  </w:pPr>
                </w:p>
              </w:tc>
              <w:tc>
                <w:tcPr>
                  <w:tcW w:w="2268" w:type="dxa"/>
                  <w:tcBorders>
                    <w:top w:val="nil"/>
                    <w:left w:val="nil"/>
                    <w:bottom w:val="single" w:sz="24" w:space="0" w:color="808080"/>
                    <w:right w:val="nil"/>
                  </w:tcBorders>
                </w:tcPr>
                <w:p w14:paraId="67BAC377" w14:textId="77777777" w:rsidR="001C521D" w:rsidRPr="00CD77F5" w:rsidRDefault="001C521D" w:rsidP="004900C2">
                  <w:pPr>
                    <w:pStyle w:val="Text"/>
                    <w:spacing w:before="0"/>
                    <w:jc w:val="left"/>
                    <w:rPr>
                      <w:b/>
                      <w:sz w:val="22"/>
                      <w:szCs w:val="22"/>
                      <w:lang w:val="es-ES_tradnl"/>
                    </w:rPr>
                  </w:pPr>
                </w:p>
              </w:tc>
              <w:tc>
                <w:tcPr>
                  <w:tcW w:w="2268" w:type="dxa"/>
                  <w:tcBorders>
                    <w:top w:val="nil"/>
                    <w:left w:val="nil"/>
                    <w:bottom w:val="single" w:sz="24" w:space="0" w:color="808080"/>
                    <w:right w:val="nil"/>
                  </w:tcBorders>
                </w:tcPr>
                <w:p w14:paraId="02E991C3" w14:textId="77777777" w:rsidR="001C521D" w:rsidRPr="00CD77F5" w:rsidRDefault="001C521D" w:rsidP="004900C2">
                  <w:pPr>
                    <w:pStyle w:val="Text"/>
                    <w:spacing w:before="0"/>
                    <w:jc w:val="left"/>
                    <w:rPr>
                      <w:b/>
                      <w:sz w:val="22"/>
                      <w:szCs w:val="22"/>
                      <w:lang w:val="es-ES_tradnl"/>
                    </w:rPr>
                  </w:pPr>
                </w:p>
              </w:tc>
              <w:tc>
                <w:tcPr>
                  <w:tcW w:w="2415" w:type="dxa"/>
                  <w:tcBorders>
                    <w:top w:val="nil"/>
                    <w:left w:val="nil"/>
                    <w:bottom w:val="single" w:sz="24" w:space="0" w:color="808080"/>
                    <w:right w:val="nil"/>
                  </w:tcBorders>
                </w:tcPr>
                <w:p w14:paraId="55899E09" w14:textId="77777777" w:rsidR="001C521D" w:rsidRPr="00CD77F5" w:rsidRDefault="001C521D" w:rsidP="004900C2">
                  <w:pPr>
                    <w:pStyle w:val="Text"/>
                    <w:spacing w:before="0"/>
                    <w:jc w:val="left"/>
                    <w:rPr>
                      <w:b/>
                      <w:sz w:val="22"/>
                      <w:szCs w:val="22"/>
                      <w:lang w:val="es-ES_tradnl"/>
                    </w:rPr>
                  </w:pPr>
                </w:p>
              </w:tc>
            </w:tr>
          </w:tbl>
          <w:p w14:paraId="30D1E096" w14:textId="77777777" w:rsidR="001C521D" w:rsidRPr="00CD77F5" w:rsidRDefault="001C521D" w:rsidP="004900C2">
            <w:pPr>
              <w:pStyle w:val="Text"/>
              <w:spacing w:before="0"/>
              <w:jc w:val="left"/>
              <w:rPr>
                <w:b/>
                <w:sz w:val="22"/>
                <w:szCs w:val="22"/>
                <w:lang w:val="es-ES_tradnl"/>
              </w:rPr>
            </w:pPr>
          </w:p>
        </w:tc>
        <w:tc>
          <w:tcPr>
            <w:tcW w:w="2268" w:type="dxa"/>
            <w:tcBorders>
              <w:top w:val="nil"/>
              <w:left w:val="nil"/>
              <w:bottom w:val="nil"/>
              <w:right w:val="nil"/>
            </w:tcBorders>
          </w:tcPr>
          <w:p w14:paraId="7EA1B740" w14:textId="77777777" w:rsidR="001C521D" w:rsidRPr="00CD77F5" w:rsidRDefault="001C521D" w:rsidP="004900C2">
            <w:pPr>
              <w:pStyle w:val="Text"/>
              <w:spacing w:before="0"/>
              <w:jc w:val="left"/>
              <w:rPr>
                <w:b/>
                <w:sz w:val="22"/>
                <w:szCs w:val="22"/>
                <w:lang w:val="es-ES_tradnl"/>
              </w:rPr>
            </w:pPr>
          </w:p>
        </w:tc>
        <w:tc>
          <w:tcPr>
            <w:tcW w:w="2268" w:type="dxa"/>
            <w:tcBorders>
              <w:top w:val="nil"/>
              <w:left w:val="nil"/>
              <w:bottom w:val="nil"/>
              <w:right w:val="nil"/>
            </w:tcBorders>
          </w:tcPr>
          <w:p w14:paraId="1D000D82" w14:textId="77777777" w:rsidR="001C521D" w:rsidRPr="00CD77F5" w:rsidRDefault="001C521D" w:rsidP="004900C2">
            <w:pPr>
              <w:pStyle w:val="Text"/>
              <w:spacing w:before="0"/>
              <w:jc w:val="left"/>
              <w:rPr>
                <w:b/>
                <w:sz w:val="22"/>
                <w:szCs w:val="22"/>
                <w:lang w:val="es-ES_tradnl"/>
              </w:rPr>
            </w:pPr>
          </w:p>
        </w:tc>
        <w:tc>
          <w:tcPr>
            <w:tcW w:w="2415" w:type="dxa"/>
            <w:tcBorders>
              <w:top w:val="nil"/>
              <w:left w:val="nil"/>
              <w:bottom w:val="nil"/>
              <w:right w:val="nil"/>
            </w:tcBorders>
            <w:hideMark/>
          </w:tcPr>
          <w:p w14:paraId="2613066D" w14:textId="77777777" w:rsidR="001C521D" w:rsidRPr="00CD77F5" w:rsidRDefault="001C521D" w:rsidP="004900C2">
            <w:pPr>
              <w:pStyle w:val="Text"/>
              <w:spacing w:before="0"/>
              <w:jc w:val="left"/>
              <w:rPr>
                <w:b/>
                <w:sz w:val="22"/>
                <w:szCs w:val="22"/>
                <w:lang w:val="es-ES_tradnl"/>
              </w:rPr>
            </w:pPr>
          </w:p>
        </w:tc>
      </w:tr>
      <w:tr w:rsidR="00B84FD6" w:rsidRPr="00CD77F5" w14:paraId="3CADD27C" w14:textId="77777777" w:rsidTr="001C521D">
        <w:trPr>
          <w:cantSplit/>
        </w:trPr>
        <w:tc>
          <w:tcPr>
            <w:tcW w:w="2376" w:type="dxa"/>
            <w:tcBorders>
              <w:top w:val="single" w:sz="24" w:space="0" w:color="808080"/>
              <w:left w:val="single" w:sz="24" w:space="0" w:color="808080"/>
              <w:bottom w:val="nil"/>
              <w:right w:val="single" w:sz="24" w:space="0" w:color="808080"/>
            </w:tcBorders>
            <w:hideMark/>
          </w:tcPr>
          <w:p w14:paraId="2FCDF460" w14:textId="77777777" w:rsidR="00B84FD6" w:rsidRPr="00CD77F5" w:rsidRDefault="00CF56C5" w:rsidP="004900C2">
            <w:pPr>
              <w:pStyle w:val="Text"/>
              <w:jc w:val="center"/>
              <w:rPr>
                <w:b/>
                <w:sz w:val="20"/>
                <w:lang w:val="es-ES_tradnl"/>
              </w:rPr>
            </w:pPr>
            <w:r w:rsidRPr="00CD77F5">
              <w:rPr>
                <w:noProof/>
                <w:lang w:val="es-ES" w:eastAsia="es-ES"/>
              </w:rPr>
              <w:drawing>
                <wp:inline distT="0" distB="0" distL="0" distR="0" wp14:anchorId="7A70E473" wp14:editId="57F8F65A">
                  <wp:extent cx="797560" cy="1005840"/>
                  <wp:effectExtent l="0" t="0" r="0" b="0"/>
                  <wp:docPr id="5"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7560" cy="1005840"/>
                          </a:xfrm>
                          <a:prstGeom prst="rect">
                            <a:avLst/>
                          </a:prstGeom>
                          <a:noFill/>
                          <a:ln>
                            <a:noFill/>
                          </a:ln>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0B24D541" w14:textId="77777777" w:rsidR="00B84FD6" w:rsidRPr="00CD77F5" w:rsidRDefault="00B84FD6" w:rsidP="004900C2">
            <w:pPr>
              <w:pStyle w:val="Text"/>
              <w:spacing w:before="0"/>
              <w:jc w:val="center"/>
              <w:rPr>
                <w:lang w:val="es-ES_tradnl" w:eastAsia="en-US"/>
              </w:rPr>
            </w:pPr>
          </w:p>
          <w:p w14:paraId="1F15D1F1" w14:textId="77777777" w:rsidR="00B84FD6" w:rsidRPr="00CD77F5" w:rsidRDefault="00CF56C5" w:rsidP="004900C2">
            <w:pPr>
              <w:pStyle w:val="Text"/>
              <w:spacing w:before="0"/>
              <w:jc w:val="center"/>
              <w:rPr>
                <w:b/>
                <w:sz w:val="20"/>
                <w:lang w:val="es-ES_tradnl"/>
              </w:rPr>
            </w:pPr>
            <w:r w:rsidRPr="00CD77F5">
              <w:rPr>
                <w:noProof/>
                <w:lang w:val="es-ES" w:eastAsia="es-ES"/>
              </w:rPr>
              <w:drawing>
                <wp:inline distT="0" distB="0" distL="0" distR="0" wp14:anchorId="050FCE2A" wp14:editId="4A64D136">
                  <wp:extent cx="1244600" cy="1041400"/>
                  <wp:effectExtent l="0" t="0" r="0" b="0"/>
                  <wp:docPr id="6"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44600" cy="1041400"/>
                          </a:xfrm>
                          <a:prstGeom prst="rect">
                            <a:avLst/>
                          </a:prstGeom>
                          <a:noFill/>
                          <a:ln>
                            <a:noFill/>
                          </a:ln>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2323CE4A" w14:textId="77777777" w:rsidR="00B84FD6" w:rsidRPr="00CD77F5" w:rsidRDefault="00B84FD6" w:rsidP="004900C2">
            <w:pPr>
              <w:pStyle w:val="Text"/>
              <w:spacing w:before="0"/>
              <w:jc w:val="center"/>
              <w:rPr>
                <w:lang w:val="es-ES_tradnl" w:eastAsia="en-US"/>
              </w:rPr>
            </w:pPr>
          </w:p>
          <w:p w14:paraId="2FADA827" w14:textId="77777777" w:rsidR="00B84FD6" w:rsidRPr="00CD77F5" w:rsidRDefault="00CF56C5" w:rsidP="004900C2">
            <w:pPr>
              <w:pStyle w:val="Text"/>
              <w:spacing w:before="0"/>
              <w:jc w:val="center"/>
              <w:rPr>
                <w:b/>
                <w:sz w:val="20"/>
                <w:lang w:val="es-ES_tradnl"/>
              </w:rPr>
            </w:pPr>
            <w:r w:rsidRPr="00CD77F5">
              <w:rPr>
                <w:noProof/>
                <w:lang w:val="es-ES" w:eastAsia="es-ES"/>
              </w:rPr>
              <w:drawing>
                <wp:inline distT="0" distB="0" distL="0" distR="0" wp14:anchorId="18BAE80D" wp14:editId="5564EF9F">
                  <wp:extent cx="1371600" cy="894080"/>
                  <wp:effectExtent l="0" t="0" r="0" b="0"/>
                  <wp:docPr id="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1600" cy="894080"/>
                          </a:xfrm>
                          <a:prstGeom prst="rect">
                            <a:avLst/>
                          </a:prstGeom>
                          <a:noFill/>
                          <a:ln>
                            <a:noFill/>
                          </a:ln>
                        </pic:spPr>
                      </pic:pic>
                    </a:graphicData>
                  </a:graphic>
                </wp:inline>
              </w:drawing>
            </w:r>
          </w:p>
        </w:tc>
        <w:tc>
          <w:tcPr>
            <w:tcW w:w="2415" w:type="dxa"/>
            <w:tcBorders>
              <w:top w:val="single" w:sz="24" w:space="0" w:color="808080"/>
              <w:left w:val="single" w:sz="24" w:space="0" w:color="808080"/>
              <w:bottom w:val="nil"/>
              <w:right w:val="single" w:sz="24" w:space="0" w:color="808080"/>
            </w:tcBorders>
          </w:tcPr>
          <w:p w14:paraId="3418ADA5" w14:textId="77777777" w:rsidR="00B84FD6" w:rsidRPr="00CD77F5" w:rsidRDefault="00B84FD6" w:rsidP="004900C2">
            <w:pPr>
              <w:pStyle w:val="Text"/>
              <w:spacing w:before="0"/>
              <w:jc w:val="center"/>
              <w:rPr>
                <w:lang w:val="es-ES_tradnl" w:eastAsia="en-US"/>
              </w:rPr>
            </w:pPr>
          </w:p>
          <w:p w14:paraId="31CA65BD" w14:textId="77777777" w:rsidR="00B84FD6" w:rsidRPr="00CD77F5" w:rsidRDefault="00CF56C5" w:rsidP="004900C2">
            <w:pPr>
              <w:pStyle w:val="Text"/>
              <w:spacing w:before="0"/>
              <w:jc w:val="center"/>
              <w:rPr>
                <w:b/>
                <w:sz w:val="20"/>
                <w:lang w:val="es-ES_tradnl"/>
              </w:rPr>
            </w:pPr>
            <w:r w:rsidRPr="00CD77F5">
              <w:rPr>
                <w:noProof/>
                <w:lang w:val="es-ES" w:eastAsia="es-ES"/>
              </w:rPr>
              <w:drawing>
                <wp:inline distT="0" distB="0" distL="0" distR="0" wp14:anchorId="1C4989BF" wp14:editId="1CDA5D79">
                  <wp:extent cx="944880" cy="1219200"/>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44880" cy="1219200"/>
                          </a:xfrm>
                          <a:prstGeom prst="rect">
                            <a:avLst/>
                          </a:prstGeom>
                          <a:noFill/>
                          <a:ln>
                            <a:noFill/>
                          </a:ln>
                        </pic:spPr>
                      </pic:pic>
                    </a:graphicData>
                  </a:graphic>
                </wp:inline>
              </w:drawing>
            </w:r>
          </w:p>
        </w:tc>
      </w:tr>
      <w:tr w:rsidR="00B84FD6" w:rsidRPr="00120079" w14:paraId="3E92C812" w14:textId="77777777" w:rsidTr="001C521D">
        <w:trPr>
          <w:cantSplit/>
        </w:trPr>
        <w:tc>
          <w:tcPr>
            <w:tcW w:w="2376" w:type="dxa"/>
            <w:tcBorders>
              <w:top w:val="nil"/>
              <w:left w:val="single" w:sz="24" w:space="0" w:color="808080"/>
              <w:bottom w:val="nil"/>
              <w:right w:val="single" w:sz="24" w:space="0" w:color="808080"/>
            </w:tcBorders>
            <w:hideMark/>
          </w:tcPr>
          <w:p w14:paraId="7370BC2E" w14:textId="77777777" w:rsidR="00A63D82" w:rsidRPr="00CD77F5" w:rsidRDefault="00A63D82" w:rsidP="004900C2">
            <w:pPr>
              <w:pStyle w:val="Table"/>
              <w:spacing w:before="0" w:after="0"/>
              <w:rPr>
                <w:rFonts w:ascii="Times New Roman" w:hAnsi="Times New Roman"/>
                <w:szCs w:val="20"/>
                <w:lang w:val="es-ES_tradnl"/>
              </w:rPr>
            </w:pPr>
            <w:r w:rsidRPr="00CD77F5">
              <w:rPr>
                <w:rFonts w:ascii="Times New Roman" w:hAnsi="Times New Roman"/>
                <w:szCs w:val="20"/>
                <w:lang w:val="es-ES_tradnl"/>
              </w:rPr>
              <w:t>Paso 1a:</w:t>
            </w:r>
          </w:p>
          <w:p w14:paraId="46F02872" w14:textId="77777777" w:rsidR="00B84FD6" w:rsidRPr="00CD77F5" w:rsidRDefault="00A63D82" w:rsidP="004900C2">
            <w:pPr>
              <w:pStyle w:val="Table"/>
              <w:spacing w:before="0" w:after="0"/>
              <w:rPr>
                <w:rFonts w:ascii="Times New Roman" w:hAnsi="Times New Roman"/>
                <w:b/>
                <w:szCs w:val="20"/>
                <w:lang w:val="es-ES_tradnl"/>
              </w:rPr>
            </w:pPr>
            <w:r w:rsidRPr="00CD77F5">
              <w:rPr>
                <w:rFonts w:ascii="Times New Roman" w:hAnsi="Times New Roman"/>
                <w:b/>
                <w:szCs w:val="20"/>
                <w:lang w:val="es-ES_tradnl"/>
              </w:rPr>
              <w:t>Retire el capuchón</w:t>
            </w:r>
          </w:p>
        </w:tc>
        <w:tc>
          <w:tcPr>
            <w:tcW w:w="2268" w:type="dxa"/>
            <w:tcBorders>
              <w:top w:val="nil"/>
              <w:left w:val="single" w:sz="24" w:space="0" w:color="808080"/>
              <w:bottom w:val="nil"/>
              <w:right w:val="single" w:sz="24" w:space="0" w:color="808080"/>
            </w:tcBorders>
            <w:hideMark/>
          </w:tcPr>
          <w:p w14:paraId="064C8172" w14:textId="77777777" w:rsidR="00A63D82" w:rsidRPr="00CD77F5" w:rsidRDefault="00A63D82" w:rsidP="004900C2">
            <w:pPr>
              <w:pStyle w:val="Table"/>
              <w:spacing w:before="0" w:after="0"/>
              <w:rPr>
                <w:rFonts w:ascii="Times New Roman" w:hAnsi="Times New Roman"/>
                <w:szCs w:val="20"/>
                <w:lang w:val="es-ES_tradnl"/>
              </w:rPr>
            </w:pPr>
            <w:r w:rsidRPr="00CD77F5">
              <w:rPr>
                <w:rFonts w:ascii="Times New Roman" w:hAnsi="Times New Roman"/>
                <w:szCs w:val="20"/>
                <w:lang w:val="es-ES_tradnl"/>
              </w:rPr>
              <w:t>Paso 2a:</w:t>
            </w:r>
          </w:p>
          <w:p w14:paraId="400EB8B2" w14:textId="77777777" w:rsidR="00A63D82" w:rsidRPr="00CD77F5" w:rsidRDefault="00A63D82" w:rsidP="004900C2">
            <w:pPr>
              <w:pStyle w:val="Table"/>
              <w:spacing w:before="0" w:after="0"/>
              <w:rPr>
                <w:rFonts w:ascii="Times New Roman" w:hAnsi="Times New Roman"/>
                <w:b/>
                <w:szCs w:val="20"/>
                <w:lang w:val="es-ES_tradnl"/>
              </w:rPr>
            </w:pPr>
            <w:r w:rsidRPr="00CD77F5">
              <w:rPr>
                <w:rFonts w:ascii="Times New Roman" w:hAnsi="Times New Roman"/>
                <w:b/>
                <w:szCs w:val="20"/>
                <w:lang w:val="es-ES_tradnl"/>
              </w:rPr>
              <w:t>Perfore la cápsula una sola vez</w:t>
            </w:r>
          </w:p>
          <w:p w14:paraId="0FD06D0B" w14:textId="77777777" w:rsidR="00A63D82" w:rsidRPr="00CD77F5" w:rsidRDefault="00A63D82" w:rsidP="004900C2">
            <w:pPr>
              <w:pStyle w:val="Table"/>
              <w:spacing w:before="0" w:after="0"/>
              <w:rPr>
                <w:rFonts w:ascii="Times New Roman" w:hAnsi="Times New Roman"/>
                <w:szCs w:val="20"/>
                <w:lang w:val="es-ES_tradnl"/>
              </w:rPr>
            </w:pPr>
            <w:r w:rsidRPr="00CD77F5">
              <w:rPr>
                <w:rFonts w:ascii="Times New Roman" w:hAnsi="Times New Roman"/>
                <w:szCs w:val="20"/>
                <w:lang w:val="es-ES_tradnl"/>
              </w:rPr>
              <w:t>Sujete el inhalador en posición vertical.</w:t>
            </w:r>
          </w:p>
          <w:p w14:paraId="49F3F372" w14:textId="77777777" w:rsidR="00B84FD6" w:rsidRPr="00CD77F5" w:rsidRDefault="00A63D82" w:rsidP="004900C2">
            <w:pPr>
              <w:pStyle w:val="Table"/>
              <w:spacing w:before="0" w:after="0"/>
              <w:rPr>
                <w:rFonts w:ascii="Times New Roman" w:hAnsi="Times New Roman"/>
                <w:szCs w:val="20"/>
                <w:lang w:val="es-ES_tradnl"/>
              </w:rPr>
            </w:pPr>
            <w:r w:rsidRPr="00CD77F5">
              <w:rPr>
                <w:rFonts w:ascii="Times New Roman" w:hAnsi="Times New Roman"/>
                <w:szCs w:val="20"/>
                <w:lang w:val="es-ES_tradnl"/>
              </w:rPr>
              <w:t>Perfore la cápsula presionando firmemente ambos pulsadores al mismo tiempo.</w:t>
            </w:r>
          </w:p>
        </w:tc>
        <w:tc>
          <w:tcPr>
            <w:tcW w:w="2268" w:type="dxa"/>
            <w:tcBorders>
              <w:top w:val="nil"/>
              <w:left w:val="single" w:sz="24" w:space="0" w:color="808080"/>
              <w:bottom w:val="nil"/>
              <w:right w:val="single" w:sz="24" w:space="0" w:color="808080"/>
            </w:tcBorders>
            <w:hideMark/>
          </w:tcPr>
          <w:p w14:paraId="2ECF3BF3" w14:textId="77777777" w:rsidR="00A63D82" w:rsidRPr="00CD77F5" w:rsidRDefault="00A63D82" w:rsidP="004900C2">
            <w:pPr>
              <w:pStyle w:val="Table"/>
              <w:spacing w:before="0" w:after="0"/>
              <w:rPr>
                <w:rFonts w:ascii="Times New Roman" w:hAnsi="Times New Roman"/>
                <w:szCs w:val="20"/>
                <w:lang w:val="es-ES_tradnl"/>
              </w:rPr>
            </w:pPr>
            <w:r w:rsidRPr="00CD77F5">
              <w:rPr>
                <w:rFonts w:ascii="Times New Roman" w:hAnsi="Times New Roman"/>
                <w:szCs w:val="20"/>
                <w:lang w:val="es-ES_tradnl"/>
              </w:rPr>
              <w:t>Paso 3a:</w:t>
            </w:r>
          </w:p>
          <w:p w14:paraId="5F3BA374" w14:textId="77777777" w:rsidR="00A63D82" w:rsidRPr="00CD77F5" w:rsidRDefault="00A63D82" w:rsidP="004900C2">
            <w:pPr>
              <w:pStyle w:val="Table"/>
              <w:spacing w:before="0" w:after="0"/>
              <w:rPr>
                <w:rFonts w:ascii="Times New Roman" w:hAnsi="Times New Roman"/>
                <w:b/>
                <w:szCs w:val="20"/>
                <w:lang w:val="es-ES_tradnl"/>
              </w:rPr>
            </w:pPr>
            <w:r w:rsidRPr="00CD77F5">
              <w:rPr>
                <w:rFonts w:ascii="Times New Roman" w:hAnsi="Times New Roman"/>
                <w:b/>
                <w:szCs w:val="20"/>
                <w:lang w:val="es-ES_tradnl"/>
              </w:rPr>
              <w:t>Espire completamente</w:t>
            </w:r>
          </w:p>
          <w:p w14:paraId="0DFA929A" w14:textId="77777777" w:rsidR="00B84FD6" w:rsidRPr="00CD77F5" w:rsidRDefault="00A63D82" w:rsidP="004900C2">
            <w:pPr>
              <w:pStyle w:val="Table"/>
              <w:spacing w:before="0" w:after="0"/>
              <w:rPr>
                <w:rFonts w:ascii="Times New Roman" w:hAnsi="Times New Roman"/>
                <w:szCs w:val="20"/>
                <w:u w:val="single"/>
                <w:lang w:val="es-ES_tradnl"/>
              </w:rPr>
            </w:pPr>
            <w:r w:rsidRPr="00CD77F5">
              <w:rPr>
                <w:rFonts w:ascii="Times New Roman" w:hAnsi="Times New Roman"/>
                <w:szCs w:val="20"/>
                <w:u w:val="single"/>
                <w:lang w:val="es-ES_tradnl"/>
              </w:rPr>
              <w:t>No sople dentro del inhalador.</w:t>
            </w:r>
          </w:p>
        </w:tc>
        <w:tc>
          <w:tcPr>
            <w:tcW w:w="2415" w:type="dxa"/>
            <w:tcBorders>
              <w:top w:val="nil"/>
              <w:left w:val="single" w:sz="24" w:space="0" w:color="808080"/>
              <w:bottom w:val="nil"/>
              <w:right w:val="single" w:sz="24" w:space="0" w:color="808080"/>
            </w:tcBorders>
            <w:hideMark/>
          </w:tcPr>
          <w:p w14:paraId="60D6E247" w14:textId="77777777" w:rsidR="00A63D82" w:rsidRPr="00CD77F5" w:rsidRDefault="00A63D82" w:rsidP="004900C2">
            <w:pPr>
              <w:pStyle w:val="Table"/>
              <w:spacing w:before="0" w:after="0"/>
              <w:rPr>
                <w:rFonts w:ascii="Times New Roman" w:hAnsi="Times New Roman"/>
                <w:b/>
                <w:szCs w:val="20"/>
                <w:lang w:val="es-ES_tradnl"/>
              </w:rPr>
            </w:pPr>
            <w:r w:rsidRPr="00CD77F5">
              <w:rPr>
                <w:rFonts w:ascii="Times New Roman" w:hAnsi="Times New Roman"/>
                <w:b/>
                <w:szCs w:val="20"/>
                <w:lang w:val="es-ES_tradnl"/>
              </w:rPr>
              <w:t>Comprobar que la cápsula está vacía</w:t>
            </w:r>
          </w:p>
          <w:p w14:paraId="428A02A7" w14:textId="77777777" w:rsidR="00B84FD6" w:rsidRPr="00CD77F5" w:rsidRDefault="00A63D82" w:rsidP="004900C2">
            <w:pPr>
              <w:pStyle w:val="Table"/>
              <w:spacing w:before="0" w:after="0"/>
              <w:rPr>
                <w:rFonts w:ascii="Times New Roman" w:hAnsi="Times New Roman"/>
                <w:szCs w:val="20"/>
                <w:lang w:val="es-ES_tradnl"/>
              </w:rPr>
            </w:pPr>
            <w:r w:rsidRPr="00CD77F5">
              <w:rPr>
                <w:rFonts w:ascii="Times New Roman" w:hAnsi="Times New Roman"/>
                <w:szCs w:val="20"/>
                <w:lang w:val="es-ES_tradnl"/>
              </w:rPr>
              <w:t>Abra el inhalador para comprobar si queda polvo en la cápsula.</w:t>
            </w:r>
          </w:p>
          <w:p w14:paraId="5968AEDE" w14:textId="77777777" w:rsidR="005443F6" w:rsidRPr="00CD77F5" w:rsidRDefault="005443F6" w:rsidP="004900C2">
            <w:pPr>
              <w:pStyle w:val="Table"/>
              <w:spacing w:before="0" w:after="0"/>
              <w:rPr>
                <w:rFonts w:ascii="Times New Roman" w:hAnsi="Times New Roman"/>
                <w:szCs w:val="20"/>
                <w:lang w:val="es-ES_tradnl"/>
              </w:rPr>
            </w:pPr>
          </w:p>
          <w:p w14:paraId="65D043F7" w14:textId="77777777" w:rsidR="005443F6" w:rsidRPr="00CD77F5" w:rsidRDefault="005443F6" w:rsidP="004900C2">
            <w:pPr>
              <w:pStyle w:val="Table"/>
              <w:spacing w:before="0" w:after="0"/>
              <w:rPr>
                <w:rFonts w:ascii="Times New Roman" w:hAnsi="Times New Roman"/>
                <w:szCs w:val="20"/>
                <w:lang w:val="es-ES_tradnl"/>
              </w:rPr>
            </w:pPr>
            <w:r w:rsidRPr="00CD77F5">
              <w:rPr>
                <w:rFonts w:ascii="Times New Roman" w:hAnsi="Times New Roman"/>
                <w:szCs w:val="20"/>
                <w:lang w:val="es-ES_tradnl"/>
              </w:rPr>
              <w:t>Si queda polvo en la cápsula:</w:t>
            </w:r>
          </w:p>
          <w:p w14:paraId="01CC492E" w14:textId="77777777" w:rsidR="005443F6" w:rsidRPr="00CD77F5" w:rsidRDefault="005443F6" w:rsidP="004900C2">
            <w:pPr>
              <w:pStyle w:val="Table"/>
              <w:numPr>
                <w:ilvl w:val="0"/>
                <w:numId w:val="12"/>
              </w:numPr>
              <w:tabs>
                <w:tab w:val="clear" w:pos="284"/>
              </w:tabs>
              <w:spacing w:before="0" w:after="0"/>
              <w:ind w:left="346"/>
              <w:rPr>
                <w:rFonts w:ascii="Times New Roman" w:hAnsi="Times New Roman"/>
                <w:szCs w:val="20"/>
                <w:lang w:val="es-ES_tradnl"/>
              </w:rPr>
            </w:pPr>
            <w:r w:rsidRPr="00CD77F5">
              <w:rPr>
                <w:rFonts w:ascii="Times New Roman" w:hAnsi="Times New Roman"/>
                <w:szCs w:val="20"/>
                <w:lang w:val="es-ES_tradnl"/>
              </w:rPr>
              <w:t>Cierre el inhalador.</w:t>
            </w:r>
          </w:p>
          <w:p w14:paraId="2EB3B0CF" w14:textId="15201326" w:rsidR="005443F6" w:rsidRPr="00CD77F5" w:rsidRDefault="005443F6" w:rsidP="004900C2">
            <w:pPr>
              <w:pStyle w:val="Table"/>
              <w:numPr>
                <w:ilvl w:val="0"/>
                <w:numId w:val="12"/>
              </w:numPr>
              <w:tabs>
                <w:tab w:val="clear" w:pos="284"/>
              </w:tabs>
              <w:spacing w:before="0" w:after="0"/>
              <w:ind w:left="346" w:hanging="346"/>
              <w:rPr>
                <w:rFonts w:ascii="Times New Roman" w:hAnsi="Times New Roman"/>
                <w:szCs w:val="20"/>
                <w:lang w:val="es-ES_tradnl"/>
              </w:rPr>
            </w:pPr>
            <w:r w:rsidRPr="00CD77F5">
              <w:rPr>
                <w:rFonts w:ascii="Times New Roman" w:hAnsi="Times New Roman"/>
                <w:szCs w:val="20"/>
                <w:lang w:val="es-ES_tradnl"/>
              </w:rPr>
              <w:t>Repita los pasos 3a a 3d</w:t>
            </w:r>
          </w:p>
        </w:tc>
      </w:tr>
      <w:tr w:rsidR="00B84FD6" w:rsidRPr="00CD77F5" w14:paraId="046AC5E3" w14:textId="77777777" w:rsidTr="001C521D">
        <w:trPr>
          <w:cantSplit/>
        </w:trPr>
        <w:tc>
          <w:tcPr>
            <w:tcW w:w="2376" w:type="dxa"/>
            <w:tcBorders>
              <w:top w:val="nil"/>
              <w:left w:val="single" w:sz="24" w:space="0" w:color="808080"/>
              <w:bottom w:val="nil"/>
              <w:right w:val="single" w:sz="24" w:space="0" w:color="808080"/>
            </w:tcBorders>
            <w:hideMark/>
          </w:tcPr>
          <w:p w14:paraId="20123056" w14:textId="77777777" w:rsidR="00B84FD6" w:rsidRPr="00CD77F5" w:rsidRDefault="00CF56C5" w:rsidP="004900C2">
            <w:pPr>
              <w:pStyle w:val="Table"/>
              <w:keepNext/>
              <w:keepLines w:val="0"/>
              <w:spacing w:before="0" w:after="0"/>
              <w:rPr>
                <w:rFonts w:ascii="Times New Roman" w:hAnsi="Times New Roman"/>
                <w:szCs w:val="20"/>
                <w:lang w:val="es-ES_tradnl"/>
              </w:rPr>
            </w:pPr>
            <w:r w:rsidRPr="00CD77F5">
              <w:rPr>
                <w:noProof/>
                <w:lang w:val="es-ES" w:eastAsia="es-ES"/>
              </w:rPr>
              <w:drawing>
                <wp:inline distT="0" distB="0" distL="0" distR="0" wp14:anchorId="51F0AE73" wp14:editId="19614759">
                  <wp:extent cx="1168400" cy="1107440"/>
                  <wp:effectExtent l="0" t="0" r="0" b="0"/>
                  <wp:docPr id="9"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68400" cy="1107440"/>
                          </a:xfrm>
                          <a:prstGeom prst="rect">
                            <a:avLst/>
                          </a:prstGeom>
                          <a:noFill/>
                          <a:ln>
                            <a:noFill/>
                          </a:ln>
                        </pic:spPr>
                      </pic:pic>
                    </a:graphicData>
                  </a:graphic>
                </wp:inline>
              </w:drawing>
            </w:r>
          </w:p>
        </w:tc>
        <w:tc>
          <w:tcPr>
            <w:tcW w:w="2268" w:type="dxa"/>
            <w:tcBorders>
              <w:top w:val="nil"/>
              <w:left w:val="single" w:sz="24" w:space="0" w:color="808080"/>
              <w:bottom w:val="nil"/>
              <w:right w:val="single" w:sz="24" w:space="0" w:color="808080"/>
            </w:tcBorders>
            <w:hideMark/>
          </w:tcPr>
          <w:p w14:paraId="74D505E4" w14:textId="77777777" w:rsidR="00A63D82" w:rsidRPr="00CD77F5" w:rsidRDefault="00A63D82" w:rsidP="004900C2">
            <w:pPr>
              <w:pStyle w:val="Table"/>
              <w:spacing w:before="0" w:after="0"/>
              <w:rPr>
                <w:rFonts w:ascii="Times New Roman" w:hAnsi="Times New Roman"/>
                <w:szCs w:val="20"/>
                <w:lang w:val="es-ES_tradnl"/>
              </w:rPr>
            </w:pPr>
            <w:r w:rsidRPr="00CD77F5">
              <w:rPr>
                <w:rFonts w:ascii="Times New Roman" w:hAnsi="Times New Roman"/>
                <w:szCs w:val="20"/>
                <w:lang w:val="es-ES_tradnl"/>
              </w:rPr>
              <w:t>Deberá oír un ruido cuando se perfore la cápsula.</w:t>
            </w:r>
          </w:p>
          <w:p w14:paraId="2B4FF3F1" w14:textId="77777777" w:rsidR="00B84FD6" w:rsidRPr="00CD77F5" w:rsidRDefault="00A63D82" w:rsidP="004900C2">
            <w:pPr>
              <w:pStyle w:val="Table"/>
              <w:spacing w:before="0" w:after="0"/>
              <w:rPr>
                <w:rFonts w:ascii="Times New Roman" w:hAnsi="Times New Roman"/>
                <w:szCs w:val="20"/>
                <w:u w:val="single"/>
                <w:lang w:val="es-ES_tradnl"/>
              </w:rPr>
            </w:pPr>
            <w:r w:rsidRPr="00CD77F5">
              <w:rPr>
                <w:rFonts w:ascii="Times New Roman" w:hAnsi="Times New Roman"/>
                <w:szCs w:val="20"/>
                <w:u w:val="single"/>
                <w:lang w:val="es-ES_tradnl"/>
              </w:rPr>
              <w:t>Perfore la cápsula sólo una vez.</w:t>
            </w:r>
          </w:p>
        </w:tc>
        <w:tc>
          <w:tcPr>
            <w:tcW w:w="2268" w:type="dxa"/>
            <w:tcBorders>
              <w:top w:val="nil"/>
              <w:left w:val="single" w:sz="24" w:space="0" w:color="808080"/>
              <w:bottom w:val="nil"/>
              <w:right w:val="single" w:sz="24" w:space="0" w:color="808080"/>
            </w:tcBorders>
            <w:hideMark/>
          </w:tcPr>
          <w:p w14:paraId="354E1E9F" w14:textId="77777777" w:rsidR="00B84FD6" w:rsidRPr="00CD77F5" w:rsidRDefault="00CF56C5" w:rsidP="004900C2">
            <w:pPr>
              <w:pStyle w:val="Table"/>
              <w:keepNext/>
              <w:keepLines w:val="0"/>
              <w:spacing w:before="0" w:after="0"/>
              <w:rPr>
                <w:rFonts w:ascii="Times New Roman" w:hAnsi="Times New Roman"/>
                <w:szCs w:val="20"/>
                <w:lang w:val="es-ES_tradnl"/>
              </w:rPr>
            </w:pPr>
            <w:r w:rsidRPr="00CD77F5">
              <w:rPr>
                <w:noProof/>
                <w:lang w:val="es-ES" w:eastAsia="es-ES"/>
              </w:rPr>
              <w:drawing>
                <wp:inline distT="0" distB="0" distL="0" distR="0" wp14:anchorId="43FAE571" wp14:editId="0B40FE2A">
                  <wp:extent cx="1295400" cy="904240"/>
                  <wp:effectExtent l="0" t="0" r="0" b="0"/>
                  <wp:docPr id="10"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95400" cy="904240"/>
                          </a:xfrm>
                          <a:prstGeom prst="rect">
                            <a:avLst/>
                          </a:prstGeom>
                          <a:noFill/>
                          <a:ln>
                            <a:noFill/>
                          </a:ln>
                        </pic:spPr>
                      </pic:pic>
                    </a:graphicData>
                  </a:graphic>
                </wp:inline>
              </w:drawing>
            </w:r>
          </w:p>
        </w:tc>
        <w:tc>
          <w:tcPr>
            <w:tcW w:w="2415" w:type="dxa"/>
            <w:tcBorders>
              <w:top w:val="nil"/>
              <w:left w:val="single" w:sz="24" w:space="0" w:color="808080"/>
              <w:bottom w:val="nil"/>
              <w:right w:val="single" w:sz="24" w:space="0" w:color="808080"/>
            </w:tcBorders>
            <w:hideMark/>
          </w:tcPr>
          <w:p w14:paraId="66C125CF" w14:textId="77777777" w:rsidR="005443F6" w:rsidRPr="00CD77F5" w:rsidRDefault="005443F6" w:rsidP="004900C2">
            <w:pPr>
              <w:pStyle w:val="Table"/>
              <w:spacing w:before="0" w:after="0"/>
              <w:jc w:val="center"/>
              <w:rPr>
                <w:rFonts w:ascii="Times New Roman" w:hAnsi="Times New Roman"/>
                <w:szCs w:val="20"/>
                <w:lang w:val="es-ES_tradnl"/>
              </w:rPr>
            </w:pPr>
            <w:r w:rsidRPr="00CD77F5">
              <w:rPr>
                <w:noProof/>
                <w:lang w:val="es-ES" w:eastAsia="es-ES"/>
              </w:rPr>
              <w:drawing>
                <wp:inline distT="0" distB="0" distL="0" distR="0" wp14:anchorId="5E2EFFE1" wp14:editId="4C1B5386">
                  <wp:extent cx="1346200" cy="254000"/>
                  <wp:effectExtent l="0" t="0" r="0" b="0"/>
                  <wp:docPr id="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46200" cy="254000"/>
                          </a:xfrm>
                          <a:prstGeom prst="rect">
                            <a:avLst/>
                          </a:prstGeom>
                          <a:noFill/>
                          <a:ln>
                            <a:noFill/>
                          </a:ln>
                        </pic:spPr>
                      </pic:pic>
                    </a:graphicData>
                  </a:graphic>
                </wp:inline>
              </w:drawing>
            </w:r>
          </w:p>
          <w:p w14:paraId="1AD450DD" w14:textId="77777777" w:rsidR="005443F6" w:rsidRPr="00CD77F5" w:rsidRDefault="005443F6" w:rsidP="001E1CDA">
            <w:pPr>
              <w:pStyle w:val="Table"/>
              <w:tabs>
                <w:tab w:val="clear" w:pos="284"/>
                <w:tab w:val="left" w:pos="1481"/>
              </w:tabs>
              <w:spacing w:before="0" w:after="0"/>
              <w:rPr>
                <w:rFonts w:ascii="Times New Roman" w:hAnsi="Times New Roman"/>
                <w:b/>
                <w:szCs w:val="20"/>
                <w:lang w:val="es-ES_tradnl"/>
              </w:rPr>
            </w:pPr>
            <w:r w:rsidRPr="00CD77F5">
              <w:rPr>
                <w:rFonts w:ascii="Times New Roman" w:hAnsi="Times New Roman"/>
                <w:b/>
                <w:szCs w:val="20"/>
                <w:lang w:val="es-ES_tradnl"/>
              </w:rPr>
              <w:t>Queda polvo</w:t>
            </w:r>
            <w:r w:rsidRPr="00CD77F5">
              <w:rPr>
                <w:rFonts w:ascii="Times New Roman" w:hAnsi="Times New Roman"/>
                <w:b/>
                <w:szCs w:val="20"/>
                <w:lang w:val="es-ES_tradnl"/>
              </w:rPr>
              <w:tab/>
              <w:t>Vacía</w:t>
            </w:r>
          </w:p>
          <w:p w14:paraId="2779BD95" w14:textId="529BA065" w:rsidR="00B84FD6" w:rsidRPr="00CD77F5" w:rsidRDefault="00B84FD6" w:rsidP="004900C2">
            <w:pPr>
              <w:pStyle w:val="Table"/>
              <w:tabs>
                <w:tab w:val="clear" w:pos="284"/>
              </w:tabs>
              <w:spacing w:before="0" w:after="0"/>
              <w:ind w:left="-14"/>
              <w:rPr>
                <w:rFonts w:ascii="Times New Roman" w:hAnsi="Times New Roman"/>
                <w:b/>
                <w:szCs w:val="20"/>
                <w:lang w:val="es-ES_tradnl"/>
              </w:rPr>
            </w:pPr>
          </w:p>
        </w:tc>
      </w:tr>
      <w:tr w:rsidR="00B84FD6" w:rsidRPr="00CD77F5" w14:paraId="37971031" w14:textId="77777777" w:rsidTr="001C521D">
        <w:trPr>
          <w:cantSplit/>
        </w:trPr>
        <w:tc>
          <w:tcPr>
            <w:tcW w:w="2376" w:type="dxa"/>
            <w:tcBorders>
              <w:top w:val="nil"/>
              <w:left w:val="single" w:sz="24" w:space="0" w:color="808080"/>
              <w:bottom w:val="nil"/>
              <w:right w:val="single" w:sz="24" w:space="0" w:color="808080"/>
            </w:tcBorders>
            <w:hideMark/>
          </w:tcPr>
          <w:p w14:paraId="0F365741" w14:textId="77777777" w:rsidR="00A63D82" w:rsidRPr="00CD77F5" w:rsidRDefault="00A63D82" w:rsidP="004900C2">
            <w:pPr>
              <w:pStyle w:val="Table"/>
              <w:spacing w:before="0" w:after="0"/>
              <w:rPr>
                <w:rFonts w:ascii="Times New Roman" w:eastAsia="Calibri" w:hAnsi="Times New Roman"/>
                <w:szCs w:val="20"/>
                <w:lang w:val="es-ES_tradnl"/>
              </w:rPr>
            </w:pPr>
            <w:r w:rsidRPr="00CD77F5">
              <w:rPr>
                <w:rFonts w:ascii="Times New Roman" w:hAnsi="Times New Roman"/>
                <w:szCs w:val="20"/>
                <w:lang w:val="es-ES_tradnl"/>
              </w:rPr>
              <w:t>Paso 1b:</w:t>
            </w:r>
          </w:p>
          <w:p w14:paraId="32BE1E86" w14:textId="77777777" w:rsidR="00B84FD6" w:rsidRPr="00CD77F5" w:rsidRDefault="00A63D82" w:rsidP="004900C2">
            <w:pPr>
              <w:pStyle w:val="Table"/>
              <w:spacing w:before="0" w:after="0"/>
              <w:rPr>
                <w:rFonts w:ascii="Times New Roman" w:hAnsi="Times New Roman"/>
                <w:szCs w:val="20"/>
                <w:lang w:val="es-ES_tradnl"/>
              </w:rPr>
            </w:pPr>
            <w:r w:rsidRPr="00CD77F5">
              <w:rPr>
                <w:rFonts w:ascii="Times New Roman" w:hAnsi="Times New Roman"/>
                <w:b/>
                <w:szCs w:val="20"/>
                <w:lang w:val="es-ES_tradnl"/>
              </w:rPr>
              <w:t>Abra el inhalador</w:t>
            </w:r>
          </w:p>
        </w:tc>
        <w:tc>
          <w:tcPr>
            <w:tcW w:w="2268" w:type="dxa"/>
            <w:tcBorders>
              <w:top w:val="nil"/>
              <w:left w:val="single" w:sz="24" w:space="0" w:color="808080"/>
              <w:bottom w:val="nil"/>
              <w:right w:val="single" w:sz="24" w:space="0" w:color="808080"/>
            </w:tcBorders>
            <w:hideMark/>
          </w:tcPr>
          <w:p w14:paraId="42A5C037" w14:textId="77777777" w:rsidR="00B84FD6" w:rsidRPr="00CD77F5" w:rsidRDefault="00CF56C5" w:rsidP="004900C2">
            <w:pPr>
              <w:pStyle w:val="Table"/>
              <w:spacing w:before="0" w:after="0"/>
              <w:rPr>
                <w:rFonts w:ascii="Times New Roman" w:hAnsi="Times New Roman"/>
                <w:szCs w:val="20"/>
                <w:lang w:val="es-ES_tradnl"/>
              </w:rPr>
            </w:pPr>
            <w:r w:rsidRPr="00CD77F5">
              <w:rPr>
                <w:noProof/>
                <w:lang w:val="es-ES" w:eastAsia="es-ES"/>
              </w:rPr>
              <w:drawing>
                <wp:inline distT="0" distB="0" distL="0" distR="0" wp14:anchorId="57634A21" wp14:editId="171FA8A9">
                  <wp:extent cx="1300480" cy="1163320"/>
                  <wp:effectExtent l="0" t="0" r="0" b="0"/>
                  <wp:docPr id="1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00480" cy="1163320"/>
                          </a:xfrm>
                          <a:prstGeom prst="rect">
                            <a:avLst/>
                          </a:prstGeom>
                          <a:noFill/>
                          <a:ln>
                            <a:noFill/>
                          </a:ln>
                        </pic:spPr>
                      </pic:pic>
                    </a:graphicData>
                  </a:graphic>
                </wp:inline>
              </w:drawing>
            </w:r>
          </w:p>
          <w:p w14:paraId="6BCBC709" w14:textId="77777777" w:rsidR="005F3ECD" w:rsidRPr="00CD77F5" w:rsidRDefault="005F3ECD" w:rsidP="004900C2">
            <w:pPr>
              <w:pStyle w:val="Table"/>
              <w:spacing w:before="0" w:after="0"/>
              <w:rPr>
                <w:rFonts w:ascii="Times New Roman" w:hAnsi="Times New Roman"/>
                <w:szCs w:val="20"/>
                <w:lang w:val="es-ES_tradnl"/>
              </w:rPr>
            </w:pPr>
            <w:r w:rsidRPr="00CD77F5">
              <w:rPr>
                <w:rFonts w:ascii="Times New Roman" w:hAnsi="Times New Roman"/>
                <w:szCs w:val="20"/>
                <w:lang w:val="es-ES_tradnl"/>
              </w:rPr>
              <w:t>Paso 2b:</w:t>
            </w:r>
          </w:p>
          <w:p w14:paraId="039F81EF" w14:textId="77777777" w:rsidR="00B84FD6" w:rsidRPr="00CD77F5" w:rsidRDefault="005F3ECD" w:rsidP="004900C2">
            <w:pPr>
              <w:pStyle w:val="Table"/>
              <w:spacing w:before="0" w:after="0"/>
              <w:rPr>
                <w:rFonts w:ascii="Times New Roman" w:hAnsi="Times New Roman"/>
                <w:szCs w:val="20"/>
                <w:lang w:val="es-ES_tradnl"/>
              </w:rPr>
            </w:pPr>
            <w:r w:rsidRPr="00CD77F5">
              <w:rPr>
                <w:rFonts w:ascii="Times New Roman" w:hAnsi="Times New Roman"/>
                <w:b/>
                <w:szCs w:val="20"/>
                <w:lang w:val="es-ES_tradnl"/>
              </w:rPr>
              <w:t>Suelte completamente los pulsadores</w:t>
            </w:r>
          </w:p>
        </w:tc>
        <w:tc>
          <w:tcPr>
            <w:tcW w:w="2268" w:type="dxa"/>
            <w:tcBorders>
              <w:top w:val="nil"/>
              <w:left w:val="single" w:sz="24" w:space="0" w:color="808080"/>
              <w:bottom w:val="nil"/>
              <w:right w:val="single" w:sz="24" w:space="0" w:color="808080"/>
            </w:tcBorders>
            <w:hideMark/>
          </w:tcPr>
          <w:p w14:paraId="19486367" w14:textId="77777777" w:rsidR="005F3ECD" w:rsidRPr="00CD77F5" w:rsidRDefault="005F3ECD" w:rsidP="004900C2">
            <w:pPr>
              <w:pStyle w:val="Table"/>
              <w:spacing w:before="0" w:after="0"/>
              <w:rPr>
                <w:rFonts w:ascii="Times New Roman" w:hAnsi="Times New Roman"/>
                <w:szCs w:val="20"/>
                <w:lang w:val="es-ES_tradnl"/>
              </w:rPr>
            </w:pPr>
            <w:r w:rsidRPr="00CD77F5">
              <w:rPr>
                <w:rFonts w:ascii="Times New Roman" w:hAnsi="Times New Roman"/>
                <w:szCs w:val="20"/>
                <w:lang w:val="es-ES_tradnl"/>
              </w:rPr>
              <w:t>Paso 3b:</w:t>
            </w:r>
          </w:p>
          <w:p w14:paraId="091A1507" w14:textId="77777777" w:rsidR="005F3ECD" w:rsidRPr="00CD77F5" w:rsidRDefault="005F3ECD" w:rsidP="004900C2">
            <w:pPr>
              <w:pStyle w:val="Table"/>
              <w:spacing w:before="0" w:after="0"/>
              <w:rPr>
                <w:rFonts w:ascii="Times New Roman" w:hAnsi="Times New Roman"/>
                <w:b/>
                <w:szCs w:val="20"/>
                <w:lang w:val="es-ES_tradnl"/>
              </w:rPr>
            </w:pPr>
            <w:r w:rsidRPr="00CD77F5">
              <w:rPr>
                <w:rFonts w:ascii="Times New Roman" w:hAnsi="Times New Roman"/>
                <w:b/>
                <w:szCs w:val="20"/>
                <w:lang w:val="es-ES_tradnl"/>
              </w:rPr>
              <w:t>Inhale el medicamento profundamente</w:t>
            </w:r>
          </w:p>
          <w:p w14:paraId="48A56045" w14:textId="77777777" w:rsidR="005F3ECD" w:rsidRPr="00CD77F5" w:rsidRDefault="005F3ECD" w:rsidP="004900C2">
            <w:pPr>
              <w:pStyle w:val="Table"/>
              <w:spacing w:before="0" w:after="0"/>
              <w:rPr>
                <w:rFonts w:ascii="Times New Roman" w:hAnsi="Times New Roman"/>
                <w:szCs w:val="20"/>
                <w:lang w:val="es-ES_tradnl"/>
              </w:rPr>
            </w:pPr>
            <w:r w:rsidRPr="00CD77F5">
              <w:rPr>
                <w:rFonts w:ascii="Times New Roman" w:hAnsi="Times New Roman"/>
                <w:szCs w:val="20"/>
                <w:lang w:val="es-ES_tradnl"/>
              </w:rPr>
              <w:t>Sujete el inhalador como se muestra en la figura.</w:t>
            </w:r>
          </w:p>
          <w:p w14:paraId="0B6B0FC9" w14:textId="77777777" w:rsidR="005F3ECD" w:rsidRPr="00CD77F5" w:rsidRDefault="005F3ECD" w:rsidP="004900C2">
            <w:pPr>
              <w:pStyle w:val="Text"/>
              <w:spacing w:before="0"/>
              <w:jc w:val="left"/>
              <w:rPr>
                <w:sz w:val="20"/>
                <w:lang w:val="es-ES_tradnl"/>
              </w:rPr>
            </w:pPr>
            <w:r w:rsidRPr="00CD77F5">
              <w:rPr>
                <w:sz w:val="20"/>
                <w:lang w:val="es-ES_tradnl"/>
              </w:rPr>
              <w:t>Introduzca la boquilla en su boca y cierre los labios firmemente en torno a ella.</w:t>
            </w:r>
          </w:p>
          <w:p w14:paraId="254947E5" w14:textId="77777777" w:rsidR="00B84FD6" w:rsidRPr="00CD77F5" w:rsidRDefault="005F3ECD" w:rsidP="004900C2">
            <w:pPr>
              <w:pStyle w:val="Table"/>
              <w:spacing w:before="0" w:after="0"/>
              <w:rPr>
                <w:rFonts w:ascii="Times New Roman" w:hAnsi="Times New Roman"/>
                <w:szCs w:val="20"/>
                <w:lang w:val="es-ES_tradnl"/>
              </w:rPr>
            </w:pPr>
            <w:r w:rsidRPr="00CD77F5">
              <w:rPr>
                <w:rFonts w:ascii="Times New Roman" w:hAnsi="Times New Roman"/>
                <w:szCs w:val="20"/>
                <w:u w:val="single"/>
                <w:lang w:val="es-ES_tradnl"/>
              </w:rPr>
              <w:t>No presione los pulsadores.</w:t>
            </w:r>
          </w:p>
        </w:tc>
        <w:tc>
          <w:tcPr>
            <w:tcW w:w="2415" w:type="dxa"/>
            <w:tcBorders>
              <w:top w:val="nil"/>
              <w:left w:val="single" w:sz="24" w:space="0" w:color="808080"/>
              <w:bottom w:val="nil"/>
              <w:right w:val="single" w:sz="24" w:space="0" w:color="808080"/>
            </w:tcBorders>
            <w:hideMark/>
          </w:tcPr>
          <w:p w14:paraId="741DD591" w14:textId="77777777" w:rsidR="00B84FD6" w:rsidRPr="00CD77F5" w:rsidRDefault="00B84FD6" w:rsidP="004900C2">
            <w:pPr>
              <w:pStyle w:val="Table"/>
              <w:spacing w:before="0" w:after="0"/>
              <w:rPr>
                <w:rFonts w:ascii="Times New Roman" w:hAnsi="Times New Roman"/>
                <w:b/>
                <w:szCs w:val="20"/>
                <w:lang w:val="es-ES_tradnl"/>
              </w:rPr>
            </w:pPr>
          </w:p>
        </w:tc>
      </w:tr>
      <w:tr w:rsidR="00B84FD6" w:rsidRPr="00CD77F5" w14:paraId="4645C977" w14:textId="77777777" w:rsidTr="001C521D">
        <w:trPr>
          <w:cantSplit/>
        </w:trPr>
        <w:tc>
          <w:tcPr>
            <w:tcW w:w="2376" w:type="dxa"/>
            <w:tcBorders>
              <w:top w:val="nil"/>
              <w:left w:val="single" w:sz="24" w:space="0" w:color="808080"/>
              <w:bottom w:val="nil"/>
              <w:right w:val="single" w:sz="24" w:space="0" w:color="808080"/>
            </w:tcBorders>
            <w:hideMark/>
          </w:tcPr>
          <w:p w14:paraId="3954ECA9" w14:textId="77777777" w:rsidR="00B84FD6" w:rsidRPr="00CD77F5" w:rsidRDefault="00B84FD6" w:rsidP="004900C2">
            <w:pPr>
              <w:pStyle w:val="Text"/>
              <w:keepNext/>
              <w:spacing w:before="0"/>
              <w:jc w:val="center"/>
              <w:rPr>
                <w:sz w:val="20"/>
                <w:lang w:val="es-ES_tradnl" w:eastAsia="en-US"/>
              </w:rPr>
            </w:pPr>
          </w:p>
          <w:p w14:paraId="0A07E677" w14:textId="77777777" w:rsidR="00B84FD6" w:rsidRPr="00CD77F5" w:rsidRDefault="00CF56C5" w:rsidP="004900C2">
            <w:pPr>
              <w:pStyle w:val="Text"/>
              <w:keepNext/>
              <w:spacing w:before="0"/>
              <w:jc w:val="center"/>
              <w:rPr>
                <w:sz w:val="20"/>
                <w:lang w:val="es-ES_tradnl"/>
              </w:rPr>
            </w:pPr>
            <w:r w:rsidRPr="00CD77F5">
              <w:rPr>
                <w:noProof/>
                <w:lang w:val="es-ES" w:eastAsia="es-ES"/>
              </w:rPr>
              <w:drawing>
                <wp:inline distT="0" distB="0" distL="0" distR="0" wp14:anchorId="5BC3A2C0" wp14:editId="7B477863">
                  <wp:extent cx="1178560" cy="1656080"/>
                  <wp:effectExtent l="0" t="0" r="0" b="0"/>
                  <wp:docPr id="13"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78560" cy="1656080"/>
                          </a:xfrm>
                          <a:prstGeom prst="rect">
                            <a:avLst/>
                          </a:prstGeom>
                          <a:noFill/>
                          <a:ln>
                            <a:noFill/>
                          </a:ln>
                        </pic:spPr>
                      </pic:pic>
                    </a:graphicData>
                  </a:graphic>
                </wp:inline>
              </w:drawing>
            </w:r>
          </w:p>
        </w:tc>
        <w:tc>
          <w:tcPr>
            <w:tcW w:w="2268" w:type="dxa"/>
            <w:tcBorders>
              <w:top w:val="nil"/>
              <w:left w:val="single" w:sz="24" w:space="0" w:color="808080"/>
              <w:bottom w:val="nil"/>
              <w:right w:val="single" w:sz="24" w:space="0" w:color="808080"/>
            </w:tcBorders>
          </w:tcPr>
          <w:p w14:paraId="6C211940" w14:textId="77777777" w:rsidR="00B84FD6" w:rsidRPr="00CD77F5" w:rsidRDefault="00B84FD6" w:rsidP="004900C2">
            <w:pPr>
              <w:pStyle w:val="Table"/>
              <w:keepNext/>
              <w:keepLines w:val="0"/>
              <w:spacing w:before="0" w:after="0"/>
              <w:rPr>
                <w:rFonts w:ascii="Times New Roman" w:hAnsi="Times New Roman"/>
                <w:szCs w:val="20"/>
                <w:lang w:val="es-ES_tradnl"/>
              </w:rPr>
            </w:pPr>
          </w:p>
        </w:tc>
        <w:tc>
          <w:tcPr>
            <w:tcW w:w="2268" w:type="dxa"/>
            <w:tcBorders>
              <w:top w:val="nil"/>
              <w:left w:val="single" w:sz="24" w:space="0" w:color="808080"/>
              <w:bottom w:val="nil"/>
              <w:right w:val="single" w:sz="24" w:space="0" w:color="808080"/>
            </w:tcBorders>
            <w:hideMark/>
          </w:tcPr>
          <w:p w14:paraId="4CD2AB07" w14:textId="77777777" w:rsidR="005F3ECD" w:rsidRPr="00CD77F5" w:rsidRDefault="005F3ECD" w:rsidP="004900C2">
            <w:pPr>
              <w:pStyle w:val="Table"/>
              <w:keepNext/>
              <w:keepLines w:val="0"/>
              <w:spacing w:before="0" w:after="0"/>
              <w:rPr>
                <w:rFonts w:ascii="Times New Roman" w:hAnsi="Times New Roman"/>
                <w:szCs w:val="20"/>
                <w:lang w:val="es-ES_tradnl"/>
              </w:rPr>
            </w:pPr>
            <w:r w:rsidRPr="00CD77F5">
              <w:rPr>
                <w:rFonts w:ascii="Times New Roman" w:hAnsi="Times New Roman"/>
                <w:szCs w:val="20"/>
                <w:lang w:val="es-ES_tradnl"/>
              </w:rPr>
              <w:t>Inspire de forma rápida y tan profundamente como pueda.</w:t>
            </w:r>
          </w:p>
          <w:p w14:paraId="48F81245" w14:textId="77777777" w:rsidR="005F3ECD" w:rsidRPr="00CD77F5" w:rsidRDefault="005F3ECD" w:rsidP="004900C2">
            <w:pPr>
              <w:pStyle w:val="Text"/>
              <w:keepNext/>
              <w:spacing w:before="0"/>
              <w:jc w:val="left"/>
              <w:rPr>
                <w:sz w:val="20"/>
                <w:lang w:val="es-ES_tradnl"/>
              </w:rPr>
            </w:pPr>
            <w:r w:rsidRPr="00CD77F5">
              <w:rPr>
                <w:sz w:val="20"/>
                <w:lang w:val="es-ES_tradnl"/>
              </w:rPr>
              <w:t>Durante la inhalación oirá un zumbido.</w:t>
            </w:r>
          </w:p>
          <w:p w14:paraId="6FE1BC07" w14:textId="77777777" w:rsidR="00B84FD6" w:rsidRPr="00CD77F5" w:rsidRDefault="005F3ECD" w:rsidP="004900C2">
            <w:pPr>
              <w:pStyle w:val="Table"/>
              <w:keepNext/>
              <w:keepLines w:val="0"/>
              <w:spacing w:before="0" w:after="0"/>
              <w:rPr>
                <w:rFonts w:ascii="Times New Roman" w:hAnsi="Times New Roman"/>
                <w:szCs w:val="20"/>
                <w:lang w:val="es-ES_tradnl"/>
              </w:rPr>
            </w:pPr>
            <w:r w:rsidRPr="00CD77F5">
              <w:rPr>
                <w:rFonts w:ascii="Times New Roman" w:hAnsi="Times New Roman"/>
                <w:szCs w:val="20"/>
                <w:lang w:val="es-ES_tradnl"/>
              </w:rPr>
              <w:t>Puede notar el gusto del medicamento cuando inhale.</w:t>
            </w:r>
          </w:p>
        </w:tc>
        <w:tc>
          <w:tcPr>
            <w:tcW w:w="2415" w:type="dxa"/>
            <w:tcBorders>
              <w:top w:val="nil"/>
              <w:left w:val="single" w:sz="24" w:space="0" w:color="808080"/>
              <w:bottom w:val="nil"/>
              <w:right w:val="single" w:sz="24" w:space="0" w:color="808080"/>
            </w:tcBorders>
            <w:hideMark/>
          </w:tcPr>
          <w:p w14:paraId="41F74603" w14:textId="77777777" w:rsidR="00B84FD6" w:rsidRPr="00CD77F5" w:rsidRDefault="00CF56C5" w:rsidP="004900C2">
            <w:pPr>
              <w:pStyle w:val="Table"/>
              <w:keepNext/>
              <w:keepLines w:val="0"/>
              <w:spacing w:before="0" w:after="0"/>
              <w:rPr>
                <w:rFonts w:ascii="Times New Roman" w:hAnsi="Times New Roman"/>
                <w:szCs w:val="20"/>
                <w:lang w:val="es-ES_tradnl"/>
              </w:rPr>
            </w:pPr>
            <w:r w:rsidRPr="00CD77F5">
              <w:rPr>
                <w:noProof/>
                <w:lang w:val="es-ES" w:eastAsia="es-ES"/>
              </w:rPr>
              <w:drawing>
                <wp:inline distT="0" distB="0" distL="0" distR="0" wp14:anchorId="7FE26998" wp14:editId="2BF9E155">
                  <wp:extent cx="1071880" cy="1386840"/>
                  <wp:effectExtent l="0" t="0" r="0" b="0"/>
                  <wp:docPr id="1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71880" cy="1386840"/>
                          </a:xfrm>
                          <a:prstGeom prst="rect">
                            <a:avLst/>
                          </a:prstGeom>
                          <a:noFill/>
                          <a:ln>
                            <a:noFill/>
                          </a:ln>
                        </pic:spPr>
                      </pic:pic>
                    </a:graphicData>
                  </a:graphic>
                </wp:inline>
              </w:drawing>
            </w:r>
          </w:p>
        </w:tc>
      </w:tr>
      <w:tr w:rsidR="00B84FD6" w:rsidRPr="00EE29B5" w14:paraId="09BB8AFC" w14:textId="77777777" w:rsidTr="001C521D">
        <w:tc>
          <w:tcPr>
            <w:tcW w:w="2376" w:type="dxa"/>
            <w:tcBorders>
              <w:top w:val="nil"/>
              <w:left w:val="single" w:sz="24" w:space="0" w:color="808080"/>
              <w:bottom w:val="nil"/>
              <w:right w:val="single" w:sz="24" w:space="0" w:color="808080"/>
            </w:tcBorders>
            <w:hideMark/>
          </w:tcPr>
          <w:p w14:paraId="7E4EB50A" w14:textId="77777777" w:rsidR="005F3ECD" w:rsidRPr="00CD77F5" w:rsidRDefault="005F3ECD" w:rsidP="004900C2">
            <w:pPr>
              <w:pStyle w:val="Table"/>
              <w:spacing w:before="0" w:after="0"/>
              <w:rPr>
                <w:rFonts w:ascii="Times New Roman" w:hAnsi="Times New Roman"/>
                <w:szCs w:val="20"/>
                <w:lang w:val="es-ES_tradnl"/>
              </w:rPr>
            </w:pPr>
            <w:r w:rsidRPr="00CD77F5">
              <w:rPr>
                <w:rFonts w:ascii="Times New Roman" w:hAnsi="Times New Roman"/>
                <w:szCs w:val="20"/>
                <w:lang w:val="es-ES_tradnl"/>
              </w:rPr>
              <w:t>Paso 1c:</w:t>
            </w:r>
          </w:p>
          <w:p w14:paraId="2C844688" w14:textId="77777777" w:rsidR="005F3ECD" w:rsidRPr="00CD77F5" w:rsidRDefault="005F3ECD" w:rsidP="004900C2">
            <w:pPr>
              <w:pStyle w:val="Table"/>
              <w:spacing w:before="0" w:after="0"/>
              <w:rPr>
                <w:rFonts w:ascii="Times New Roman" w:hAnsi="Times New Roman"/>
                <w:b/>
                <w:szCs w:val="20"/>
                <w:lang w:val="es-ES_tradnl"/>
              </w:rPr>
            </w:pPr>
            <w:r w:rsidRPr="00CD77F5">
              <w:rPr>
                <w:rFonts w:ascii="Times New Roman" w:hAnsi="Times New Roman"/>
                <w:b/>
                <w:szCs w:val="20"/>
                <w:lang w:val="es-ES_tradnl"/>
              </w:rPr>
              <w:t>Extraiga la cápsula</w:t>
            </w:r>
          </w:p>
          <w:p w14:paraId="699299A8" w14:textId="77777777" w:rsidR="005F3ECD" w:rsidRPr="00CD77F5" w:rsidRDefault="005F3ECD" w:rsidP="004900C2">
            <w:pPr>
              <w:pStyle w:val="Table"/>
              <w:spacing w:before="0" w:after="0"/>
              <w:rPr>
                <w:rFonts w:ascii="Times New Roman" w:hAnsi="Times New Roman"/>
                <w:szCs w:val="20"/>
                <w:lang w:val="es-ES_tradnl"/>
              </w:rPr>
            </w:pPr>
            <w:r w:rsidRPr="00CD77F5">
              <w:rPr>
                <w:rFonts w:ascii="Times New Roman" w:hAnsi="Times New Roman"/>
                <w:szCs w:val="20"/>
                <w:lang w:val="es-ES_tradnl"/>
              </w:rPr>
              <w:t>Separe uno de los blísteres de la tira del blíster.</w:t>
            </w:r>
          </w:p>
          <w:p w14:paraId="381DC276" w14:textId="77777777" w:rsidR="005F3ECD" w:rsidRPr="00CD77F5" w:rsidRDefault="005F3ECD" w:rsidP="004900C2">
            <w:pPr>
              <w:pStyle w:val="Text"/>
              <w:spacing w:before="0"/>
              <w:jc w:val="left"/>
              <w:rPr>
                <w:sz w:val="20"/>
                <w:lang w:val="es-ES_tradnl"/>
              </w:rPr>
            </w:pPr>
            <w:r w:rsidRPr="00CD77F5">
              <w:rPr>
                <w:sz w:val="20"/>
                <w:lang w:val="es-ES_tradnl"/>
              </w:rPr>
              <w:t>Abra el blíster y extraiga una cápsula.</w:t>
            </w:r>
          </w:p>
          <w:p w14:paraId="68B9E914" w14:textId="77777777" w:rsidR="005F3ECD" w:rsidRPr="00CD77F5" w:rsidRDefault="005F3ECD" w:rsidP="004900C2">
            <w:pPr>
              <w:pStyle w:val="Table"/>
              <w:spacing w:before="0" w:after="0"/>
              <w:rPr>
                <w:rFonts w:ascii="Times New Roman" w:hAnsi="Times New Roman"/>
                <w:szCs w:val="20"/>
                <w:u w:val="single"/>
                <w:lang w:val="es-ES_tradnl"/>
              </w:rPr>
            </w:pPr>
            <w:r w:rsidRPr="00CD77F5">
              <w:rPr>
                <w:rFonts w:ascii="Times New Roman" w:hAnsi="Times New Roman"/>
                <w:szCs w:val="20"/>
                <w:u w:val="single"/>
                <w:lang w:val="es-ES_tradnl"/>
              </w:rPr>
              <w:t>No presione la cápsula a través de la lámina.</w:t>
            </w:r>
          </w:p>
          <w:p w14:paraId="3F2F97A8" w14:textId="77777777" w:rsidR="00B84FD6" w:rsidRPr="00CD77F5" w:rsidRDefault="005F3ECD" w:rsidP="004900C2">
            <w:pPr>
              <w:pStyle w:val="Text"/>
              <w:spacing w:before="0"/>
              <w:jc w:val="left"/>
              <w:rPr>
                <w:b/>
                <w:sz w:val="20"/>
                <w:lang w:val="es-ES_tradnl"/>
              </w:rPr>
            </w:pPr>
            <w:r w:rsidRPr="00CD77F5">
              <w:rPr>
                <w:rFonts w:eastAsia="Calibri"/>
                <w:sz w:val="20"/>
                <w:u w:val="single"/>
                <w:lang w:val="es-ES_tradnl"/>
              </w:rPr>
              <w:t>No trague la cápsula.</w:t>
            </w:r>
          </w:p>
        </w:tc>
        <w:tc>
          <w:tcPr>
            <w:tcW w:w="2268" w:type="dxa"/>
            <w:tcBorders>
              <w:top w:val="nil"/>
              <w:left w:val="single" w:sz="24" w:space="0" w:color="808080"/>
              <w:bottom w:val="nil"/>
              <w:right w:val="single" w:sz="24" w:space="0" w:color="808080"/>
            </w:tcBorders>
          </w:tcPr>
          <w:p w14:paraId="1FD9D762" w14:textId="77777777" w:rsidR="00B84FD6" w:rsidRPr="00CD77F5" w:rsidRDefault="00B84FD6" w:rsidP="004900C2">
            <w:pPr>
              <w:pStyle w:val="Table"/>
              <w:spacing w:before="0" w:after="0"/>
              <w:rPr>
                <w:b/>
                <w:szCs w:val="20"/>
                <w:lang w:val="es-ES_tradnl"/>
              </w:rPr>
            </w:pPr>
          </w:p>
        </w:tc>
        <w:tc>
          <w:tcPr>
            <w:tcW w:w="2268" w:type="dxa"/>
            <w:tcBorders>
              <w:top w:val="nil"/>
              <w:left w:val="single" w:sz="24" w:space="0" w:color="808080"/>
              <w:bottom w:val="nil"/>
              <w:right w:val="single" w:sz="24" w:space="0" w:color="808080"/>
            </w:tcBorders>
            <w:hideMark/>
          </w:tcPr>
          <w:p w14:paraId="03288BCB" w14:textId="77777777" w:rsidR="00B84FD6" w:rsidRPr="00CD77F5" w:rsidRDefault="00CF56C5" w:rsidP="004900C2">
            <w:pPr>
              <w:pStyle w:val="Text"/>
              <w:spacing w:before="0"/>
              <w:jc w:val="left"/>
              <w:rPr>
                <w:sz w:val="20"/>
                <w:lang w:val="es-ES_tradnl" w:eastAsia="en-US"/>
              </w:rPr>
            </w:pPr>
            <w:r w:rsidRPr="00CD77F5">
              <w:rPr>
                <w:noProof/>
                <w:sz w:val="20"/>
                <w:lang w:val="es-ES" w:eastAsia="es-ES"/>
              </w:rPr>
              <w:drawing>
                <wp:inline distT="0" distB="0" distL="0" distR="0" wp14:anchorId="2C46501F" wp14:editId="207C91BA">
                  <wp:extent cx="1361440" cy="1107440"/>
                  <wp:effectExtent l="0" t="0" r="0" b="0"/>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61440" cy="1107440"/>
                          </a:xfrm>
                          <a:prstGeom prst="rect">
                            <a:avLst/>
                          </a:prstGeom>
                          <a:noFill/>
                          <a:ln>
                            <a:noFill/>
                          </a:ln>
                        </pic:spPr>
                      </pic:pic>
                    </a:graphicData>
                  </a:graphic>
                </wp:inline>
              </w:drawing>
            </w:r>
          </w:p>
          <w:p w14:paraId="45879F45" w14:textId="77777777" w:rsidR="005F3ECD" w:rsidRPr="00CD77F5" w:rsidRDefault="005F3ECD" w:rsidP="004900C2">
            <w:pPr>
              <w:pStyle w:val="Table"/>
              <w:spacing w:before="0" w:after="0"/>
              <w:rPr>
                <w:rFonts w:ascii="Times New Roman" w:hAnsi="Times New Roman"/>
                <w:szCs w:val="20"/>
                <w:lang w:val="es-ES_tradnl"/>
              </w:rPr>
            </w:pPr>
            <w:r w:rsidRPr="00CD77F5">
              <w:rPr>
                <w:rFonts w:ascii="Times New Roman" w:hAnsi="Times New Roman"/>
                <w:szCs w:val="20"/>
                <w:lang w:val="es-ES_tradnl"/>
              </w:rPr>
              <w:t>Paso 3c:</w:t>
            </w:r>
          </w:p>
          <w:p w14:paraId="7EF60091" w14:textId="77777777" w:rsidR="005F3ECD" w:rsidRPr="00CD77F5" w:rsidRDefault="005F3ECD" w:rsidP="004900C2">
            <w:pPr>
              <w:pStyle w:val="Table"/>
              <w:spacing w:before="0" w:after="0"/>
              <w:rPr>
                <w:rFonts w:ascii="Times New Roman" w:hAnsi="Times New Roman"/>
                <w:b/>
                <w:szCs w:val="20"/>
                <w:lang w:val="es-ES_tradnl"/>
              </w:rPr>
            </w:pPr>
            <w:r w:rsidRPr="00CD77F5">
              <w:rPr>
                <w:rFonts w:ascii="Times New Roman" w:hAnsi="Times New Roman"/>
                <w:b/>
                <w:szCs w:val="20"/>
                <w:lang w:val="es-ES_tradnl"/>
              </w:rPr>
              <w:t>Contenga la respiración</w:t>
            </w:r>
          </w:p>
          <w:p w14:paraId="3E80BE1A" w14:textId="77777777" w:rsidR="00B84FD6" w:rsidRPr="00CD77F5" w:rsidRDefault="005F3ECD" w:rsidP="004900C2">
            <w:pPr>
              <w:pStyle w:val="Text"/>
              <w:spacing w:before="0"/>
              <w:jc w:val="left"/>
              <w:rPr>
                <w:sz w:val="20"/>
                <w:lang w:val="es-ES_tradnl"/>
              </w:rPr>
            </w:pPr>
            <w:r w:rsidRPr="00CD77F5">
              <w:rPr>
                <w:sz w:val="20"/>
                <w:lang w:val="es-ES_tradnl"/>
              </w:rPr>
              <w:t>Contenga la respiración durante 5 segundos.</w:t>
            </w:r>
          </w:p>
          <w:p w14:paraId="6C09B5FF" w14:textId="622CED0D" w:rsidR="00B84FD6" w:rsidRPr="00CD77F5" w:rsidRDefault="00B84FD6" w:rsidP="004900C2">
            <w:pPr>
              <w:pStyle w:val="Text"/>
              <w:spacing w:before="0"/>
              <w:jc w:val="left"/>
              <w:rPr>
                <w:sz w:val="20"/>
                <w:lang w:val="es-ES_tradnl"/>
              </w:rPr>
            </w:pPr>
          </w:p>
          <w:p w14:paraId="708EE7BB" w14:textId="77777777" w:rsidR="00407315" w:rsidRPr="00CD77F5" w:rsidRDefault="00407315" w:rsidP="004900C2">
            <w:pPr>
              <w:pStyle w:val="Text"/>
              <w:spacing w:before="0"/>
              <w:jc w:val="left"/>
              <w:rPr>
                <w:sz w:val="20"/>
                <w:lang w:val="es-ES_tradnl"/>
              </w:rPr>
            </w:pPr>
          </w:p>
          <w:p w14:paraId="4B97ED93" w14:textId="77777777" w:rsidR="00B84FD6" w:rsidRPr="00CD77F5" w:rsidRDefault="005F3ECD" w:rsidP="004900C2">
            <w:pPr>
              <w:pStyle w:val="Pa0"/>
              <w:rPr>
                <w:rFonts w:ascii="Times New Roman" w:eastAsia="MS Mincho" w:hAnsi="Times New Roman" w:cs="Times New Roman"/>
                <w:sz w:val="20"/>
                <w:szCs w:val="20"/>
                <w:lang w:val="es-ES_tradnl"/>
              </w:rPr>
            </w:pPr>
            <w:r w:rsidRPr="00CD77F5">
              <w:rPr>
                <w:rFonts w:ascii="Times New Roman" w:eastAsia="MS Mincho" w:hAnsi="Times New Roman" w:cs="Times New Roman"/>
                <w:sz w:val="20"/>
                <w:szCs w:val="20"/>
                <w:lang w:val="es-ES_tradnl"/>
              </w:rPr>
              <w:t>Paso</w:t>
            </w:r>
            <w:r w:rsidR="00914C40" w:rsidRPr="00CD77F5">
              <w:rPr>
                <w:rFonts w:ascii="Times New Roman" w:eastAsia="MS Mincho" w:hAnsi="Times New Roman" w:cs="Times New Roman"/>
                <w:sz w:val="20"/>
                <w:szCs w:val="20"/>
                <w:lang w:val="es-ES_tradnl"/>
              </w:rPr>
              <w:t xml:space="preserve"> 3d:</w:t>
            </w:r>
          </w:p>
          <w:p w14:paraId="1E81F6A6" w14:textId="77777777" w:rsidR="00B84FD6" w:rsidRPr="00CD77F5" w:rsidRDefault="005F3ECD" w:rsidP="004900C2">
            <w:pPr>
              <w:pStyle w:val="Pa0"/>
              <w:rPr>
                <w:rFonts w:ascii="Times New Roman" w:eastAsia="MS Mincho" w:hAnsi="Times New Roman" w:cs="Times New Roman"/>
                <w:b/>
                <w:sz w:val="20"/>
                <w:szCs w:val="20"/>
                <w:lang w:val="es-ES_tradnl"/>
              </w:rPr>
            </w:pPr>
            <w:r w:rsidRPr="00CD77F5">
              <w:rPr>
                <w:rFonts w:ascii="Times New Roman" w:eastAsia="MS Mincho" w:hAnsi="Times New Roman" w:cs="Times New Roman"/>
                <w:b/>
                <w:sz w:val="20"/>
                <w:szCs w:val="20"/>
                <w:lang w:val="es-ES_tradnl"/>
              </w:rPr>
              <w:t>Enjuague la boca</w:t>
            </w:r>
          </w:p>
          <w:p w14:paraId="7ADFF466" w14:textId="77777777" w:rsidR="00B84FD6" w:rsidRPr="00CD77F5" w:rsidRDefault="005F3ECD" w:rsidP="004900C2">
            <w:pPr>
              <w:pStyle w:val="Text"/>
              <w:spacing w:before="0"/>
              <w:jc w:val="left"/>
              <w:rPr>
                <w:b/>
                <w:sz w:val="20"/>
                <w:lang w:val="es-ES_tradnl"/>
              </w:rPr>
            </w:pPr>
            <w:r w:rsidRPr="00CD77F5">
              <w:rPr>
                <w:sz w:val="20"/>
                <w:lang w:val="es-ES_tradnl"/>
              </w:rPr>
              <w:t>Enjuague su boca con agua después de cada dosis y esc</w:t>
            </w:r>
            <w:r w:rsidR="00D52D2E" w:rsidRPr="00CD77F5">
              <w:rPr>
                <w:sz w:val="20"/>
                <w:lang w:val="es-ES_tradnl"/>
              </w:rPr>
              <w:t>ú</w:t>
            </w:r>
            <w:r w:rsidRPr="00CD77F5">
              <w:rPr>
                <w:sz w:val="20"/>
                <w:lang w:val="es-ES_tradnl"/>
              </w:rPr>
              <w:t>pala.</w:t>
            </w:r>
          </w:p>
        </w:tc>
        <w:tc>
          <w:tcPr>
            <w:tcW w:w="2415" w:type="dxa"/>
            <w:tcBorders>
              <w:top w:val="nil"/>
              <w:left w:val="single" w:sz="24" w:space="0" w:color="808080"/>
              <w:bottom w:val="single" w:sz="36" w:space="0" w:color="000000"/>
              <w:right w:val="single" w:sz="24" w:space="0" w:color="808080"/>
            </w:tcBorders>
          </w:tcPr>
          <w:p w14:paraId="7CAFF2CC" w14:textId="77777777" w:rsidR="005F3ECD" w:rsidRPr="00CD77F5" w:rsidRDefault="005F3ECD" w:rsidP="004900C2">
            <w:pPr>
              <w:pStyle w:val="Table"/>
              <w:spacing w:before="0" w:after="0"/>
              <w:rPr>
                <w:rFonts w:ascii="Times New Roman" w:hAnsi="Times New Roman"/>
                <w:b/>
                <w:szCs w:val="20"/>
                <w:lang w:val="es-ES_tradnl"/>
              </w:rPr>
            </w:pPr>
            <w:r w:rsidRPr="00CD77F5">
              <w:rPr>
                <w:rFonts w:ascii="Times New Roman" w:hAnsi="Times New Roman"/>
                <w:b/>
                <w:szCs w:val="20"/>
                <w:lang w:val="es-ES_tradnl"/>
              </w:rPr>
              <w:t>Extraiga la cápsula vacía</w:t>
            </w:r>
          </w:p>
          <w:p w14:paraId="05028528" w14:textId="77777777" w:rsidR="005F3ECD" w:rsidRPr="00CD77F5" w:rsidRDefault="005F3ECD" w:rsidP="004900C2">
            <w:pPr>
              <w:pStyle w:val="Table"/>
              <w:spacing w:before="0" w:after="0"/>
              <w:rPr>
                <w:rFonts w:ascii="Times New Roman" w:hAnsi="Times New Roman"/>
                <w:szCs w:val="20"/>
                <w:lang w:val="es-ES_tradnl"/>
              </w:rPr>
            </w:pPr>
            <w:r w:rsidRPr="00CD77F5">
              <w:rPr>
                <w:rFonts w:ascii="Times New Roman" w:hAnsi="Times New Roman"/>
                <w:szCs w:val="20"/>
                <w:lang w:val="es-ES_tradnl"/>
              </w:rPr>
              <w:t>Deseche la cápsula vacía en la basura de su casa.</w:t>
            </w:r>
          </w:p>
          <w:p w14:paraId="3EB6E6A8" w14:textId="77777777" w:rsidR="00B84FD6" w:rsidRPr="00CD77F5" w:rsidRDefault="005F3ECD" w:rsidP="004900C2">
            <w:pPr>
              <w:pStyle w:val="Table"/>
              <w:spacing w:before="0" w:after="0"/>
              <w:rPr>
                <w:szCs w:val="20"/>
                <w:lang w:val="es-ES_tradnl"/>
              </w:rPr>
            </w:pPr>
            <w:r w:rsidRPr="00CD77F5">
              <w:rPr>
                <w:rFonts w:ascii="Times New Roman" w:hAnsi="Times New Roman"/>
                <w:szCs w:val="20"/>
                <w:lang w:val="es-ES_tradnl"/>
              </w:rPr>
              <w:t>Cierre el inhalador y coloque de nuevo el capuchón.</w:t>
            </w:r>
          </w:p>
        </w:tc>
      </w:tr>
      <w:tr w:rsidR="00B84FD6" w:rsidRPr="00EE29B5" w14:paraId="6C2E1D30" w14:textId="77777777" w:rsidTr="001C521D">
        <w:trPr>
          <w:cantSplit/>
          <w:trHeight w:val="617"/>
        </w:trPr>
        <w:tc>
          <w:tcPr>
            <w:tcW w:w="2376" w:type="dxa"/>
            <w:tcBorders>
              <w:top w:val="nil"/>
              <w:left w:val="single" w:sz="24" w:space="0" w:color="808080"/>
              <w:bottom w:val="nil"/>
              <w:right w:val="single" w:sz="24" w:space="0" w:color="808080"/>
            </w:tcBorders>
          </w:tcPr>
          <w:p w14:paraId="7ACF91C0" w14:textId="77777777" w:rsidR="00B84FD6" w:rsidRPr="00CD77F5" w:rsidRDefault="00CF56C5" w:rsidP="004900C2">
            <w:pPr>
              <w:pStyle w:val="Table"/>
              <w:keepNext/>
              <w:keepLines w:val="0"/>
              <w:spacing w:before="0" w:after="0"/>
              <w:rPr>
                <w:rFonts w:ascii="Times New Roman" w:hAnsi="Times New Roman"/>
                <w:szCs w:val="20"/>
                <w:lang w:val="es-ES_tradnl"/>
              </w:rPr>
            </w:pPr>
            <w:r w:rsidRPr="00CD77F5">
              <w:rPr>
                <w:noProof/>
                <w:lang w:val="es-ES" w:eastAsia="es-ES"/>
              </w:rPr>
              <w:lastRenderedPageBreak/>
              <w:drawing>
                <wp:inline distT="0" distB="0" distL="0" distR="0" wp14:anchorId="65EF4597" wp14:editId="274D9477">
                  <wp:extent cx="1117600" cy="797560"/>
                  <wp:effectExtent l="0" t="0" r="0" b="0"/>
                  <wp:docPr id="16"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17600" cy="797560"/>
                          </a:xfrm>
                          <a:prstGeom prst="rect">
                            <a:avLst/>
                          </a:prstGeom>
                          <a:noFill/>
                          <a:ln>
                            <a:noFill/>
                          </a:ln>
                        </pic:spPr>
                      </pic:pic>
                    </a:graphicData>
                  </a:graphic>
                </wp:inline>
              </w:drawing>
            </w:r>
          </w:p>
          <w:p w14:paraId="08177966" w14:textId="77777777" w:rsidR="00B36778" w:rsidRPr="00CD77F5" w:rsidRDefault="00B36778" w:rsidP="004900C2">
            <w:pPr>
              <w:pStyle w:val="Table"/>
              <w:spacing w:before="0" w:after="0"/>
              <w:rPr>
                <w:rFonts w:ascii="Times New Roman" w:hAnsi="Times New Roman"/>
                <w:szCs w:val="20"/>
                <w:lang w:val="es-ES_tradnl"/>
              </w:rPr>
            </w:pPr>
            <w:r w:rsidRPr="00CD77F5">
              <w:rPr>
                <w:rFonts w:ascii="Times New Roman" w:hAnsi="Times New Roman"/>
                <w:szCs w:val="20"/>
                <w:lang w:val="es-ES_tradnl"/>
              </w:rPr>
              <w:t>Paso 1d:</w:t>
            </w:r>
          </w:p>
          <w:p w14:paraId="07990145" w14:textId="77777777" w:rsidR="00B36778" w:rsidRPr="00CD77F5" w:rsidRDefault="00B36778" w:rsidP="004900C2">
            <w:pPr>
              <w:pStyle w:val="Table"/>
              <w:spacing w:before="0" w:after="0"/>
              <w:rPr>
                <w:rFonts w:ascii="Times New Roman" w:hAnsi="Times New Roman"/>
                <w:b/>
                <w:szCs w:val="20"/>
                <w:lang w:val="es-ES_tradnl"/>
              </w:rPr>
            </w:pPr>
            <w:r w:rsidRPr="00CD77F5">
              <w:rPr>
                <w:rFonts w:ascii="Times New Roman" w:hAnsi="Times New Roman"/>
                <w:b/>
                <w:szCs w:val="20"/>
                <w:lang w:val="es-ES_tradnl"/>
              </w:rPr>
              <w:t>Introduzca la cápsula</w:t>
            </w:r>
          </w:p>
          <w:p w14:paraId="13D264EC" w14:textId="77777777" w:rsidR="00B84FD6" w:rsidRPr="00CD77F5" w:rsidRDefault="00B36778" w:rsidP="004900C2">
            <w:pPr>
              <w:pStyle w:val="Table"/>
              <w:keepNext/>
              <w:keepLines w:val="0"/>
              <w:spacing w:before="0" w:after="0"/>
              <w:rPr>
                <w:rFonts w:ascii="Times New Roman" w:hAnsi="Times New Roman"/>
                <w:szCs w:val="20"/>
                <w:u w:val="single"/>
                <w:lang w:val="es-ES_tradnl"/>
              </w:rPr>
            </w:pPr>
            <w:r w:rsidRPr="00CD77F5">
              <w:rPr>
                <w:rFonts w:ascii="Times New Roman" w:hAnsi="Times New Roman"/>
                <w:szCs w:val="20"/>
                <w:u w:val="single"/>
                <w:lang w:val="es-ES_tradnl"/>
              </w:rPr>
              <w:t>No coloque nunca la cápsula directamente en la boquilla.</w:t>
            </w:r>
          </w:p>
          <w:p w14:paraId="097675B3" w14:textId="77777777" w:rsidR="00B84FD6" w:rsidRPr="00CD77F5" w:rsidRDefault="00B84FD6" w:rsidP="004900C2">
            <w:pPr>
              <w:pStyle w:val="Table"/>
              <w:keepNext/>
              <w:keepLines w:val="0"/>
              <w:spacing w:before="0" w:after="0"/>
              <w:rPr>
                <w:rFonts w:ascii="Times New Roman" w:hAnsi="Times New Roman"/>
                <w:szCs w:val="20"/>
                <w:lang w:val="es-ES_tradnl"/>
              </w:rPr>
            </w:pPr>
          </w:p>
        </w:tc>
        <w:tc>
          <w:tcPr>
            <w:tcW w:w="2268" w:type="dxa"/>
            <w:vMerge w:val="restart"/>
            <w:tcBorders>
              <w:top w:val="nil"/>
              <w:left w:val="single" w:sz="24" w:space="0" w:color="808080"/>
              <w:bottom w:val="single" w:sz="36" w:space="0" w:color="808080"/>
              <w:right w:val="single" w:sz="24" w:space="0" w:color="808080"/>
            </w:tcBorders>
          </w:tcPr>
          <w:p w14:paraId="208DFDD7" w14:textId="77777777" w:rsidR="00B84FD6" w:rsidRPr="00CD77F5" w:rsidRDefault="00B84FD6" w:rsidP="004900C2">
            <w:pPr>
              <w:pStyle w:val="Text"/>
              <w:keepNext/>
              <w:spacing w:before="0"/>
              <w:jc w:val="left"/>
              <w:rPr>
                <w:b/>
                <w:sz w:val="20"/>
                <w:lang w:val="es-ES_tradnl"/>
              </w:rPr>
            </w:pPr>
          </w:p>
        </w:tc>
        <w:tc>
          <w:tcPr>
            <w:tcW w:w="2268" w:type="dxa"/>
            <w:vMerge w:val="restart"/>
            <w:tcBorders>
              <w:top w:val="nil"/>
              <w:left w:val="single" w:sz="24" w:space="0" w:color="808080"/>
              <w:bottom w:val="single" w:sz="36" w:space="0" w:color="808080"/>
              <w:right w:val="single" w:sz="48" w:space="0" w:color="009999"/>
            </w:tcBorders>
          </w:tcPr>
          <w:p w14:paraId="024FE239" w14:textId="77777777" w:rsidR="00B84FD6" w:rsidRPr="00CD77F5" w:rsidRDefault="00B84FD6" w:rsidP="004900C2">
            <w:pPr>
              <w:pStyle w:val="Text"/>
              <w:keepNext/>
              <w:spacing w:before="0"/>
              <w:jc w:val="left"/>
              <w:rPr>
                <w:b/>
                <w:sz w:val="20"/>
                <w:lang w:val="es-ES_tradnl"/>
              </w:rPr>
            </w:pPr>
          </w:p>
        </w:tc>
        <w:tc>
          <w:tcPr>
            <w:tcW w:w="2415" w:type="dxa"/>
            <w:vMerge w:val="restart"/>
            <w:tcBorders>
              <w:top w:val="single" w:sz="48" w:space="0" w:color="009999"/>
              <w:left w:val="single" w:sz="48" w:space="0" w:color="009999"/>
              <w:bottom w:val="single" w:sz="36" w:space="0" w:color="000000"/>
              <w:right w:val="single" w:sz="48" w:space="0" w:color="009999"/>
            </w:tcBorders>
            <w:hideMark/>
          </w:tcPr>
          <w:p w14:paraId="4DA65243" w14:textId="77777777" w:rsidR="00B84FD6" w:rsidRPr="00CD77F5" w:rsidRDefault="00914C40" w:rsidP="004900C2">
            <w:pPr>
              <w:pStyle w:val="Table"/>
              <w:tabs>
                <w:tab w:val="left" w:pos="170"/>
              </w:tabs>
              <w:spacing w:before="0" w:after="0"/>
              <w:rPr>
                <w:rFonts w:ascii="Times New Roman" w:hAnsi="Times New Roman"/>
                <w:b/>
                <w:szCs w:val="20"/>
                <w:lang w:val="es-ES_tradnl"/>
              </w:rPr>
            </w:pPr>
            <w:r w:rsidRPr="00CD77F5">
              <w:rPr>
                <w:rFonts w:ascii="Times New Roman" w:hAnsi="Times New Roman"/>
                <w:b/>
                <w:szCs w:val="20"/>
                <w:lang w:val="es-ES_tradnl"/>
              </w:rPr>
              <w:t>I</w:t>
            </w:r>
            <w:r w:rsidR="00895A99" w:rsidRPr="00CD77F5">
              <w:rPr>
                <w:rFonts w:ascii="Times New Roman" w:hAnsi="Times New Roman"/>
                <w:b/>
                <w:szCs w:val="20"/>
                <w:lang w:val="es-ES_tradnl"/>
              </w:rPr>
              <w:t>nformación impo</w:t>
            </w:r>
            <w:r w:rsidR="00D52D2E" w:rsidRPr="00CD77F5">
              <w:rPr>
                <w:rFonts w:ascii="Times New Roman" w:hAnsi="Times New Roman"/>
                <w:b/>
                <w:szCs w:val="20"/>
                <w:lang w:val="es-ES_tradnl"/>
              </w:rPr>
              <w:t>r</w:t>
            </w:r>
            <w:r w:rsidR="00895A99" w:rsidRPr="00CD77F5">
              <w:rPr>
                <w:rFonts w:ascii="Times New Roman" w:hAnsi="Times New Roman"/>
                <w:b/>
                <w:szCs w:val="20"/>
                <w:lang w:val="es-ES_tradnl"/>
              </w:rPr>
              <w:t>tante</w:t>
            </w:r>
          </w:p>
          <w:p w14:paraId="00AEBEF8" w14:textId="6CDB5BE9" w:rsidR="00B84FD6" w:rsidRPr="00CD77F5" w:rsidRDefault="00895A99" w:rsidP="004900C2">
            <w:pPr>
              <w:pStyle w:val="Table"/>
              <w:numPr>
                <w:ilvl w:val="0"/>
                <w:numId w:val="3"/>
              </w:numPr>
              <w:tabs>
                <w:tab w:val="left" w:pos="170"/>
              </w:tabs>
              <w:spacing w:before="0" w:after="0"/>
              <w:ind w:left="170" w:hanging="170"/>
              <w:rPr>
                <w:rFonts w:ascii="Times New Roman" w:eastAsia="MS Gothic" w:hAnsi="Times New Roman"/>
                <w:szCs w:val="20"/>
                <w:lang w:val="es-ES_tradnl"/>
              </w:rPr>
            </w:pPr>
            <w:r w:rsidRPr="00CD77F5">
              <w:rPr>
                <w:rFonts w:ascii="Times New Roman" w:hAnsi="Times New Roman"/>
                <w:szCs w:val="20"/>
                <w:lang w:val="es-ES_tradnl"/>
              </w:rPr>
              <w:t>Las cápsulas de</w:t>
            </w:r>
            <w:r w:rsidRPr="00CD77F5">
              <w:rPr>
                <w:rFonts w:ascii="Times New Roman" w:hAnsi="Times New Roman"/>
                <w:b/>
                <w:szCs w:val="20"/>
                <w:lang w:val="es-ES_tradnl"/>
              </w:rPr>
              <w:t xml:space="preserve"> </w:t>
            </w:r>
            <w:r w:rsidR="00914C40" w:rsidRPr="00CD77F5">
              <w:rPr>
                <w:rFonts w:ascii="Times New Roman" w:hAnsi="Times New Roman"/>
                <w:szCs w:val="20"/>
                <w:lang w:val="es-ES_tradnl"/>
              </w:rPr>
              <w:t>Enerzair</w:t>
            </w:r>
            <w:r w:rsidR="00914C40" w:rsidRPr="00CD77F5">
              <w:rPr>
                <w:rFonts w:ascii="Times New Roman" w:hAnsi="Times New Roman" w:cs="Times New Roman"/>
                <w:sz w:val="22"/>
                <w:szCs w:val="22"/>
                <w:lang w:val="es-ES_tradnl"/>
              </w:rPr>
              <w:t xml:space="preserve"> </w:t>
            </w:r>
            <w:r w:rsidR="00914C40" w:rsidRPr="00CD77F5">
              <w:rPr>
                <w:rFonts w:ascii="Times New Roman" w:hAnsi="Times New Roman"/>
                <w:szCs w:val="20"/>
                <w:lang w:val="es-ES_tradnl"/>
              </w:rPr>
              <w:t>Breezhaler</w:t>
            </w:r>
            <w:r w:rsidR="00914C40" w:rsidRPr="00CD77F5">
              <w:rPr>
                <w:rFonts w:ascii="Times New Roman" w:hAnsi="Times New Roman"/>
                <w:b/>
                <w:szCs w:val="20"/>
                <w:lang w:val="es-ES_tradnl"/>
              </w:rPr>
              <w:t xml:space="preserve"> </w:t>
            </w:r>
            <w:r w:rsidR="00CA03BF" w:rsidRPr="00CD77F5">
              <w:rPr>
                <w:rFonts w:ascii="Times New Roman" w:hAnsi="Times New Roman"/>
                <w:szCs w:val="20"/>
                <w:lang w:val="es-ES_tradnl"/>
              </w:rPr>
              <w:t xml:space="preserve">se </w:t>
            </w:r>
            <w:r w:rsidRPr="00CD77F5">
              <w:rPr>
                <w:rFonts w:ascii="Times New Roman" w:hAnsi="Times New Roman"/>
                <w:szCs w:val="20"/>
                <w:lang w:val="es-ES_tradnl"/>
              </w:rPr>
              <w:t>deben conservar siempre en el blíster y se deben extraer sólo inmediatamente antes de su uso.</w:t>
            </w:r>
          </w:p>
          <w:p w14:paraId="4AE0E66B" w14:textId="77777777" w:rsidR="00B84FD6" w:rsidRPr="00CD77F5" w:rsidRDefault="00895A99" w:rsidP="004900C2">
            <w:pPr>
              <w:pStyle w:val="Table"/>
              <w:numPr>
                <w:ilvl w:val="0"/>
                <w:numId w:val="3"/>
              </w:numPr>
              <w:tabs>
                <w:tab w:val="left" w:pos="170"/>
              </w:tabs>
              <w:spacing w:before="0" w:after="0"/>
              <w:ind w:left="170" w:hanging="170"/>
              <w:rPr>
                <w:rFonts w:ascii="Times New Roman" w:hAnsi="Times New Roman"/>
                <w:szCs w:val="20"/>
                <w:lang w:val="es-ES_tradnl"/>
              </w:rPr>
            </w:pPr>
            <w:r w:rsidRPr="00CD77F5">
              <w:rPr>
                <w:rFonts w:ascii="Times New Roman" w:hAnsi="Times New Roman"/>
                <w:szCs w:val="20"/>
                <w:lang w:val="es-ES_tradnl"/>
              </w:rPr>
              <w:t>Para extraer la cápsula del blíster no presione la cápsula a través de la lámina</w:t>
            </w:r>
            <w:r w:rsidR="00914C40" w:rsidRPr="00CD77F5">
              <w:rPr>
                <w:rFonts w:ascii="Times New Roman" w:hAnsi="Times New Roman"/>
                <w:szCs w:val="20"/>
                <w:lang w:val="es-ES_tradnl"/>
              </w:rPr>
              <w:t>.</w:t>
            </w:r>
          </w:p>
          <w:p w14:paraId="30F464CD" w14:textId="77777777" w:rsidR="00B84FD6" w:rsidRPr="00CD77F5" w:rsidRDefault="00895A99" w:rsidP="004900C2">
            <w:pPr>
              <w:pStyle w:val="Table"/>
              <w:numPr>
                <w:ilvl w:val="0"/>
                <w:numId w:val="3"/>
              </w:numPr>
              <w:tabs>
                <w:tab w:val="left" w:pos="170"/>
              </w:tabs>
              <w:spacing w:before="0" w:after="0"/>
              <w:ind w:left="170" w:hanging="170"/>
              <w:rPr>
                <w:rFonts w:ascii="Times New Roman" w:hAnsi="Times New Roman"/>
                <w:szCs w:val="20"/>
                <w:lang w:val="es-ES_tradnl"/>
              </w:rPr>
            </w:pPr>
            <w:r w:rsidRPr="00CD77F5">
              <w:rPr>
                <w:rFonts w:ascii="Times New Roman" w:hAnsi="Times New Roman"/>
                <w:szCs w:val="20"/>
                <w:lang w:val="es-ES_tradnl"/>
              </w:rPr>
              <w:t>No trague la cápsula.</w:t>
            </w:r>
          </w:p>
          <w:p w14:paraId="2ACBC7D1" w14:textId="77777777" w:rsidR="00B84FD6" w:rsidRPr="00CD77F5" w:rsidRDefault="00895A99" w:rsidP="004900C2">
            <w:pPr>
              <w:pStyle w:val="Table"/>
              <w:numPr>
                <w:ilvl w:val="0"/>
                <w:numId w:val="3"/>
              </w:numPr>
              <w:tabs>
                <w:tab w:val="left" w:pos="170"/>
              </w:tabs>
              <w:spacing w:before="0" w:after="0"/>
              <w:ind w:left="170" w:hanging="170"/>
              <w:rPr>
                <w:rFonts w:ascii="Times New Roman" w:hAnsi="Times New Roman"/>
                <w:szCs w:val="20"/>
                <w:lang w:val="es-ES_tradnl"/>
              </w:rPr>
            </w:pPr>
            <w:r w:rsidRPr="00CD77F5">
              <w:rPr>
                <w:rFonts w:ascii="Times New Roman" w:hAnsi="Times New Roman"/>
                <w:szCs w:val="20"/>
                <w:lang w:val="es-ES_tradnl"/>
              </w:rPr>
              <w:t xml:space="preserve">No use las cápsulas de </w:t>
            </w:r>
            <w:r w:rsidR="00914C40" w:rsidRPr="00CD77F5">
              <w:rPr>
                <w:rFonts w:ascii="Times New Roman" w:hAnsi="Times New Roman"/>
                <w:szCs w:val="20"/>
                <w:lang w:val="es-ES_tradnl"/>
              </w:rPr>
              <w:t>Enerzair</w:t>
            </w:r>
            <w:r w:rsidR="00914C40" w:rsidRPr="00CD77F5">
              <w:rPr>
                <w:rFonts w:ascii="Times New Roman" w:hAnsi="Times New Roman" w:cs="Times New Roman"/>
                <w:sz w:val="22"/>
                <w:szCs w:val="22"/>
                <w:lang w:val="es-ES_tradnl"/>
              </w:rPr>
              <w:t xml:space="preserve"> </w:t>
            </w:r>
            <w:r w:rsidR="00914C40" w:rsidRPr="00CD77F5">
              <w:rPr>
                <w:rFonts w:ascii="Times New Roman" w:hAnsi="Times New Roman"/>
                <w:szCs w:val="20"/>
                <w:lang w:val="es-ES_tradnl"/>
              </w:rPr>
              <w:t xml:space="preserve">Breezhaler </w:t>
            </w:r>
            <w:r w:rsidRPr="00CD77F5">
              <w:rPr>
                <w:rFonts w:ascii="Times New Roman" w:hAnsi="Times New Roman"/>
                <w:szCs w:val="20"/>
                <w:lang w:val="es-ES_tradnl"/>
              </w:rPr>
              <w:t>con otro inhalador.</w:t>
            </w:r>
          </w:p>
          <w:p w14:paraId="66BD715E" w14:textId="77777777" w:rsidR="00895A99" w:rsidRPr="00CD77F5" w:rsidRDefault="00895A99" w:rsidP="004900C2">
            <w:pPr>
              <w:pStyle w:val="Table"/>
              <w:numPr>
                <w:ilvl w:val="0"/>
                <w:numId w:val="8"/>
              </w:numPr>
              <w:tabs>
                <w:tab w:val="left" w:pos="170"/>
              </w:tabs>
              <w:spacing w:before="0" w:after="0"/>
              <w:ind w:left="170" w:hanging="170"/>
              <w:rPr>
                <w:rFonts w:ascii="Times New Roman" w:hAnsi="Times New Roman"/>
                <w:szCs w:val="20"/>
                <w:lang w:val="es-ES_tradnl"/>
              </w:rPr>
            </w:pPr>
            <w:r w:rsidRPr="00CD77F5">
              <w:rPr>
                <w:rFonts w:ascii="Times New Roman" w:hAnsi="Times New Roman"/>
                <w:szCs w:val="20"/>
                <w:lang w:val="es-ES_tradnl"/>
              </w:rPr>
              <w:t xml:space="preserve">No use el inhalador de </w:t>
            </w:r>
            <w:r w:rsidR="00914C40" w:rsidRPr="00CD77F5">
              <w:rPr>
                <w:rFonts w:ascii="Times New Roman" w:hAnsi="Times New Roman"/>
                <w:szCs w:val="20"/>
                <w:lang w:val="es-ES_tradnl"/>
              </w:rPr>
              <w:t>Enerzair</w:t>
            </w:r>
            <w:r w:rsidR="00914C40" w:rsidRPr="00CD77F5">
              <w:rPr>
                <w:rFonts w:ascii="Times New Roman" w:hAnsi="Times New Roman" w:cs="Times New Roman"/>
                <w:sz w:val="22"/>
                <w:szCs w:val="22"/>
                <w:lang w:val="es-ES_tradnl"/>
              </w:rPr>
              <w:t xml:space="preserve"> </w:t>
            </w:r>
            <w:r w:rsidR="00914C40" w:rsidRPr="00CD77F5">
              <w:rPr>
                <w:rFonts w:ascii="Times New Roman" w:hAnsi="Times New Roman"/>
                <w:szCs w:val="20"/>
                <w:lang w:val="es-ES_tradnl"/>
              </w:rPr>
              <w:t xml:space="preserve">Breezhaler </w:t>
            </w:r>
            <w:r w:rsidRPr="00CD77F5">
              <w:rPr>
                <w:rFonts w:ascii="Times New Roman" w:hAnsi="Times New Roman"/>
                <w:szCs w:val="20"/>
                <w:lang w:val="es-ES_tradnl"/>
              </w:rPr>
              <w:t>con otro medicamento en cápsulas.</w:t>
            </w:r>
          </w:p>
          <w:p w14:paraId="0CB31831" w14:textId="77777777" w:rsidR="00B84FD6" w:rsidRPr="00CD77F5" w:rsidRDefault="00895A99" w:rsidP="004900C2">
            <w:pPr>
              <w:pStyle w:val="Table"/>
              <w:numPr>
                <w:ilvl w:val="0"/>
                <w:numId w:val="3"/>
              </w:numPr>
              <w:tabs>
                <w:tab w:val="left" w:pos="170"/>
              </w:tabs>
              <w:spacing w:before="0" w:after="0"/>
              <w:ind w:left="170" w:hanging="170"/>
              <w:rPr>
                <w:rFonts w:ascii="Times New Roman" w:hAnsi="Times New Roman"/>
                <w:szCs w:val="20"/>
                <w:lang w:val="es-ES_tradnl"/>
              </w:rPr>
            </w:pPr>
            <w:r w:rsidRPr="00CD77F5">
              <w:rPr>
                <w:rFonts w:ascii="Times New Roman" w:hAnsi="Times New Roman"/>
                <w:szCs w:val="20"/>
                <w:lang w:val="es-ES_tradnl"/>
              </w:rPr>
              <w:t>No coloque nunca la cápsula en su boca ni en la boquilla del inhalador.</w:t>
            </w:r>
          </w:p>
          <w:p w14:paraId="4DB3B8A3" w14:textId="77777777" w:rsidR="00B84FD6" w:rsidRPr="00CD77F5" w:rsidRDefault="00895A99" w:rsidP="004900C2">
            <w:pPr>
              <w:pStyle w:val="Table"/>
              <w:numPr>
                <w:ilvl w:val="0"/>
                <w:numId w:val="3"/>
              </w:numPr>
              <w:tabs>
                <w:tab w:val="left" w:pos="170"/>
              </w:tabs>
              <w:spacing w:before="0" w:after="0"/>
              <w:ind w:left="170" w:hanging="170"/>
              <w:rPr>
                <w:rFonts w:ascii="Times New Roman" w:hAnsi="Times New Roman"/>
                <w:szCs w:val="20"/>
                <w:lang w:val="es-ES_tradnl"/>
              </w:rPr>
            </w:pPr>
            <w:r w:rsidRPr="00CD77F5">
              <w:rPr>
                <w:rFonts w:ascii="Times New Roman" w:hAnsi="Times New Roman"/>
                <w:szCs w:val="20"/>
                <w:lang w:val="es-ES_tradnl"/>
              </w:rPr>
              <w:t>No presione más de una vez los pulsadores laterales.</w:t>
            </w:r>
          </w:p>
          <w:p w14:paraId="02BF1ED5" w14:textId="77777777" w:rsidR="00B84FD6" w:rsidRPr="00CD77F5" w:rsidRDefault="00895A99" w:rsidP="004900C2">
            <w:pPr>
              <w:pStyle w:val="Table"/>
              <w:numPr>
                <w:ilvl w:val="0"/>
                <w:numId w:val="3"/>
              </w:numPr>
              <w:tabs>
                <w:tab w:val="left" w:pos="170"/>
              </w:tabs>
              <w:spacing w:before="0" w:after="0"/>
              <w:ind w:left="170" w:hanging="170"/>
              <w:rPr>
                <w:rFonts w:ascii="Times New Roman" w:hAnsi="Times New Roman"/>
                <w:szCs w:val="20"/>
                <w:lang w:val="es-ES_tradnl"/>
              </w:rPr>
            </w:pPr>
            <w:r w:rsidRPr="00CD77F5">
              <w:rPr>
                <w:rFonts w:ascii="Times New Roman" w:hAnsi="Times New Roman"/>
                <w:szCs w:val="20"/>
                <w:lang w:val="es-ES_tradnl"/>
              </w:rPr>
              <w:t>No sople en el interior de la boquilla</w:t>
            </w:r>
            <w:r w:rsidR="00914C40" w:rsidRPr="00CD77F5">
              <w:rPr>
                <w:rFonts w:ascii="Times New Roman" w:hAnsi="Times New Roman"/>
                <w:szCs w:val="20"/>
                <w:lang w:val="es-ES_tradnl"/>
              </w:rPr>
              <w:t>.</w:t>
            </w:r>
          </w:p>
          <w:p w14:paraId="790E8E25" w14:textId="77777777" w:rsidR="00B84FD6" w:rsidRPr="00CD77F5" w:rsidRDefault="00895A99" w:rsidP="004900C2">
            <w:pPr>
              <w:pStyle w:val="Table"/>
              <w:numPr>
                <w:ilvl w:val="0"/>
                <w:numId w:val="3"/>
              </w:numPr>
              <w:tabs>
                <w:tab w:val="left" w:pos="170"/>
              </w:tabs>
              <w:spacing w:before="0" w:after="0"/>
              <w:ind w:left="170" w:hanging="170"/>
              <w:rPr>
                <w:rFonts w:ascii="Times New Roman" w:hAnsi="Times New Roman"/>
                <w:b/>
                <w:szCs w:val="20"/>
                <w:lang w:val="es-ES_tradnl"/>
              </w:rPr>
            </w:pPr>
            <w:r w:rsidRPr="00CD77F5">
              <w:rPr>
                <w:rFonts w:ascii="Times New Roman" w:hAnsi="Times New Roman"/>
                <w:szCs w:val="20"/>
                <w:lang w:val="es-ES_tradnl"/>
              </w:rPr>
              <w:t>No presione los pulsadores mientras esté inhalando a través de la boquilla</w:t>
            </w:r>
            <w:r w:rsidR="00914C40" w:rsidRPr="00CD77F5">
              <w:rPr>
                <w:rFonts w:ascii="Times New Roman" w:hAnsi="Times New Roman"/>
                <w:szCs w:val="20"/>
                <w:lang w:val="es-ES_tradnl"/>
              </w:rPr>
              <w:t>.</w:t>
            </w:r>
          </w:p>
          <w:p w14:paraId="3E700732" w14:textId="77777777" w:rsidR="00B84FD6" w:rsidRPr="00CD77F5" w:rsidRDefault="00895A99" w:rsidP="004900C2">
            <w:pPr>
              <w:pStyle w:val="Table"/>
              <w:numPr>
                <w:ilvl w:val="0"/>
                <w:numId w:val="3"/>
              </w:numPr>
              <w:tabs>
                <w:tab w:val="left" w:pos="170"/>
              </w:tabs>
              <w:spacing w:before="0" w:after="0"/>
              <w:ind w:left="170" w:hanging="170"/>
              <w:rPr>
                <w:rFonts w:ascii="Times New Roman" w:hAnsi="Times New Roman"/>
                <w:szCs w:val="20"/>
                <w:lang w:val="es-ES_tradnl"/>
              </w:rPr>
            </w:pPr>
            <w:r w:rsidRPr="00CD77F5">
              <w:rPr>
                <w:rFonts w:ascii="Times New Roman" w:hAnsi="Times New Roman"/>
                <w:szCs w:val="20"/>
                <w:lang w:val="es-ES_tradnl"/>
              </w:rPr>
              <w:t>No manipule las cápsulas con las manos húmedas</w:t>
            </w:r>
            <w:r w:rsidR="00914C40" w:rsidRPr="00CD77F5">
              <w:rPr>
                <w:rFonts w:ascii="Times New Roman" w:hAnsi="Times New Roman"/>
                <w:szCs w:val="20"/>
                <w:lang w:val="es-ES_tradnl"/>
              </w:rPr>
              <w:t>.</w:t>
            </w:r>
          </w:p>
          <w:p w14:paraId="6AD0ED57" w14:textId="77777777" w:rsidR="00B84FD6" w:rsidRPr="00CD77F5" w:rsidRDefault="00895A99" w:rsidP="004900C2">
            <w:pPr>
              <w:pStyle w:val="Table"/>
              <w:numPr>
                <w:ilvl w:val="0"/>
                <w:numId w:val="3"/>
              </w:numPr>
              <w:tabs>
                <w:tab w:val="left" w:pos="170"/>
              </w:tabs>
              <w:spacing w:before="0" w:after="0"/>
              <w:ind w:left="170" w:hanging="170"/>
              <w:rPr>
                <w:rFonts w:ascii="Times New Roman" w:hAnsi="Times New Roman"/>
                <w:szCs w:val="20"/>
                <w:lang w:val="es-ES_tradnl"/>
              </w:rPr>
            </w:pPr>
            <w:r w:rsidRPr="00CD77F5">
              <w:rPr>
                <w:rFonts w:ascii="Times New Roman" w:hAnsi="Times New Roman"/>
                <w:szCs w:val="20"/>
                <w:lang w:val="es-ES_tradnl"/>
              </w:rPr>
              <w:t>No lave nunca su inhalador con agua</w:t>
            </w:r>
            <w:r w:rsidR="00914C40" w:rsidRPr="00CD77F5">
              <w:rPr>
                <w:rFonts w:ascii="Times New Roman" w:hAnsi="Times New Roman"/>
                <w:szCs w:val="20"/>
                <w:lang w:val="es-ES_tradnl"/>
              </w:rPr>
              <w:t>.</w:t>
            </w:r>
          </w:p>
        </w:tc>
      </w:tr>
      <w:tr w:rsidR="00B84FD6" w:rsidRPr="00EE29B5" w14:paraId="3E0BECF3" w14:textId="77777777" w:rsidTr="001C521D">
        <w:trPr>
          <w:cantSplit/>
          <w:trHeight w:val="2271"/>
        </w:trPr>
        <w:tc>
          <w:tcPr>
            <w:tcW w:w="2376" w:type="dxa"/>
            <w:tcBorders>
              <w:top w:val="nil"/>
              <w:left w:val="single" w:sz="24" w:space="0" w:color="808080"/>
              <w:bottom w:val="single" w:sz="36" w:space="0" w:color="808080"/>
              <w:right w:val="single" w:sz="24" w:space="0" w:color="808080"/>
            </w:tcBorders>
            <w:hideMark/>
          </w:tcPr>
          <w:p w14:paraId="40229A92" w14:textId="77777777" w:rsidR="00B84FD6" w:rsidRPr="00CD77F5" w:rsidRDefault="00CF56C5" w:rsidP="004900C2">
            <w:pPr>
              <w:pStyle w:val="Table"/>
              <w:spacing w:before="0" w:after="0"/>
              <w:jc w:val="center"/>
              <w:rPr>
                <w:rFonts w:ascii="Times New Roman" w:hAnsi="Times New Roman"/>
                <w:szCs w:val="20"/>
                <w:lang w:val="es-ES_tradnl"/>
              </w:rPr>
            </w:pPr>
            <w:r w:rsidRPr="00CD77F5">
              <w:rPr>
                <w:noProof/>
                <w:lang w:val="es-ES" w:eastAsia="es-ES"/>
              </w:rPr>
              <w:drawing>
                <wp:inline distT="0" distB="0" distL="0" distR="0" wp14:anchorId="66454E34" wp14:editId="0BD60AD8">
                  <wp:extent cx="949960" cy="924560"/>
                  <wp:effectExtent l="0" t="0" r="0" b="0"/>
                  <wp:docPr id="17"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49960" cy="924560"/>
                          </a:xfrm>
                          <a:prstGeom prst="rect">
                            <a:avLst/>
                          </a:prstGeom>
                          <a:noFill/>
                          <a:ln>
                            <a:noFill/>
                          </a:ln>
                        </pic:spPr>
                      </pic:pic>
                    </a:graphicData>
                  </a:graphic>
                </wp:inline>
              </w:drawing>
            </w:r>
          </w:p>
          <w:p w14:paraId="0A90AEAE" w14:textId="77777777" w:rsidR="00895A99" w:rsidRPr="00CD77F5" w:rsidRDefault="00895A99" w:rsidP="004900C2">
            <w:pPr>
              <w:pStyle w:val="Table"/>
              <w:spacing w:before="0" w:after="0"/>
              <w:rPr>
                <w:rFonts w:ascii="Times New Roman" w:hAnsi="Times New Roman"/>
                <w:szCs w:val="20"/>
                <w:lang w:val="es-ES_tradnl"/>
              </w:rPr>
            </w:pPr>
            <w:r w:rsidRPr="00CD77F5">
              <w:rPr>
                <w:rFonts w:ascii="Times New Roman" w:hAnsi="Times New Roman"/>
                <w:szCs w:val="20"/>
                <w:lang w:val="es-ES_tradnl"/>
              </w:rPr>
              <w:t>Paso 1e:</w:t>
            </w:r>
          </w:p>
          <w:p w14:paraId="6B8A024E" w14:textId="77777777" w:rsidR="00B84FD6" w:rsidRPr="00CD77F5" w:rsidRDefault="00895A99" w:rsidP="004900C2">
            <w:pPr>
              <w:pStyle w:val="Table"/>
              <w:spacing w:before="0" w:after="0"/>
              <w:rPr>
                <w:b/>
                <w:szCs w:val="20"/>
                <w:lang w:val="es-ES_tradnl"/>
              </w:rPr>
            </w:pPr>
            <w:r w:rsidRPr="00CD77F5">
              <w:rPr>
                <w:rFonts w:ascii="Times New Roman" w:hAnsi="Times New Roman"/>
                <w:b/>
                <w:szCs w:val="20"/>
                <w:lang w:val="es-ES_tradnl"/>
              </w:rPr>
              <w:t>Cierre el inhalador</w:t>
            </w:r>
          </w:p>
        </w:tc>
        <w:tc>
          <w:tcPr>
            <w:tcW w:w="2268" w:type="dxa"/>
            <w:vMerge/>
            <w:tcBorders>
              <w:top w:val="nil"/>
              <w:left w:val="single" w:sz="24" w:space="0" w:color="808080"/>
              <w:bottom w:val="single" w:sz="36" w:space="0" w:color="808080"/>
              <w:right w:val="single" w:sz="24" w:space="0" w:color="808080"/>
            </w:tcBorders>
            <w:vAlign w:val="center"/>
            <w:hideMark/>
          </w:tcPr>
          <w:p w14:paraId="288753E9" w14:textId="77777777" w:rsidR="00B84FD6" w:rsidRPr="00CD77F5" w:rsidRDefault="00B84FD6" w:rsidP="004900C2">
            <w:pPr>
              <w:tabs>
                <w:tab w:val="clear" w:pos="567"/>
              </w:tabs>
              <w:spacing w:line="240" w:lineRule="auto"/>
              <w:rPr>
                <w:rFonts w:eastAsia="MS Mincho"/>
                <w:b/>
                <w:sz w:val="20"/>
                <w:lang w:val="es-ES_tradnl" w:eastAsia="ja-JP"/>
              </w:rPr>
            </w:pPr>
          </w:p>
        </w:tc>
        <w:tc>
          <w:tcPr>
            <w:tcW w:w="2268" w:type="dxa"/>
            <w:vMerge/>
            <w:tcBorders>
              <w:top w:val="nil"/>
              <w:left w:val="single" w:sz="24" w:space="0" w:color="808080"/>
              <w:bottom w:val="single" w:sz="36" w:space="0" w:color="808080"/>
              <w:right w:val="single" w:sz="48" w:space="0" w:color="009999"/>
            </w:tcBorders>
            <w:vAlign w:val="center"/>
            <w:hideMark/>
          </w:tcPr>
          <w:p w14:paraId="6AAAE8EF" w14:textId="77777777" w:rsidR="00B84FD6" w:rsidRPr="00CD77F5" w:rsidRDefault="00B84FD6" w:rsidP="004900C2">
            <w:pPr>
              <w:tabs>
                <w:tab w:val="clear" w:pos="567"/>
              </w:tabs>
              <w:spacing w:line="240" w:lineRule="auto"/>
              <w:rPr>
                <w:rFonts w:eastAsia="MS Mincho"/>
                <w:b/>
                <w:sz w:val="20"/>
                <w:lang w:val="es-ES_tradnl" w:eastAsia="ja-JP"/>
              </w:rPr>
            </w:pPr>
          </w:p>
        </w:tc>
        <w:tc>
          <w:tcPr>
            <w:tcW w:w="2415" w:type="dxa"/>
            <w:vMerge/>
            <w:tcBorders>
              <w:top w:val="single" w:sz="36" w:space="0" w:color="000000"/>
              <w:left w:val="single" w:sz="48" w:space="0" w:color="009999"/>
              <w:bottom w:val="single" w:sz="48" w:space="0" w:color="009999"/>
              <w:right w:val="single" w:sz="48" w:space="0" w:color="009999"/>
            </w:tcBorders>
            <w:vAlign w:val="center"/>
            <w:hideMark/>
          </w:tcPr>
          <w:p w14:paraId="39B70A1E" w14:textId="77777777" w:rsidR="00B84FD6" w:rsidRPr="00CD77F5" w:rsidRDefault="00B84FD6" w:rsidP="004900C2">
            <w:pPr>
              <w:tabs>
                <w:tab w:val="clear" w:pos="567"/>
              </w:tabs>
              <w:spacing w:line="240" w:lineRule="auto"/>
              <w:rPr>
                <w:rFonts w:eastAsia="MS Mincho"/>
                <w:sz w:val="20"/>
                <w:lang w:val="es-ES_tradnl"/>
              </w:rPr>
            </w:pPr>
          </w:p>
        </w:tc>
      </w:tr>
    </w:tbl>
    <w:p w14:paraId="6A8E0E20" w14:textId="77777777" w:rsidR="00B84FD6" w:rsidRPr="00CD77F5" w:rsidRDefault="00CF56C5" w:rsidP="004900C2">
      <w:pPr>
        <w:rPr>
          <w:lang w:val="es-ES_tradnl"/>
        </w:rPr>
      </w:pPr>
      <w:r w:rsidRPr="00CD77F5">
        <w:rPr>
          <w:noProof/>
          <w:lang w:val="es-ES" w:eastAsia="es-ES"/>
        </w:rPr>
        <mc:AlternateContent>
          <mc:Choice Requires="wps">
            <w:drawing>
              <wp:anchor distT="45720" distB="45720" distL="114300" distR="114300" simplePos="0" relativeHeight="251649536" behindDoc="0" locked="0" layoutInCell="1" allowOverlap="1" wp14:anchorId="2D6AADCD" wp14:editId="709A6730">
                <wp:simplePos x="0" y="0"/>
                <wp:positionH relativeFrom="column">
                  <wp:posOffset>1549400</wp:posOffset>
                </wp:positionH>
                <wp:positionV relativeFrom="paragraph">
                  <wp:posOffset>4739005</wp:posOffset>
                </wp:positionV>
                <wp:extent cx="614045" cy="243205"/>
                <wp:effectExtent l="0" t="0" r="0" b="0"/>
                <wp:wrapNone/>
                <wp:docPr id="20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C0F4DC" w14:textId="77777777" w:rsidR="005163AB" w:rsidRDefault="005163AB">
                            <w:pPr>
                              <w:rPr>
                                <w:sz w:val="12"/>
                                <w:szCs w:val="12"/>
                                <w:lang w:val="de-CH"/>
                              </w:rPr>
                            </w:pPr>
                            <w:r>
                              <w:rPr>
                                <w:sz w:val="12"/>
                                <w:szCs w:val="12"/>
                                <w:lang w:val="de-CH"/>
                              </w:rPr>
                              <w:t>Mouthpiece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6AADCD" id="_x0000_t202" coordsize="21600,21600" o:spt="202" path="m,l,21600r21600,l21600,xe">
                <v:stroke joinstyle="miter"/>
                <v:path gradientshapeok="t" o:connecttype="rect"/>
              </v:shapetype>
              <v:shape id="Text Box 29" o:spid="_x0000_s1030" type="#_x0000_t202" style="position:absolute;margin-left:122pt;margin-top:373.15pt;width:48.35pt;height:19.15pt;z-index:251649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" filled="f" stroked="f">
                <v:textbox>
                  <w:txbxContent>
                    <w:p w14:paraId="43C0F4DC" w14:textId="77777777" w:rsidR="005163AB" w:rsidRDefault="005163AB">
                      <w:pPr>
                        <w:rPr>
                          <w:sz w:val="12"/>
                          <w:szCs w:val="12"/>
                          <w:lang w:val="de-CH"/>
                        </w:rPr>
                      </w:pPr>
                      <w:r>
                        <w:rPr>
                          <w:sz w:val="12"/>
                          <w:szCs w:val="12"/>
                          <w:lang w:val="de-CH"/>
                        </w:rPr>
                        <w:t>Mouthpiece</w:t>
                      </w:r>
                    </w:p>
                  </w:txbxContent>
                </v:textbox>
              </v:shape>
            </w:pict>
          </mc:Fallback>
        </mc:AlternateConten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2409"/>
        <w:gridCol w:w="2410"/>
      </w:tblGrid>
      <w:tr w:rsidR="00B84FD6" w:rsidRPr="00EE29B5" w14:paraId="4EABEBD8" w14:textId="77777777">
        <w:trPr>
          <w:cantSplit/>
          <w:trHeight w:val="3132"/>
        </w:trPr>
        <w:tc>
          <w:tcPr>
            <w:tcW w:w="4503" w:type="dxa"/>
            <w:vMerge w:val="restart"/>
            <w:tcBorders>
              <w:top w:val="single" w:sz="24" w:space="0" w:color="808080"/>
              <w:left w:val="single" w:sz="24" w:space="0" w:color="808080"/>
              <w:bottom w:val="single" w:sz="24" w:space="0" w:color="808080"/>
              <w:right w:val="single" w:sz="24" w:space="0" w:color="808080"/>
            </w:tcBorders>
          </w:tcPr>
          <w:p w14:paraId="66C0D862" w14:textId="77777777" w:rsidR="00B84FD6" w:rsidRPr="00CD77F5" w:rsidRDefault="00036350" w:rsidP="004900C2">
            <w:pPr>
              <w:pStyle w:val="SynopsisList"/>
              <w:keepNext/>
              <w:keepLines/>
              <w:tabs>
                <w:tab w:val="left" w:pos="357"/>
              </w:tabs>
              <w:spacing w:before="0"/>
              <w:ind w:left="0" w:firstLine="0"/>
              <w:rPr>
                <w:rFonts w:ascii="Times New Roman" w:eastAsia="MS Mincho" w:hAnsi="Times New Roman"/>
                <w:lang w:val="es-ES_tradnl" w:eastAsia="en-US"/>
              </w:rPr>
            </w:pPr>
            <w:r w:rsidRPr="00CD77F5">
              <w:rPr>
                <w:rFonts w:ascii="Times New Roman" w:eastAsia="MS Mincho" w:hAnsi="Times New Roman"/>
                <w:lang w:val="es-ES_tradnl" w:eastAsia="en-US"/>
              </w:rPr>
              <w:lastRenderedPageBreak/>
              <w:t>Su envase de</w:t>
            </w:r>
            <w:r w:rsidR="00914C40" w:rsidRPr="00CD77F5">
              <w:rPr>
                <w:rFonts w:ascii="Times New Roman" w:eastAsia="MS Mincho" w:hAnsi="Times New Roman"/>
                <w:lang w:val="es-ES_tradnl" w:eastAsia="en-US"/>
              </w:rPr>
              <w:t xml:space="preserve"> </w:t>
            </w:r>
            <w:r w:rsidR="00914C40" w:rsidRPr="00CD77F5">
              <w:rPr>
                <w:rFonts w:ascii="Times New Roman" w:hAnsi="Times New Roman"/>
                <w:lang w:val="es-ES_tradnl"/>
              </w:rPr>
              <w:t>Enerzair</w:t>
            </w:r>
            <w:r w:rsidR="00914C40" w:rsidRPr="00CD77F5">
              <w:rPr>
                <w:rFonts w:ascii="Times New Roman" w:hAnsi="Times New Roman"/>
                <w:sz w:val="22"/>
                <w:szCs w:val="22"/>
                <w:lang w:val="es-ES_tradnl"/>
              </w:rPr>
              <w:t xml:space="preserve"> </w:t>
            </w:r>
            <w:r w:rsidR="00914C40" w:rsidRPr="00CD77F5">
              <w:rPr>
                <w:rFonts w:ascii="Times New Roman" w:eastAsia="MS Mincho" w:hAnsi="Times New Roman"/>
                <w:lang w:val="es-ES_tradnl" w:eastAsia="en-US"/>
              </w:rPr>
              <w:t xml:space="preserve">Breezhaler </w:t>
            </w:r>
            <w:r w:rsidRPr="00CD77F5">
              <w:rPr>
                <w:rFonts w:ascii="Times New Roman" w:eastAsia="MS Mincho" w:hAnsi="Times New Roman"/>
                <w:lang w:val="es-ES_tradnl" w:eastAsia="en-US"/>
              </w:rPr>
              <w:t>contiene</w:t>
            </w:r>
            <w:r w:rsidR="00914C40" w:rsidRPr="00CD77F5">
              <w:rPr>
                <w:rFonts w:ascii="Times New Roman" w:eastAsia="MS Mincho" w:hAnsi="Times New Roman"/>
                <w:lang w:val="es-ES_tradnl" w:eastAsia="en-US"/>
              </w:rPr>
              <w:t>:</w:t>
            </w:r>
          </w:p>
          <w:p w14:paraId="0F3A23FC" w14:textId="77777777" w:rsidR="00B84FD6" w:rsidRPr="00CD77F5" w:rsidRDefault="00036350" w:rsidP="004900C2">
            <w:pPr>
              <w:pStyle w:val="SynopsisList"/>
              <w:keepNext/>
              <w:keepLines/>
              <w:numPr>
                <w:ilvl w:val="0"/>
                <w:numId w:val="4"/>
              </w:numPr>
              <w:tabs>
                <w:tab w:val="clear" w:pos="357"/>
              </w:tabs>
              <w:spacing w:before="0"/>
              <w:ind w:left="567" w:hanging="567"/>
              <w:rPr>
                <w:rFonts w:ascii="Times New Roman" w:eastAsia="MS Mincho" w:hAnsi="Times New Roman"/>
                <w:lang w:val="es-ES_tradnl" w:eastAsia="en-US"/>
              </w:rPr>
            </w:pPr>
            <w:r w:rsidRPr="00CD77F5">
              <w:rPr>
                <w:rFonts w:ascii="Times New Roman" w:eastAsia="MS Mincho" w:hAnsi="Times New Roman"/>
                <w:lang w:val="es-ES_tradnl" w:eastAsia="en-US"/>
              </w:rPr>
              <w:t>un inhalador de</w:t>
            </w:r>
            <w:r w:rsidR="00914C40" w:rsidRPr="00CD77F5">
              <w:rPr>
                <w:rFonts w:ascii="Times New Roman" w:eastAsia="MS Mincho" w:hAnsi="Times New Roman"/>
                <w:lang w:val="es-ES_tradnl" w:eastAsia="en-US"/>
              </w:rPr>
              <w:t xml:space="preserve"> </w:t>
            </w:r>
            <w:r w:rsidR="00914C40" w:rsidRPr="00CD77F5">
              <w:rPr>
                <w:rFonts w:ascii="Times New Roman" w:hAnsi="Times New Roman"/>
                <w:lang w:val="es-ES_tradnl"/>
              </w:rPr>
              <w:t>Enerzair</w:t>
            </w:r>
            <w:r w:rsidR="00914C40" w:rsidRPr="00CD77F5">
              <w:rPr>
                <w:rFonts w:ascii="Times New Roman" w:hAnsi="Times New Roman"/>
                <w:sz w:val="22"/>
                <w:szCs w:val="22"/>
                <w:lang w:val="es-ES_tradnl"/>
              </w:rPr>
              <w:t xml:space="preserve"> </w:t>
            </w:r>
            <w:r w:rsidR="00914C40" w:rsidRPr="00CD77F5">
              <w:rPr>
                <w:rFonts w:ascii="Times New Roman" w:eastAsia="MS Mincho" w:hAnsi="Times New Roman"/>
                <w:lang w:val="es-ES_tradnl" w:eastAsia="en-US"/>
              </w:rPr>
              <w:t>Breezhaler</w:t>
            </w:r>
          </w:p>
          <w:p w14:paraId="4483421A" w14:textId="77777777" w:rsidR="00B84FD6" w:rsidRPr="00CD77F5" w:rsidRDefault="007D0DDF" w:rsidP="004900C2">
            <w:pPr>
              <w:pStyle w:val="SynopsisList"/>
              <w:keepNext/>
              <w:keepLines/>
              <w:numPr>
                <w:ilvl w:val="0"/>
                <w:numId w:val="4"/>
              </w:numPr>
              <w:tabs>
                <w:tab w:val="clear" w:pos="357"/>
              </w:tabs>
              <w:spacing w:before="0"/>
              <w:ind w:left="567" w:hanging="567"/>
              <w:rPr>
                <w:rFonts w:ascii="Times New Roman" w:hAnsi="Times New Roman"/>
                <w:lang w:val="es-ES_tradnl" w:eastAsia="en-US"/>
              </w:rPr>
            </w:pPr>
            <w:r w:rsidRPr="00CD77F5">
              <w:rPr>
                <w:rFonts w:ascii="Times New Roman" w:hAnsi="Times New Roman"/>
                <w:lang w:val="es-ES_tradnl" w:eastAsia="en-US"/>
              </w:rPr>
              <w:t>u</w:t>
            </w:r>
            <w:r w:rsidR="00D52D2E" w:rsidRPr="00CD77F5">
              <w:rPr>
                <w:rFonts w:ascii="Times New Roman" w:hAnsi="Times New Roman"/>
                <w:lang w:val="es-ES_tradnl" w:eastAsia="en-US"/>
              </w:rPr>
              <w:t xml:space="preserve">na </w:t>
            </w:r>
            <w:r w:rsidR="00036350" w:rsidRPr="00CD77F5">
              <w:rPr>
                <w:rFonts w:ascii="Times New Roman" w:hAnsi="Times New Roman"/>
                <w:lang w:val="es-ES_tradnl" w:eastAsia="en-US"/>
              </w:rPr>
              <w:t xml:space="preserve">o más tiras de blíster, cada una contiene </w:t>
            </w:r>
            <w:r w:rsidR="00914C40" w:rsidRPr="00CD77F5">
              <w:rPr>
                <w:rFonts w:ascii="Times New Roman" w:hAnsi="Times New Roman"/>
                <w:lang w:val="es-ES_tradnl" w:eastAsia="en-US"/>
              </w:rPr>
              <w:t>10 </w:t>
            </w:r>
            <w:r w:rsidR="00036350" w:rsidRPr="00CD77F5">
              <w:rPr>
                <w:rFonts w:ascii="Times New Roman" w:hAnsi="Times New Roman"/>
                <w:lang w:val="es-ES_tradnl" w:eastAsia="en-US"/>
              </w:rPr>
              <w:t xml:space="preserve">cápsulas de </w:t>
            </w:r>
            <w:r w:rsidR="00914C40" w:rsidRPr="00CD77F5">
              <w:rPr>
                <w:rFonts w:ascii="Times New Roman" w:hAnsi="Times New Roman"/>
                <w:lang w:val="es-ES_tradnl"/>
              </w:rPr>
              <w:t>Enerzair</w:t>
            </w:r>
            <w:r w:rsidR="00914C40" w:rsidRPr="00CD77F5">
              <w:rPr>
                <w:rFonts w:ascii="Times New Roman" w:hAnsi="Times New Roman"/>
                <w:sz w:val="22"/>
                <w:szCs w:val="22"/>
                <w:lang w:val="es-ES_tradnl"/>
              </w:rPr>
              <w:t xml:space="preserve"> </w:t>
            </w:r>
            <w:r w:rsidR="00914C40" w:rsidRPr="00CD77F5">
              <w:rPr>
                <w:rFonts w:ascii="Times New Roman" w:hAnsi="Times New Roman"/>
                <w:lang w:val="es-ES_tradnl" w:eastAsia="en-US"/>
              </w:rPr>
              <w:t xml:space="preserve">Breezhaler </w:t>
            </w:r>
            <w:r w:rsidR="00036350" w:rsidRPr="00CD77F5">
              <w:rPr>
                <w:rFonts w:ascii="Times New Roman" w:hAnsi="Times New Roman"/>
                <w:lang w:val="es-ES_tradnl" w:eastAsia="en-US"/>
              </w:rPr>
              <w:t>para utilizar con el inhalador.</w:t>
            </w:r>
          </w:p>
          <w:p w14:paraId="7A8BCB30" w14:textId="77777777" w:rsidR="00B84FD6" w:rsidRPr="00CD77F5" w:rsidRDefault="00036350" w:rsidP="004900C2">
            <w:pPr>
              <w:pStyle w:val="SynopsisList"/>
              <w:keepNext/>
              <w:keepLines/>
              <w:spacing w:before="0"/>
              <w:rPr>
                <w:rFonts w:ascii="Times New Roman" w:hAnsi="Times New Roman"/>
                <w:lang w:val="es-ES_tradnl" w:eastAsia="en-US"/>
              </w:rPr>
            </w:pPr>
            <w:r w:rsidRPr="00CD77F5">
              <w:rPr>
                <w:noProof/>
                <w:lang w:val="es-ES" w:eastAsia="es-ES"/>
              </w:rPr>
              <mc:AlternateContent>
                <mc:Choice Requires="wps">
                  <w:drawing>
                    <wp:anchor distT="45720" distB="45720" distL="114300" distR="114300" simplePos="0" relativeHeight="251652608" behindDoc="0" locked="0" layoutInCell="1" allowOverlap="1" wp14:anchorId="6E7594D8" wp14:editId="2FDC1EC7">
                      <wp:simplePos x="0" y="0"/>
                      <wp:positionH relativeFrom="column">
                        <wp:posOffset>764540</wp:posOffset>
                      </wp:positionH>
                      <wp:positionV relativeFrom="paragraph">
                        <wp:posOffset>131445</wp:posOffset>
                      </wp:positionV>
                      <wp:extent cx="673100" cy="381635"/>
                      <wp:effectExtent l="0" t="0" r="0" b="0"/>
                      <wp:wrapNone/>
                      <wp:docPr id="20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B7C8AA" w14:textId="77777777" w:rsidR="005163AB" w:rsidRDefault="005163AB">
                                  <w:pPr>
                                    <w:spacing w:line="140" w:lineRule="exact"/>
                                    <w:rPr>
                                      <w:sz w:val="12"/>
                                      <w:szCs w:val="12"/>
                                      <w:lang w:val="de-CH"/>
                                    </w:rPr>
                                  </w:pPr>
                                  <w:r w:rsidRPr="00586093">
                                    <w:rPr>
                                      <w:sz w:val="12"/>
                                      <w:szCs w:val="12"/>
                                      <w:lang w:val="de-CH"/>
                                    </w:rPr>
                                    <w:t>Compartimento para la cápsula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7594D8" id="Text Box 20" o:spid="_x0000_s1031" type="#_x0000_t202" style="position:absolute;left:0;text-align:left;margin-left:60.2pt;margin-top:10.35pt;width:53pt;height:30.05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" filled="f" stroked="f">
                      <v:textbox>
                        <w:txbxContent>
                          <w:p w14:paraId="7AB7C8AA" w14:textId="77777777" w:rsidR="005163AB" w:rsidRDefault="005163AB">
                            <w:pPr>
                              <w:spacing w:line="140" w:lineRule="exact"/>
                              <w:rPr>
                                <w:sz w:val="12"/>
                                <w:szCs w:val="12"/>
                                <w:lang w:val="de-CH"/>
                              </w:rPr>
                            </w:pPr>
                            <w:r w:rsidRPr="00586093">
                              <w:rPr>
                                <w:sz w:val="12"/>
                                <w:szCs w:val="12"/>
                                <w:lang w:val="de-CH"/>
                              </w:rPr>
                              <w:t>Compartimento para la cápsula</w:t>
                            </w:r>
                          </w:p>
                        </w:txbxContent>
                      </v:textbox>
                    </v:shape>
                  </w:pict>
                </mc:Fallback>
              </mc:AlternateContent>
            </w:r>
            <w:r w:rsidR="00CF56C5" w:rsidRPr="00CD77F5">
              <w:rPr>
                <w:noProof/>
                <w:lang w:val="es-ES" w:eastAsia="es-ES"/>
              </w:rPr>
              <mc:AlternateContent>
                <mc:Choice Requires="wps">
                  <w:drawing>
                    <wp:anchor distT="45720" distB="45720" distL="114300" distR="114300" simplePos="0" relativeHeight="251656704" behindDoc="0" locked="0" layoutInCell="1" allowOverlap="1" wp14:anchorId="2A9578F5" wp14:editId="434E1F7A">
                      <wp:simplePos x="0" y="0"/>
                      <wp:positionH relativeFrom="column">
                        <wp:posOffset>1258570</wp:posOffset>
                      </wp:positionH>
                      <wp:positionV relativeFrom="paragraph">
                        <wp:posOffset>34290</wp:posOffset>
                      </wp:positionV>
                      <wp:extent cx="605790" cy="26352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263525"/>
                              </a:xfrm>
                              <a:prstGeom prst="rect">
                                <a:avLst/>
                              </a:prstGeom>
                              <a:noFill/>
                              <a:ln w="9525">
                                <a:noFill/>
                                <a:miter lim="800000"/>
                                <a:headEnd/>
                                <a:tailEnd/>
                              </a:ln>
                            </wps:spPr>
                            <wps:txbx>
                              <w:txbxContent>
                                <w:p w14:paraId="6CEDC4F1" w14:textId="77777777" w:rsidR="005163AB" w:rsidRPr="00036350" w:rsidRDefault="005163AB">
                                  <w:pPr>
                                    <w:rPr>
                                      <w:sz w:val="12"/>
                                      <w:szCs w:val="12"/>
                                      <w:lang w:val="es-ES"/>
                                    </w:rPr>
                                  </w:pPr>
                                  <w:r>
                                    <w:rPr>
                                      <w:sz w:val="12"/>
                                      <w:szCs w:val="12"/>
                                      <w:lang w:val="es-ES"/>
                                    </w:rPr>
                                    <w:t>Boquilla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9578F5" id="Text Box 2" o:spid="_x0000_s1032" type="#_x0000_t202" style="position:absolute;left:0;text-align:left;margin-left:99.1pt;margin-top:2.7pt;width:47.7pt;height:20.7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" filled="f" stroked="f">
                      <v:textbox>
                        <w:txbxContent>
                          <w:p w14:paraId="6CEDC4F1" w14:textId="77777777" w:rsidR="005163AB" w:rsidRPr="00036350" w:rsidRDefault="005163AB">
                            <w:pPr>
                              <w:rPr>
                                <w:sz w:val="12"/>
                                <w:szCs w:val="12"/>
                                <w:lang w:val="es-ES"/>
                              </w:rPr>
                            </w:pPr>
                            <w:r>
                              <w:rPr>
                                <w:sz w:val="12"/>
                                <w:szCs w:val="12"/>
                                <w:lang w:val="es-ES"/>
                              </w:rPr>
                              <w:t>Boquilla</w:t>
                            </w:r>
                          </w:p>
                        </w:txbxContent>
                      </v:textbox>
                    </v:shape>
                  </w:pict>
                </mc:Fallback>
              </mc:AlternateContent>
            </w:r>
          </w:p>
          <w:p w14:paraId="5FFEF848" w14:textId="77777777" w:rsidR="00B84FD6" w:rsidRPr="00CD77F5" w:rsidRDefault="00036350" w:rsidP="004900C2">
            <w:pPr>
              <w:pStyle w:val="Table"/>
              <w:keepNext/>
              <w:spacing w:before="0"/>
              <w:rPr>
                <w:rFonts w:ascii="Times New Roman" w:hAnsi="Times New Roman"/>
                <w:sz w:val="22"/>
                <w:szCs w:val="22"/>
                <w:lang w:val="es-ES_tradnl"/>
              </w:rPr>
            </w:pPr>
            <w:r w:rsidRPr="00CD77F5">
              <w:rPr>
                <w:noProof/>
                <w:lang w:val="es-ES" w:eastAsia="es-ES"/>
              </w:rPr>
              <mc:AlternateContent>
                <mc:Choice Requires="wps">
                  <w:drawing>
                    <wp:anchor distT="45720" distB="45720" distL="114300" distR="114300" simplePos="0" relativeHeight="251648512" behindDoc="0" locked="0" layoutInCell="1" allowOverlap="1" wp14:anchorId="271A684F" wp14:editId="3B206223">
                      <wp:simplePos x="0" y="0"/>
                      <wp:positionH relativeFrom="column">
                        <wp:posOffset>551180</wp:posOffset>
                      </wp:positionH>
                      <wp:positionV relativeFrom="paragraph">
                        <wp:posOffset>419735</wp:posOffset>
                      </wp:positionV>
                      <wp:extent cx="531495" cy="423545"/>
                      <wp:effectExtent l="0" t="0" r="0" b="0"/>
                      <wp:wrapNone/>
                      <wp:docPr id="20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423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73850" w14:textId="77777777" w:rsidR="005163AB" w:rsidRDefault="005163AB">
                                  <w:pPr>
                                    <w:spacing w:line="160" w:lineRule="exact"/>
                                    <w:rPr>
                                      <w:sz w:val="12"/>
                                      <w:szCs w:val="12"/>
                                      <w:lang w:val="de-CH"/>
                                    </w:rPr>
                                  </w:pPr>
                                  <w:r w:rsidRPr="00586093">
                                    <w:rPr>
                                      <w:sz w:val="12"/>
                                      <w:szCs w:val="12"/>
                                      <w:lang w:val="de-CH"/>
                                    </w:rPr>
                                    <w:t>Pulsadores laterales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1A684F" id="Text Box 21" o:spid="_x0000_s1033" type="#_x0000_t202" style="position:absolute;margin-left:43.4pt;margin-top:33.05pt;width:41.85pt;height:33.35pt;z-index:251648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" filled="f" stroked="f">
                      <v:textbox>
                        <w:txbxContent>
                          <w:p w14:paraId="11873850" w14:textId="77777777" w:rsidR="005163AB" w:rsidRDefault="005163AB">
                            <w:pPr>
                              <w:spacing w:line="160" w:lineRule="exact"/>
                              <w:rPr>
                                <w:sz w:val="12"/>
                                <w:szCs w:val="12"/>
                                <w:lang w:val="de-CH"/>
                              </w:rPr>
                            </w:pPr>
                            <w:r w:rsidRPr="00586093">
                              <w:rPr>
                                <w:sz w:val="12"/>
                                <w:szCs w:val="12"/>
                                <w:lang w:val="de-CH"/>
                              </w:rPr>
                              <w:t>Pulsadores laterales</w:t>
                            </w:r>
                          </w:p>
                        </w:txbxContent>
                      </v:textbox>
                    </v:shape>
                  </w:pict>
                </mc:Fallback>
              </mc:AlternateContent>
            </w:r>
            <w:r w:rsidRPr="00CD77F5">
              <w:rPr>
                <w:noProof/>
                <w:lang w:val="es-ES" w:eastAsia="es-ES"/>
              </w:rPr>
              <mc:AlternateContent>
                <mc:Choice Requires="wps">
                  <w:drawing>
                    <wp:anchor distT="45720" distB="45720" distL="114300" distR="114300" simplePos="0" relativeHeight="251654656" behindDoc="0" locked="0" layoutInCell="1" allowOverlap="1" wp14:anchorId="64619E79" wp14:editId="100965EC">
                      <wp:simplePos x="0" y="0"/>
                      <wp:positionH relativeFrom="column">
                        <wp:posOffset>894080</wp:posOffset>
                      </wp:positionH>
                      <wp:positionV relativeFrom="paragraph">
                        <wp:posOffset>793115</wp:posOffset>
                      </wp:positionV>
                      <wp:extent cx="906780" cy="236220"/>
                      <wp:effectExtent l="0" t="0" r="0" b="0"/>
                      <wp:wrapNone/>
                      <wp:docPr id="20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78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6510A" w14:textId="66286495" w:rsidR="005163AB" w:rsidRDefault="005163AB">
                                  <w:pPr>
                                    <w:rPr>
                                      <w:b/>
                                      <w:sz w:val="12"/>
                                      <w:szCs w:val="12"/>
                                      <w:lang w:val="de-CH"/>
                                    </w:rPr>
                                  </w:pPr>
                                  <w:r w:rsidRPr="00586093">
                                    <w:rPr>
                                      <w:b/>
                                      <w:sz w:val="12"/>
                                      <w:szCs w:val="12"/>
                                      <w:lang w:val="de-CH"/>
                                    </w:rPr>
                                    <w:t>Base del inhalador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619E79" id="Text Box 26" o:spid="_x0000_s1034" type="#_x0000_t202" style="position:absolute;margin-left:70.4pt;margin-top:62.45pt;width:71.4pt;height:18.6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" filled="f" stroked="f">
                      <v:textbox>
                        <w:txbxContent>
                          <w:p w14:paraId="7EB6510A" w14:textId="66286495" w:rsidR="005163AB" w:rsidRDefault="005163AB">
                            <w:pPr>
                              <w:rPr>
                                <w:b/>
                                <w:sz w:val="12"/>
                                <w:szCs w:val="12"/>
                                <w:lang w:val="de-CH"/>
                              </w:rPr>
                            </w:pPr>
                            <w:r w:rsidRPr="00586093">
                              <w:rPr>
                                <w:b/>
                                <w:sz w:val="12"/>
                                <w:szCs w:val="12"/>
                                <w:lang w:val="de-CH"/>
                              </w:rPr>
                              <w:t>Base del inhalador</w:t>
                            </w:r>
                          </w:p>
                        </w:txbxContent>
                      </v:textbox>
                    </v:shape>
                  </w:pict>
                </mc:Fallback>
              </mc:AlternateContent>
            </w:r>
            <w:r w:rsidRPr="00CD77F5">
              <w:rPr>
                <w:noProof/>
                <w:lang w:val="es-ES" w:eastAsia="es-ES"/>
              </w:rPr>
              <mc:AlternateContent>
                <mc:Choice Requires="wps">
                  <w:drawing>
                    <wp:anchor distT="45720" distB="45720" distL="114300" distR="114300" simplePos="0" relativeHeight="251653632" behindDoc="0" locked="0" layoutInCell="1" allowOverlap="1" wp14:anchorId="5397B9AB" wp14:editId="7EBAB207">
                      <wp:simplePos x="0" y="0"/>
                      <wp:positionH relativeFrom="column">
                        <wp:posOffset>33020</wp:posOffset>
                      </wp:positionH>
                      <wp:positionV relativeFrom="paragraph">
                        <wp:posOffset>777875</wp:posOffset>
                      </wp:positionV>
                      <wp:extent cx="525780" cy="243205"/>
                      <wp:effectExtent l="0" t="0" r="0" b="4445"/>
                      <wp:wrapNone/>
                      <wp:docPr id="19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B65A0F" w14:textId="77777777" w:rsidR="005163AB" w:rsidRDefault="005163AB">
                                  <w:pPr>
                                    <w:rPr>
                                      <w:b/>
                                      <w:sz w:val="12"/>
                                      <w:szCs w:val="12"/>
                                      <w:lang w:val="de-CH"/>
                                    </w:rPr>
                                  </w:pPr>
                                  <w:r w:rsidRPr="00586093">
                                    <w:rPr>
                                      <w:b/>
                                      <w:sz w:val="12"/>
                                      <w:szCs w:val="12"/>
                                      <w:lang w:val="de-CH"/>
                                    </w:rPr>
                                    <w:t>Inhalador</w:t>
                                  </w:r>
                                  <w:r w:rsidRPr="007129A9">
                                    <w:rPr>
                                      <w:b/>
                                      <w:sz w:val="12"/>
                                      <w:szCs w:val="12"/>
                                      <w:highlight w:val="green"/>
                                      <w:lang w:val="de-CH"/>
                                    </w:rPr>
                                    <w: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97B9AB" id="Text Box 28" o:spid="_x0000_s1035" type="#_x0000_t202" style="position:absolute;margin-left:2.6pt;margin-top:61.25pt;width:41.4pt;height:19.15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" filled="f" stroked="f">
                      <v:textbox>
                        <w:txbxContent>
                          <w:p w14:paraId="1CB65A0F" w14:textId="77777777" w:rsidR="005163AB" w:rsidRDefault="005163AB">
                            <w:pPr>
                              <w:rPr>
                                <w:b/>
                                <w:sz w:val="12"/>
                                <w:szCs w:val="12"/>
                                <w:lang w:val="de-CH"/>
                              </w:rPr>
                            </w:pPr>
                            <w:r w:rsidRPr="00586093">
                              <w:rPr>
                                <w:b/>
                                <w:sz w:val="12"/>
                                <w:szCs w:val="12"/>
                                <w:lang w:val="de-CH"/>
                              </w:rPr>
                              <w:t>Inhalador</w:t>
                            </w:r>
                            <w:r w:rsidRPr="007129A9">
                              <w:rPr>
                                <w:b/>
                                <w:sz w:val="12"/>
                                <w:szCs w:val="12"/>
                                <w:highlight w:val="green"/>
                                <w:lang w:val="de-CH"/>
                              </w:rPr>
                              <w:t>er</w:t>
                            </w:r>
                          </w:p>
                        </w:txbxContent>
                      </v:textbox>
                    </v:shape>
                  </w:pict>
                </mc:Fallback>
              </mc:AlternateContent>
            </w:r>
            <w:r w:rsidRPr="00CD77F5">
              <w:rPr>
                <w:noProof/>
                <w:lang w:val="es-ES" w:eastAsia="es-ES"/>
              </w:rPr>
              <mc:AlternateContent>
                <mc:Choice Requires="wps">
                  <w:drawing>
                    <wp:anchor distT="45720" distB="45720" distL="114300" distR="114300" simplePos="0" relativeHeight="251647488" behindDoc="0" locked="0" layoutInCell="1" allowOverlap="1" wp14:anchorId="5B4CBFBC" wp14:editId="2A647F9E">
                      <wp:simplePos x="0" y="0"/>
                      <wp:positionH relativeFrom="column">
                        <wp:posOffset>459740</wp:posOffset>
                      </wp:positionH>
                      <wp:positionV relativeFrom="paragraph">
                        <wp:posOffset>145415</wp:posOffset>
                      </wp:positionV>
                      <wp:extent cx="495300" cy="243205"/>
                      <wp:effectExtent l="0" t="0" r="0" b="4445"/>
                      <wp:wrapNone/>
                      <wp:docPr id="20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19E2F" w14:textId="77777777" w:rsidR="005163AB" w:rsidRDefault="005163AB">
                                  <w:pPr>
                                    <w:rPr>
                                      <w:sz w:val="12"/>
                                      <w:szCs w:val="12"/>
                                      <w:lang w:val="de-CH"/>
                                    </w:rPr>
                                  </w:pPr>
                                  <w:r w:rsidRPr="00586093">
                                    <w:rPr>
                                      <w:sz w:val="12"/>
                                      <w:szCs w:val="12"/>
                                      <w:lang w:val="de-CH"/>
                                    </w:rPr>
                                    <w:t>Capc</w:t>
                                  </w:r>
                                  <w:r>
                                    <w:rPr>
                                      <w:sz w:val="12"/>
                                      <w:szCs w:val="12"/>
                                      <w:lang w:val="de-CH"/>
                                    </w:rPr>
                                    <w:t>uhón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4CBFBC" id="Text Box 22" o:spid="_x0000_s1036" type="#_x0000_t202" style="position:absolute;margin-left:36.2pt;margin-top:11.45pt;width:39pt;height:19.15pt;z-index:251647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" filled="f" stroked="f">
                      <v:textbox>
                        <w:txbxContent>
                          <w:p w14:paraId="7CF19E2F" w14:textId="77777777" w:rsidR="005163AB" w:rsidRDefault="005163AB">
                            <w:pPr>
                              <w:rPr>
                                <w:sz w:val="12"/>
                                <w:szCs w:val="12"/>
                                <w:lang w:val="de-CH"/>
                              </w:rPr>
                            </w:pPr>
                            <w:r w:rsidRPr="00586093">
                              <w:rPr>
                                <w:sz w:val="12"/>
                                <w:szCs w:val="12"/>
                                <w:lang w:val="de-CH"/>
                              </w:rPr>
                              <w:t>Capc</w:t>
                            </w:r>
                            <w:r>
                              <w:rPr>
                                <w:sz w:val="12"/>
                                <w:szCs w:val="12"/>
                                <w:lang w:val="de-CH"/>
                              </w:rPr>
                              <w:t>uhón</w:t>
                            </w:r>
                          </w:p>
                        </w:txbxContent>
                      </v:textbox>
                    </v:shape>
                  </w:pict>
                </mc:Fallback>
              </mc:AlternateContent>
            </w:r>
            <w:r w:rsidR="00CF56C5" w:rsidRPr="00CD77F5">
              <w:rPr>
                <w:noProof/>
                <w:lang w:val="es-ES" w:eastAsia="es-ES"/>
              </w:rPr>
              <mc:AlternateContent>
                <mc:Choice Requires="wps">
                  <w:drawing>
                    <wp:anchor distT="45720" distB="45720" distL="114300" distR="114300" simplePos="0" relativeHeight="251651584" behindDoc="0" locked="0" layoutInCell="1" allowOverlap="1" wp14:anchorId="6C808E96" wp14:editId="1AEB078E">
                      <wp:simplePos x="0" y="0"/>
                      <wp:positionH relativeFrom="column">
                        <wp:posOffset>1487805</wp:posOffset>
                      </wp:positionH>
                      <wp:positionV relativeFrom="paragraph">
                        <wp:posOffset>283210</wp:posOffset>
                      </wp:positionV>
                      <wp:extent cx="466725" cy="243205"/>
                      <wp:effectExtent l="0" t="0" r="0" b="0"/>
                      <wp:wrapNone/>
                      <wp:docPr id="20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330B6" w14:textId="77777777" w:rsidR="005163AB" w:rsidRDefault="005163AB">
                                  <w:pPr>
                                    <w:rPr>
                                      <w:sz w:val="12"/>
                                      <w:szCs w:val="12"/>
                                      <w:lang w:val="de-CH"/>
                                    </w:rPr>
                                  </w:pPr>
                                  <w:r>
                                    <w:rPr>
                                      <w:sz w:val="12"/>
                                      <w:szCs w:val="12"/>
                                      <w:lang w:val="de-CH"/>
                                    </w:rPr>
                                    <w:t>Filtro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808E96" id="Text Box 24" o:spid="_x0000_s1037" type="#_x0000_t202" style="position:absolute;margin-left:117.15pt;margin-top:22.3pt;width:36.75pt;height:19.15pt;z-index:25165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" filled="f" stroked="f">
                      <v:textbox>
                        <w:txbxContent>
                          <w:p w14:paraId="472330B6" w14:textId="77777777" w:rsidR="005163AB" w:rsidRDefault="005163AB">
                            <w:pPr>
                              <w:rPr>
                                <w:sz w:val="12"/>
                                <w:szCs w:val="12"/>
                                <w:lang w:val="de-CH"/>
                              </w:rPr>
                            </w:pPr>
                            <w:r>
                              <w:rPr>
                                <w:sz w:val="12"/>
                                <w:szCs w:val="12"/>
                                <w:lang w:val="de-CH"/>
                              </w:rPr>
                              <w:t>Filtro</w:t>
                            </w:r>
                          </w:p>
                        </w:txbxContent>
                      </v:textbox>
                    </v:shape>
                  </w:pict>
                </mc:Fallback>
              </mc:AlternateContent>
            </w:r>
            <w:r w:rsidR="00CF56C5" w:rsidRPr="00CD77F5">
              <w:rPr>
                <w:noProof/>
                <w:lang w:val="es-ES" w:eastAsia="es-ES"/>
              </w:rPr>
              <mc:AlternateContent>
                <mc:Choice Requires="wps">
                  <w:drawing>
                    <wp:anchor distT="45720" distB="45720" distL="114300" distR="114300" simplePos="0" relativeHeight="251646464" behindDoc="0" locked="0" layoutInCell="1" allowOverlap="1" wp14:anchorId="458D9E30" wp14:editId="64FA7BD7">
                      <wp:simplePos x="0" y="0"/>
                      <wp:positionH relativeFrom="column">
                        <wp:posOffset>314325</wp:posOffset>
                      </wp:positionH>
                      <wp:positionV relativeFrom="paragraph">
                        <wp:posOffset>634365</wp:posOffset>
                      </wp:positionV>
                      <wp:extent cx="390525" cy="243205"/>
                      <wp:effectExtent l="0" t="0" r="0" b="0"/>
                      <wp:wrapNone/>
                      <wp:docPr id="20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C897AB" w14:textId="77777777" w:rsidR="005163AB" w:rsidRDefault="005163AB">
                                  <w:pPr>
                                    <w:rPr>
                                      <w:sz w:val="12"/>
                                      <w:szCs w:val="12"/>
                                    </w:rPr>
                                  </w:pPr>
                                  <w:r w:rsidRPr="00586093">
                                    <w:rPr>
                                      <w:sz w:val="12"/>
                                      <w:szCs w:val="12"/>
                                    </w:rPr>
                                    <w:t>Base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8D9E30" id="Text Box 23" o:spid="_x0000_s1038" type="#_x0000_t202" style="position:absolute;margin-left:24.75pt;margin-top:49.95pt;width:30.75pt;height:19.15pt;z-index:251646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" filled="f" stroked="f">
                      <v:textbox>
                        <w:txbxContent>
                          <w:p w14:paraId="12C897AB" w14:textId="77777777" w:rsidR="005163AB" w:rsidRDefault="005163AB">
                            <w:pPr>
                              <w:rPr>
                                <w:sz w:val="12"/>
                                <w:szCs w:val="12"/>
                              </w:rPr>
                            </w:pPr>
                            <w:r w:rsidRPr="00586093">
                              <w:rPr>
                                <w:sz w:val="12"/>
                                <w:szCs w:val="12"/>
                              </w:rPr>
                              <w:t>Base</w:t>
                            </w:r>
                          </w:p>
                        </w:txbxContent>
                      </v:textbox>
                    </v:shape>
                  </w:pict>
                </mc:Fallback>
              </mc:AlternateContent>
            </w:r>
            <w:r w:rsidR="00CF56C5" w:rsidRPr="00CD77F5">
              <w:rPr>
                <w:noProof/>
                <w:lang w:val="es-ES" w:eastAsia="es-ES"/>
              </w:rPr>
              <mc:AlternateContent>
                <mc:Choice Requires="wps">
                  <w:drawing>
                    <wp:anchor distT="45720" distB="45720" distL="114300" distR="114300" simplePos="0" relativeHeight="251650560" behindDoc="0" locked="0" layoutInCell="1" allowOverlap="1" wp14:anchorId="786DD03A" wp14:editId="27DA3B35">
                      <wp:simplePos x="0" y="0"/>
                      <wp:positionH relativeFrom="column">
                        <wp:posOffset>1925320</wp:posOffset>
                      </wp:positionH>
                      <wp:positionV relativeFrom="paragraph">
                        <wp:posOffset>604520</wp:posOffset>
                      </wp:positionV>
                      <wp:extent cx="428625" cy="243205"/>
                      <wp:effectExtent l="0" t="0" r="0" b="0"/>
                      <wp:wrapNone/>
                      <wp:docPr id="20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2429AC" w14:textId="77777777" w:rsidR="005163AB" w:rsidRDefault="005163AB">
                                  <w:pPr>
                                    <w:rPr>
                                      <w:sz w:val="12"/>
                                      <w:szCs w:val="12"/>
                                      <w:lang w:val="de-CH"/>
                                    </w:rPr>
                                  </w:pPr>
                                  <w:r w:rsidRPr="00586093">
                                    <w:rPr>
                                      <w:sz w:val="12"/>
                                      <w:szCs w:val="12"/>
                                      <w:lang w:val="de-CH"/>
                                    </w:rPr>
                                    <w:t>Blíster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6DD03A" id="Text Box 25" o:spid="_x0000_s1039" type="#_x0000_t202" style="position:absolute;margin-left:151.6pt;margin-top:47.6pt;width:33.75pt;height:19.15pt;z-index:251650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" filled="f" stroked="f">
                      <v:textbox>
                        <w:txbxContent>
                          <w:p w14:paraId="2C2429AC" w14:textId="77777777" w:rsidR="005163AB" w:rsidRDefault="005163AB">
                            <w:pPr>
                              <w:rPr>
                                <w:sz w:val="12"/>
                                <w:szCs w:val="12"/>
                                <w:lang w:val="de-CH"/>
                              </w:rPr>
                            </w:pPr>
                            <w:r w:rsidRPr="00586093">
                              <w:rPr>
                                <w:sz w:val="12"/>
                                <w:szCs w:val="12"/>
                                <w:lang w:val="de-CH"/>
                              </w:rPr>
                              <w:t>Blíster</w:t>
                            </w:r>
                          </w:p>
                        </w:txbxContent>
                      </v:textbox>
                    </v:shape>
                  </w:pict>
                </mc:Fallback>
              </mc:AlternateContent>
            </w:r>
            <w:r w:rsidR="00CF56C5" w:rsidRPr="00CD77F5">
              <w:rPr>
                <w:noProof/>
                <w:lang w:val="es-ES" w:eastAsia="es-ES"/>
              </w:rPr>
              <mc:AlternateContent>
                <mc:Choice Requires="wps">
                  <w:drawing>
                    <wp:anchor distT="45720" distB="45720" distL="114300" distR="114300" simplePos="0" relativeHeight="251655680" behindDoc="0" locked="0" layoutInCell="1" allowOverlap="1" wp14:anchorId="7A1E16B9" wp14:editId="6F5AB96E">
                      <wp:simplePos x="0" y="0"/>
                      <wp:positionH relativeFrom="column">
                        <wp:posOffset>1979295</wp:posOffset>
                      </wp:positionH>
                      <wp:positionV relativeFrom="paragraph">
                        <wp:posOffset>798830</wp:posOffset>
                      </wp:positionV>
                      <wp:extent cx="686435" cy="243205"/>
                      <wp:effectExtent l="0" t="0" r="0" b="0"/>
                      <wp:wrapNone/>
                      <wp:docPr id="19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5140EC" w14:textId="77777777" w:rsidR="005163AB" w:rsidRDefault="005163AB">
                                  <w:pPr>
                                    <w:rPr>
                                      <w:b/>
                                      <w:sz w:val="12"/>
                                      <w:szCs w:val="12"/>
                                      <w:lang w:val="de-CH"/>
                                    </w:rPr>
                                  </w:pPr>
                                  <w:r>
                                    <w:rPr>
                                      <w:b/>
                                      <w:sz w:val="12"/>
                                      <w:szCs w:val="12"/>
                                      <w:lang w:val="de-CH"/>
                                    </w:rPr>
                                    <w:t>Tira de blíster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1E16B9" id="Text Box 27" o:spid="_x0000_s1040" type="#_x0000_t202" style="position:absolute;margin-left:155.85pt;margin-top:62.9pt;width:54.05pt;height:19.1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" filled="f" stroked="f">
                      <v:textbox>
                        <w:txbxContent>
                          <w:p w14:paraId="245140EC" w14:textId="77777777" w:rsidR="005163AB" w:rsidRDefault="005163AB">
                            <w:pPr>
                              <w:rPr>
                                <w:b/>
                                <w:sz w:val="12"/>
                                <w:szCs w:val="12"/>
                                <w:lang w:val="de-CH"/>
                              </w:rPr>
                            </w:pPr>
                            <w:r>
                              <w:rPr>
                                <w:b/>
                                <w:sz w:val="12"/>
                                <w:szCs w:val="12"/>
                                <w:lang w:val="de-CH"/>
                              </w:rPr>
                              <w:t>Tira de blíster</w:t>
                            </w:r>
                          </w:p>
                        </w:txbxContent>
                      </v:textbox>
                    </v:shape>
                  </w:pict>
                </mc:Fallback>
              </mc:AlternateContent>
            </w:r>
            <w:r w:rsidR="00CF56C5" w:rsidRPr="00CD77F5">
              <w:rPr>
                <w:noProof/>
                <w:lang w:val="es-ES" w:eastAsia="es-ES"/>
              </w:rPr>
              <w:drawing>
                <wp:inline distT="0" distB="0" distL="0" distR="0" wp14:anchorId="0688A57A" wp14:editId="4340FE2E">
                  <wp:extent cx="2722880" cy="878840"/>
                  <wp:effectExtent l="0" t="0" r="0" b="0"/>
                  <wp:docPr id="18"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22880" cy="878840"/>
                          </a:xfrm>
                          <a:prstGeom prst="rect">
                            <a:avLst/>
                          </a:prstGeom>
                          <a:noFill/>
                          <a:ln>
                            <a:noFill/>
                          </a:ln>
                        </pic:spPr>
                      </pic:pic>
                    </a:graphicData>
                  </a:graphic>
                </wp:inline>
              </w:drawing>
            </w:r>
          </w:p>
        </w:tc>
        <w:tc>
          <w:tcPr>
            <w:tcW w:w="2409" w:type="dxa"/>
            <w:vMerge w:val="restart"/>
            <w:tcBorders>
              <w:top w:val="single" w:sz="24" w:space="0" w:color="808080"/>
              <w:left w:val="single" w:sz="24" w:space="0" w:color="808080"/>
              <w:bottom w:val="single" w:sz="24" w:space="0" w:color="808080"/>
              <w:right w:val="single" w:sz="24" w:space="0" w:color="808080"/>
            </w:tcBorders>
          </w:tcPr>
          <w:p w14:paraId="5387C822" w14:textId="77777777" w:rsidR="00036350" w:rsidRPr="00CD77F5" w:rsidRDefault="00036350" w:rsidP="004900C2">
            <w:pPr>
              <w:pStyle w:val="Table"/>
              <w:spacing w:before="0" w:after="0"/>
              <w:rPr>
                <w:rFonts w:ascii="Times New Roman" w:hAnsi="Times New Roman"/>
                <w:b/>
                <w:szCs w:val="20"/>
                <w:lang w:val="es-ES_tradnl"/>
              </w:rPr>
            </w:pPr>
            <w:r w:rsidRPr="00CD77F5">
              <w:rPr>
                <w:rFonts w:ascii="Times New Roman" w:hAnsi="Times New Roman"/>
                <w:b/>
                <w:szCs w:val="20"/>
                <w:lang w:val="es-ES_tradnl"/>
              </w:rPr>
              <w:t>Preguntas frecuentes</w:t>
            </w:r>
          </w:p>
          <w:p w14:paraId="1B15A25C" w14:textId="77777777" w:rsidR="00036350" w:rsidRPr="00CD77F5" w:rsidRDefault="00036350" w:rsidP="004900C2">
            <w:pPr>
              <w:pStyle w:val="Table"/>
              <w:spacing w:before="0" w:after="0"/>
              <w:rPr>
                <w:rFonts w:ascii="Times New Roman" w:hAnsi="Times New Roman"/>
                <w:szCs w:val="20"/>
                <w:lang w:val="es-ES_tradnl"/>
              </w:rPr>
            </w:pPr>
          </w:p>
          <w:p w14:paraId="28026D61" w14:textId="77777777" w:rsidR="00B84FD6" w:rsidRPr="00CD77F5" w:rsidRDefault="00036350" w:rsidP="004900C2">
            <w:pPr>
              <w:pStyle w:val="Table"/>
              <w:spacing w:before="0" w:after="0"/>
              <w:rPr>
                <w:rFonts w:ascii="Times New Roman" w:hAnsi="Times New Roman"/>
                <w:b/>
                <w:szCs w:val="20"/>
                <w:lang w:val="es-ES_tradnl"/>
              </w:rPr>
            </w:pPr>
            <w:r w:rsidRPr="00CD77F5">
              <w:rPr>
                <w:rFonts w:ascii="Times New Roman" w:hAnsi="Times New Roman"/>
                <w:b/>
                <w:szCs w:val="20"/>
                <w:lang w:val="es-ES_tradnl"/>
              </w:rPr>
              <w:t>¿Por qué no hizo el inhalador un ruido al inhalar?</w:t>
            </w:r>
          </w:p>
          <w:p w14:paraId="002AE06F" w14:textId="77777777" w:rsidR="00B84FD6" w:rsidRPr="00CD77F5" w:rsidRDefault="00036350" w:rsidP="004900C2">
            <w:pPr>
              <w:pStyle w:val="Table"/>
              <w:keepNext/>
              <w:spacing w:before="0" w:after="0"/>
              <w:rPr>
                <w:rFonts w:ascii="Times New Roman" w:hAnsi="Times New Roman"/>
                <w:szCs w:val="20"/>
                <w:lang w:val="es-ES_tradnl"/>
              </w:rPr>
            </w:pPr>
            <w:r w:rsidRPr="00CD77F5">
              <w:rPr>
                <w:rFonts w:ascii="Times New Roman" w:hAnsi="Times New Roman"/>
                <w:szCs w:val="20"/>
                <w:lang w:val="es-ES_tradnl"/>
              </w:rPr>
              <w:t>La cápsula puede estar atascada en el compartimento. Si esto ocurre, libere la cápsula con cuidado, dando golpecitos en la base del inhalador.</w:t>
            </w:r>
            <w:r w:rsidR="00914C40" w:rsidRPr="00CD77F5">
              <w:rPr>
                <w:rFonts w:ascii="Times New Roman" w:hAnsi="Times New Roman"/>
                <w:szCs w:val="20"/>
                <w:lang w:val="es-ES_tradnl"/>
              </w:rPr>
              <w:t xml:space="preserve"> Inhale </w:t>
            </w:r>
            <w:r w:rsidRPr="00CD77F5">
              <w:rPr>
                <w:rFonts w:ascii="Times New Roman" w:hAnsi="Times New Roman"/>
                <w:szCs w:val="20"/>
                <w:lang w:val="es-ES_tradnl"/>
              </w:rPr>
              <w:t xml:space="preserve">el medicamento de nuevo repitiendo los pasos 3a a </w:t>
            </w:r>
            <w:r w:rsidR="00914C40" w:rsidRPr="00CD77F5">
              <w:rPr>
                <w:rFonts w:ascii="Times New Roman" w:hAnsi="Times New Roman"/>
                <w:szCs w:val="20"/>
                <w:lang w:val="es-ES_tradnl"/>
              </w:rPr>
              <w:t>3d.</w:t>
            </w:r>
          </w:p>
          <w:p w14:paraId="07F0ACAA" w14:textId="77777777" w:rsidR="00B84FD6" w:rsidRPr="00CD77F5" w:rsidRDefault="00B84FD6" w:rsidP="004900C2">
            <w:pPr>
              <w:pStyle w:val="Table"/>
              <w:keepNext/>
              <w:spacing w:before="0" w:after="0"/>
              <w:rPr>
                <w:rFonts w:ascii="Times New Roman" w:hAnsi="Times New Roman"/>
                <w:szCs w:val="20"/>
                <w:lang w:val="es-ES_tradnl"/>
              </w:rPr>
            </w:pPr>
          </w:p>
          <w:p w14:paraId="371C9AED" w14:textId="77777777" w:rsidR="00036350" w:rsidRPr="00CD77F5" w:rsidRDefault="00036350" w:rsidP="004900C2">
            <w:pPr>
              <w:pStyle w:val="Table"/>
              <w:spacing w:before="0" w:after="0"/>
              <w:rPr>
                <w:rFonts w:ascii="Times New Roman" w:hAnsi="Times New Roman"/>
                <w:b/>
                <w:szCs w:val="20"/>
                <w:lang w:val="es-ES_tradnl"/>
              </w:rPr>
            </w:pPr>
            <w:r w:rsidRPr="00CD77F5">
              <w:rPr>
                <w:rFonts w:ascii="Times New Roman" w:hAnsi="Times New Roman"/>
                <w:b/>
                <w:szCs w:val="20"/>
                <w:lang w:val="es-ES_tradnl"/>
              </w:rPr>
              <w:t>¿Qué debo hacer si queda polvo en el interior de la cápsula?</w:t>
            </w:r>
          </w:p>
          <w:p w14:paraId="5F703B8C" w14:textId="77777777" w:rsidR="00B84FD6" w:rsidRPr="00CD77F5" w:rsidRDefault="00036350" w:rsidP="004900C2">
            <w:pPr>
              <w:pStyle w:val="Table"/>
              <w:keepNext/>
              <w:spacing w:before="0" w:after="0"/>
              <w:rPr>
                <w:rFonts w:ascii="Times New Roman" w:hAnsi="Times New Roman"/>
                <w:szCs w:val="20"/>
                <w:lang w:val="es-ES_tradnl"/>
              </w:rPr>
            </w:pPr>
            <w:r w:rsidRPr="00CD77F5">
              <w:rPr>
                <w:rFonts w:ascii="Times New Roman" w:hAnsi="Times New Roman"/>
                <w:szCs w:val="20"/>
                <w:lang w:val="es-ES_tradnl"/>
              </w:rPr>
              <w:t>No ha recibido cantidad suficiente de su medicamento. Cierre el inhalador y repita los pasos 3a a</w:t>
            </w:r>
            <w:r w:rsidR="00914C40" w:rsidRPr="00CD77F5">
              <w:rPr>
                <w:rFonts w:ascii="Times New Roman" w:hAnsi="Times New Roman"/>
                <w:szCs w:val="20"/>
                <w:lang w:val="es-ES_tradnl"/>
              </w:rPr>
              <w:t xml:space="preserve"> 3d.</w:t>
            </w:r>
          </w:p>
          <w:p w14:paraId="6FA94305" w14:textId="77777777" w:rsidR="00B84FD6" w:rsidRPr="00CD77F5" w:rsidRDefault="00B84FD6" w:rsidP="004900C2">
            <w:pPr>
              <w:pStyle w:val="Table"/>
              <w:keepNext/>
              <w:spacing w:before="0" w:after="0"/>
              <w:rPr>
                <w:rFonts w:ascii="Times New Roman" w:hAnsi="Times New Roman"/>
                <w:szCs w:val="20"/>
                <w:lang w:val="es-ES_tradnl"/>
              </w:rPr>
            </w:pPr>
          </w:p>
          <w:p w14:paraId="4B7D1CDD" w14:textId="77777777" w:rsidR="00036350" w:rsidRPr="00CD77F5" w:rsidRDefault="00036350" w:rsidP="004900C2">
            <w:pPr>
              <w:pStyle w:val="Table"/>
              <w:spacing w:before="0" w:after="0"/>
              <w:rPr>
                <w:rFonts w:ascii="Times New Roman" w:hAnsi="Times New Roman"/>
                <w:b/>
                <w:szCs w:val="20"/>
                <w:lang w:val="es-ES_tradnl"/>
              </w:rPr>
            </w:pPr>
            <w:r w:rsidRPr="00CD77F5">
              <w:rPr>
                <w:rFonts w:ascii="Times New Roman" w:hAnsi="Times New Roman"/>
                <w:b/>
                <w:szCs w:val="20"/>
                <w:lang w:val="es-ES_tradnl"/>
              </w:rPr>
              <w:t>He tosido después de inhalar, ¿es importante?</w:t>
            </w:r>
          </w:p>
          <w:p w14:paraId="19C9227A" w14:textId="77777777" w:rsidR="00B84FD6" w:rsidRPr="00CD77F5" w:rsidRDefault="00036350" w:rsidP="004900C2">
            <w:pPr>
              <w:pStyle w:val="Table"/>
              <w:keepNext/>
              <w:spacing w:before="0" w:after="0"/>
              <w:rPr>
                <w:rFonts w:ascii="Times New Roman" w:hAnsi="Times New Roman"/>
                <w:szCs w:val="20"/>
                <w:lang w:val="es-ES_tradnl"/>
              </w:rPr>
            </w:pPr>
            <w:r w:rsidRPr="00CD77F5">
              <w:rPr>
                <w:rFonts w:ascii="Times New Roman" w:hAnsi="Times New Roman"/>
                <w:szCs w:val="20"/>
                <w:lang w:val="es-ES_tradnl"/>
              </w:rPr>
              <w:t>Puede ocurrir. Si la cápsula está vacía, es que ha recibido suficiente cantidad de su medicamento.</w:t>
            </w:r>
          </w:p>
          <w:p w14:paraId="543C7424" w14:textId="77777777" w:rsidR="00B84FD6" w:rsidRPr="00CD77F5" w:rsidRDefault="00B84FD6" w:rsidP="004900C2">
            <w:pPr>
              <w:pStyle w:val="Table"/>
              <w:keepNext/>
              <w:spacing w:before="0" w:after="0"/>
              <w:rPr>
                <w:rFonts w:ascii="Times New Roman" w:hAnsi="Times New Roman"/>
                <w:szCs w:val="20"/>
                <w:lang w:val="es-ES_tradnl"/>
              </w:rPr>
            </w:pPr>
          </w:p>
          <w:p w14:paraId="2E407068" w14:textId="77777777" w:rsidR="00036350" w:rsidRPr="00CD77F5" w:rsidRDefault="00036350" w:rsidP="004900C2">
            <w:pPr>
              <w:pStyle w:val="Table"/>
              <w:spacing w:before="0" w:after="0"/>
              <w:rPr>
                <w:rFonts w:ascii="Times New Roman" w:hAnsi="Times New Roman"/>
                <w:b/>
                <w:szCs w:val="20"/>
                <w:lang w:val="es-ES_tradnl"/>
              </w:rPr>
            </w:pPr>
            <w:r w:rsidRPr="00CD77F5">
              <w:rPr>
                <w:rFonts w:ascii="Times New Roman" w:hAnsi="Times New Roman"/>
                <w:b/>
                <w:szCs w:val="20"/>
                <w:lang w:val="es-ES_tradnl"/>
              </w:rPr>
              <w:t>Noto pequeños fragmentos de la cápsula en mi lengua, ¿es importante?</w:t>
            </w:r>
          </w:p>
          <w:p w14:paraId="79250BC3" w14:textId="77777777" w:rsidR="00B84FD6" w:rsidRPr="00CD77F5" w:rsidRDefault="00036350" w:rsidP="004900C2">
            <w:pPr>
              <w:pStyle w:val="Table"/>
              <w:keepNext/>
              <w:spacing w:before="0" w:after="0"/>
              <w:rPr>
                <w:rFonts w:ascii="Times New Roman" w:hAnsi="Times New Roman"/>
                <w:szCs w:val="20"/>
                <w:lang w:val="es-ES_tradnl"/>
              </w:rPr>
            </w:pPr>
            <w:r w:rsidRPr="00CD77F5">
              <w:rPr>
                <w:rFonts w:ascii="Times New Roman" w:hAnsi="Times New Roman"/>
                <w:szCs w:val="20"/>
                <w:lang w:val="es-ES_tradnl"/>
              </w:rPr>
              <w:t>Puede ocurrir. No es perjudicial. La probabilidad de que las cápsulas se fragmenten aumenta si la cápsula se perfora más de una vez.</w:t>
            </w:r>
          </w:p>
        </w:tc>
        <w:tc>
          <w:tcPr>
            <w:tcW w:w="2410" w:type="dxa"/>
            <w:tcBorders>
              <w:top w:val="single" w:sz="24" w:space="0" w:color="808080"/>
              <w:left w:val="single" w:sz="24" w:space="0" w:color="808080"/>
              <w:bottom w:val="single" w:sz="24" w:space="0" w:color="808080"/>
              <w:right w:val="single" w:sz="24" w:space="0" w:color="808080"/>
            </w:tcBorders>
            <w:hideMark/>
          </w:tcPr>
          <w:p w14:paraId="1D412AB5" w14:textId="77777777" w:rsidR="00036350" w:rsidRPr="00CD77F5" w:rsidRDefault="00036350" w:rsidP="004900C2">
            <w:pPr>
              <w:pStyle w:val="Table"/>
              <w:spacing w:before="0" w:after="0"/>
              <w:rPr>
                <w:rFonts w:ascii="Times New Roman" w:hAnsi="Times New Roman"/>
                <w:b/>
                <w:szCs w:val="20"/>
                <w:lang w:val="es-ES_tradnl"/>
              </w:rPr>
            </w:pPr>
            <w:r w:rsidRPr="00CD77F5">
              <w:rPr>
                <w:rFonts w:ascii="Times New Roman" w:hAnsi="Times New Roman"/>
                <w:b/>
                <w:szCs w:val="20"/>
                <w:lang w:val="es-ES_tradnl"/>
              </w:rPr>
              <w:t>Limpieza del inhalador</w:t>
            </w:r>
          </w:p>
          <w:p w14:paraId="681026C3" w14:textId="77777777" w:rsidR="00B84FD6" w:rsidRPr="00CD77F5" w:rsidRDefault="00036350" w:rsidP="004900C2">
            <w:pPr>
              <w:pStyle w:val="Table"/>
              <w:keepNext/>
              <w:spacing w:before="0" w:after="0"/>
              <w:rPr>
                <w:rFonts w:ascii="Times New Roman" w:hAnsi="Times New Roman"/>
                <w:szCs w:val="20"/>
                <w:lang w:val="es-ES_tradnl"/>
              </w:rPr>
            </w:pPr>
            <w:r w:rsidRPr="00CD77F5">
              <w:rPr>
                <w:rFonts w:ascii="Times New Roman" w:hAnsi="Times New Roman"/>
                <w:szCs w:val="20"/>
                <w:lang w:val="es-ES_tradnl"/>
              </w:rPr>
              <w:t>Frote la boquilla por dentro y por fuera con un paño limpio y seco, que no deje pelusa para eliminar cualquier residuo de polvo. Mantenga el inhalador seco. No lave nunca su inhalador con agua.</w:t>
            </w:r>
          </w:p>
        </w:tc>
      </w:tr>
      <w:tr w:rsidR="00B84FD6" w:rsidRPr="00EE29B5" w14:paraId="7343AF26" w14:textId="77777777">
        <w:trPr>
          <w:cantSplit/>
          <w:trHeight w:val="3272"/>
        </w:trPr>
        <w:tc>
          <w:tcPr>
            <w:tcW w:w="4503" w:type="dxa"/>
            <w:vMerge/>
            <w:tcBorders>
              <w:top w:val="single" w:sz="24" w:space="0" w:color="808080"/>
              <w:left w:val="single" w:sz="24" w:space="0" w:color="808080"/>
              <w:bottom w:val="single" w:sz="24" w:space="0" w:color="808080"/>
              <w:right w:val="single" w:sz="24" w:space="0" w:color="808080"/>
            </w:tcBorders>
            <w:vAlign w:val="center"/>
            <w:hideMark/>
          </w:tcPr>
          <w:p w14:paraId="3483919D" w14:textId="77777777" w:rsidR="00B84FD6" w:rsidRPr="00CD77F5" w:rsidRDefault="00B84FD6" w:rsidP="004900C2">
            <w:pPr>
              <w:tabs>
                <w:tab w:val="clear" w:pos="567"/>
              </w:tabs>
              <w:spacing w:line="240" w:lineRule="auto"/>
              <w:rPr>
                <w:rFonts w:eastAsia="MS Mincho"/>
                <w:szCs w:val="22"/>
                <w:lang w:val="es-ES_tradnl"/>
              </w:rPr>
            </w:pPr>
          </w:p>
        </w:tc>
        <w:tc>
          <w:tcPr>
            <w:tcW w:w="2409" w:type="dxa"/>
            <w:vMerge/>
            <w:tcBorders>
              <w:top w:val="single" w:sz="24" w:space="0" w:color="808080"/>
              <w:left w:val="single" w:sz="24" w:space="0" w:color="808080"/>
              <w:bottom w:val="single" w:sz="24" w:space="0" w:color="808080"/>
              <w:right w:val="single" w:sz="24" w:space="0" w:color="808080"/>
            </w:tcBorders>
            <w:vAlign w:val="center"/>
            <w:hideMark/>
          </w:tcPr>
          <w:p w14:paraId="36760D33" w14:textId="77777777" w:rsidR="00B84FD6" w:rsidRPr="00CD77F5" w:rsidRDefault="00B84FD6" w:rsidP="004900C2">
            <w:pPr>
              <w:tabs>
                <w:tab w:val="clear" w:pos="567"/>
              </w:tabs>
              <w:spacing w:line="240" w:lineRule="auto"/>
              <w:rPr>
                <w:rFonts w:eastAsia="MS Mincho"/>
                <w:sz w:val="20"/>
                <w:lang w:val="es-ES_tradnl"/>
              </w:rPr>
            </w:pPr>
          </w:p>
        </w:tc>
        <w:tc>
          <w:tcPr>
            <w:tcW w:w="2410" w:type="dxa"/>
            <w:tcBorders>
              <w:top w:val="single" w:sz="24" w:space="0" w:color="808080"/>
              <w:left w:val="single" w:sz="24" w:space="0" w:color="808080"/>
              <w:bottom w:val="single" w:sz="24" w:space="0" w:color="808080"/>
              <w:right w:val="single" w:sz="24" w:space="0" w:color="808080"/>
            </w:tcBorders>
            <w:hideMark/>
          </w:tcPr>
          <w:p w14:paraId="69E53D35" w14:textId="77777777" w:rsidR="00036350" w:rsidRPr="00CD77F5" w:rsidRDefault="00036350" w:rsidP="004900C2">
            <w:pPr>
              <w:pStyle w:val="Table"/>
              <w:spacing w:before="0" w:after="0"/>
              <w:rPr>
                <w:rFonts w:ascii="Times New Roman" w:hAnsi="Times New Roman"/>
                <w:b/>
                <w:szCs w:val="20"/>
                <w:lang w:val="es-ES_tradnl"/>
              </w:rPr>
            </w:pPr>
            <w:r w:rsidRPr="00CD77F5">
              <w:rPr>
                <w:rFonts w:ascii="Times New Roman" w:hAnsi="Times New Roman"/>
                <w:b/>
                <w:szCs w:val="20"/>
                <w:lang w:val="es-ES_tradnl"/>
              </w:rPr>
              <w:t>Eliminación del inhalador después de su uso</w:t>
            </w:r>
          </w:p>
          <w:p w14:paraId="1A6A18BC" w14:textId="77777777" w:rsidR="00B84FD6" w:rsidRPr="00CD77F5" w:rsidRDefault="00036350" w:rsidP="004900C2">
            <w:pPr>
              <w:pStyle w:val="Table"/>
              <w:spacing w:before="0" w:after="0"/>
              <w:rPr>
                <w:rFonts w:ascii="Times New Roman" w:hAnsi="Times New Roman"/>
                <w:szCs w:val="20"/>
                <w:lang w:val="es-ES_tradnl"/>
              </w:rPr>
            </w:pPr>
            <w:r w:rsidRPr="00CD77F5">
              <w:rPr>
                <w:rFonts w:ascii="Times New Roman" w:hAnsi="Times New Roman"/>
                <w:szCs w:val="20"/>
                <w:lang w:val="es-ES_tradnl"/>
              </w:rPr>
              <w:t>Se debe desechar cada inhalador después de que todas las cápsulas se hayan usado. Pregunte a su farmacéutico cómo deshacerse de los medicamentos e inhaladores que ya no necesita.</w:t>
            </w:r>
          </w:p>
        </w:tc>
      </w:tr>
    </w:tbl>
    <w:p w14:paraId="4A4B6179" w14:textId="77777777" w:rsidR="00B84FD6" w:rsidRPr="00CD77F5" w:rsidRDefault="00B84FD6" w:rsidP="004900C2">
      <w:pPr>
        <w:tabs>
          <w:tab w:val="clear" w:pos="567"/>
        </w:tabs>
        <w:spacing w:line="240" w:lineRule="auto"/>
        <w:rPr>
          <w:szCs w:val="22"/>
          <w:lang w:val="es-ES_tradnl"/>
        </w:rPr>
      </w:pPr>
    </w:p>
    <w:p w14:paraId="48E73041" w14:textId="77777777" w:rsidR="004A77E0" w:rsidRPr="00CD77F5" w:rsidRDefault="004A77E0" w:rsidP="004900C2">
      <w:pPr>
        <w:tabs>
          <w:tab w:val="clear" w:pos="567"/>
        </w:tabs>
        <w:spacing w:line="240" w:lineRule="auto"/>
        <w:rPr>
          <w:szCs w:val="22"/>
          <w:lang w:val="es-ES_tradnl"/>
        </w:rPr>
      </w:pPr>
    </w:p>
    <w:p w14:paraId="68330A86" w14:textId="77777777" w:rsidR="00B84FD6" w:rsidRPr="00CD77F5" w:rsidRDefault="00914C40" w:rsidP="004900C2">
      <w:pPr>
        <w:keepNext/>
        <w:tabs>
          <w:tab w:val="clear" w:pos="567"/>
        </w:tabs>
        <w:spacing w:line="240" w:lineRule="auto"/>
        <w:ind w:left="567" w:hanging="567"/>
        <w:rPr>
          <w:szCs w:val="22"/>
          <w:lang w:val="es-ES_tradnl"/>
        </w:rPr>
      </w:pPr>
      <w:r w:rsidRPr="00CD77F5">
        <w:rPr>
          <w:b/>
          <w:szCs w:val="22"/>
          <w:lang w:val="es-ES_tradnl"/>
        </w:rPr>
        <w:t>7.</w:t>
      </w:r>
      <w:r w:rsidRPr="00CD77F5">
        <w:rPr>
          <w:b/>
          <w:szCs w:val="22"/>
          <w:lang w:val="es-ES_tradnl"/>
        </w:rPr>
        <w:tab/>
      </w:r>
      <w:r w:rsidR="00036350" w:rsidRPr="00CD77F5">
        <w:rPr>
          <w:b/>
          <w:szCs w:val="22"/>
          <w:lang w:val="es-ES_tradnl"/>
        </w:rPr>
        <w:t>TITULAR DE LA AUTORIZACIÓN DE COMERCIALIZACIÓN</w:t>
      </w:r>
    </w:p>
    <w:p w14:paraId="09279984" w14:textId="77777777" w:rsidR="00B84FD6" w:rsidRPr="00CD77F5" w:rsidRDefault="00B84FD6" w:rsidP="004900C2">
      <w:pPr>
        <w:keepNext/>
        <w:tabs>
          <w:tab w:val="clear" w:pos="567"/>
        </w:tabs>
        <w:spacing w:line="240" w:lineRule="auto"/>
        <w:rPr>
          <w:szCs w:val="22"/>
          <w:lang w:val="es-ES_tradnl"/>
        </w:rPr>
      </w:pPr>
    </w:p>
    <w:p w14:paraId="4F390078" w14:textId="77777777" w:rsidR="00B84FD6" w:rsidRPr="00CD77F5" w:rsidRDefault="00914C40" w:rsidP="004900C2">
      <w:pPr>
        <w:keepNext/>
        <w:tabs>
          <w:tab w:val="clear" w:pos="567"/>
        </w:tabs>
        <w:spacing w:line="240" w:lineRule="auto"/>
        <w:rPr>
          <w:szCs w:val="22"/>
          <w:lang w:val="en-US"/>
        </w:rPr>
      </w:pPr>
      <w:r w:rsidRPr="00CD77F5">
        <w:rPr>
          <w:szCs w:val="22"/>
          <w:lang w:val="en-US"/>
        </w:rPr>
        <w:t>Novartis Europharm Limited</w:t>
      </w:r>
    </w:p>
    <w:p w14:paraId="58D3D92E" w14:textId="77777777" w:rsidR="00B84FD6" w:rsidRPr="00CD77F5" w:rsidRDefault="00914C40" w:rsidP="004900C2">
      <w:pPr>
        <w:keepNext/>
        <w:tabs>
          <w:tab w:val="clear" w:pos="567"/>
        </w:tabs>
        <w:spacing w:line="240" w:lineRule="auto"/>
        <w:rPr>
          <w:szCs w:val="22"/>
          <w:lang w:val="en-US"/>
        </w:rPr>
      </w:pPr>
      <w:r w:rsidRPr="00CD77F5">
        <w:rPr>
          <w:szCs w:val="22"/>
          <w:lang w:val="en-US"/>
        </w:rPr>
        <w:t>Vista Building</w:t>
      </w:r>
    </w:p>
    <w:p w14:paraId="523F8E87" w14:textId="77777777" w:rsidR="00B84FD6" w:rsidRPr="00CD77F5" w:rsidRDefault="00914C40" w:rsidP="004900C2">
      <w:pPr>
        <w:keepNext/>
        <w:tabs>
          <w:tab w:val="clear" w:pos="567"/>
        </w:tabs>
        <w:spacing w:line="240" w:lineRule="auto"/>
        <w:rPr>
          <w:szCs w:val="22"/>
          <w:lang w:val="en-US"/>
        </w:rPr>
      </w:pPr>
      <w:r w:rsidRPr="00CD77F5">
        <w:rPr>
          <w:szCs w:val="22"/>
          <w:lang w:val="en-US"/>
        </w:rPr>
        <w:t>Elm Park, Merrion Road</w:t>
      </w:r>
    </w:p>
    <w:p w14:paraId="6B4BC28F" w14:textId="77777777" w:rsidR="00B84FD6" w:rsidRPr="00CD77F5" w:rsidRDefault="00036350" w:rsidP="004900C2">
      <w:pPr>
        <w:keepNext/>
        <w:tabs>
          <w:tab w:val="clear" w:pos="567"/>
        </w:tabs>
        <w:spacing w:line="240" w:lineRule="auto"/>
        <w:rPr>
          <w:szCs w:val="22"/>
          <w:lang w:val="es-ES_tradnl"/>
        </w:rPr>
      </w:pPr>
      <w:r w:rsidRPr="00CD77F5">
        <w:rPr>
          <w:szCs w:val="22"/>
          <w:lang w:val="es-ES_tradnl"/>
        </w:rPr>
        <w:t>Dublí</w:t>
      </w:r>
      <w:r w:rsidR="00914C40" w:rsidRPr="00CD77F5">
        <w:rPr>
          <w:szCs w:val="22"/>
          <w:lang w:val="es-ES_tradnl"/>
        </w:rPr>
        <w:t>n 4</w:t>
      </w:r>
    </w:p>
    <w:p w14:paraId="5473C8E8" w14:textId="77777777" w:rsidR="00B84FD6" w:rsidRPr="00CD77F5" w:rsidRDefault="00914C40" w:rsidP="004900C2">
      <w:pPr>
        <w:tabs>
          <w:tab w:val="clear" w:pos="567"/>
        </w:tabs>
        <w:spacing w:line="240" w:lineRule="auto"/>
        <w:rPr>
          <w:szCs w:val="22"/>
          <w:lang w:val="es-ES_tradnl"/>
        </w:rPr>
      </w:pPr>
      <w:r w:rsidRPr="00CD77F5">
        <w:rPr>
          <w:szCs w:val="22"/>
          <w:lang w:val="es-ES_tradnl"/>
        </w:rPr>
        <w:t>Ir</w:t>
      </w:r>
      <w:r w:rsidR="00036350" w:rsidRPr="00CD77F5">
        <w:rPr>
          <w:szCs w:val="22"/>
          <w:lang w:val="es-ES_tradnl"/>
        </w:rPr>
        <w:t>landa</w:t>
      </w:r>
    </w:p>
    <w:p w14:paraId="78EF47EA" w14:textId="77777777" w:rsidR="00B84FD6" w:rsidRPr="00CD77F5" w:rsidRDefault="00B84FD6" w:rsidP="004900C2">
      <w:pPr>
        <w:tabs>
          <w:tab w:val="clear" w:pos="567"/>
        </w:tabs>
        <w:spacing w:line="240" w:lineRule="auto"/>
        <w:rPr>
          <w:szCs w:val="22"/>
          <w:lang w:val="es-ES_tradnl"/>
        </w:rPr>
      </w:pPr>
    </w:p>
    <w:p w14:paraId="0EA6E1D5" w14:textId="77777777" w:rsidR="00B84FD6" w:rsidRPr="00CD77F5" w:rsidRDefault="00B84FD6" w:rsidP="004900C2">
      <w:pPr>
        <w:tabs>
          <w:tab w:val="clear" w:pos="567"/>
        </w:tabs>
        <w:spacing w:line="240" w:lineRule="auto"/>
        <w:rPr>
          <w:szCs w:val="22"/>
          <w:lang w:val="es-ES_tradnl"/>
        </w:rPr>
      </w:pPr>
    </w:p>
    <w:p w14:paraId="33326BBE" w14:textId="77777777" w:rsidR="00B84FD6" w:rsidRPr="00CD77F5" w:rsidRDefault="00914C40" w:rsidP="004900C2">
      <w:pPr>
        <w:keepNext/>
        <w:tabs>
          <w:tab w:val="clear" w:pos="567"/>
        </w:tabs>
        <w:spacing w:line="240" w:lineRule="auto"/>
        <w:ind w:left="567" w:hanging="567"/>
        <w:rPr>
          <w:szCs w:val="22"/>
          <w:lang w:val="es-ES_tradnl"/>
        </w:rPr>
      </w:pPr>
      <w:r w:rsidRPr="00CD77F5">
        <w:rPr>
          <w:b/>
          <w:szCs w:val="22"/>
          <w:lang w:val="es-ES_tradnl"/>
        </w:rPr>
        <w:t>8.</w:t>
      </w:r>
      <w:r w:rsidRPr="00CD77F5">
        <w:rPr>
          <w:b/>
          <w:szCs w:val="22"/>
          <w:lang w:val="es-ES_tradnl"/>
        </w:rPr>
        <w:tab/>
      </w:r>
      <w:r w:rsidR="00D73F5D" w:rsidRPr="00CD77F5">
        <w:rPr>
          <w:b/>
          <w:szCs w:val="24"/>
          <w:lang w:val="es-ES_tradnl"/>
        </w:rPr>
        <w:t>NÚMERO(S) DE AUTORIZACIÓN DE COMERCIALIZACIÓN</w:t>
      </w:r>
    </w:p>
    <w:p w14:paraId="305C16D1" w14:textId="77777777" w:rsidR="00B84FD6" w:rsidRPr="00CD77F5" w:rsidRDefault="00B84FD6" w:rsidP="004900C2">
      <w:pPr>
        <w:keepNext/>
        <w:tabs>
          <w:tab w:val="clear" w:pos="567"/>
        </w:tabs>
        <w:spacing w:line="240" w:lineRule="auto"/>
        <w:rPr>
          <w:szCs w:val="22"/>
          <w:lang w:val="es-ES_tradnl"/>
        </w:rPr>
      </w:pPr>
    </w:p>
    <w:p w14:paraId="4501670D" w14:textId="6C12D6E8" w:rsidR="00045B7F" w:rsidRPr="00CD77F5" w:rsidRDefault="00045B7F" w:rsidP="00A944F3">
      <w:pPr>
        <w:keepNext/>
        <w:tabs>
          <w:tab w:val="clear" w:pos="567"/>
        </w:tabs>
        <w:spacing w:line="240" w:lineRule="auto"/>
        <w:rPr>
          <w:szCs w:val="22"/>
          <w:lang w:val="es-ES_tradnl"/>
        </w:rPr>
      </w:pPr>
      <w:r w:rsidRPr="00CD77F5">
        <w:rPr>
          <w:szCs w:val="22"/>
          <w:lang w:val="es-ES_tradnl"/>
        </w:rPr>
        <w:t>EU/1/20/1438/001</w:t>
      </w:r>
    </w:p>
    <w:p w14:paraId="05DDC2E5" w14:textId="5D5D554E" w:rsidR="00624941" w:rsidRPr="00CD77F5" w:rsidRDefault="00624941" w:rsidP="00A944F3">
      <w:pPr>
        <w:keepNext/>
        <w:tabs>
          <w:tab w:val="clear" w:pos="567"/>
        </w:tabs>
        <w:spacing w:line="240" w:lineRule="auto"/>
        <w:rPr>
          <w:szCs w:val="22"/>
          <w:lang w:val="es-ES_tradnl"/>
        </w:rPr>
      </w:pPr>
      <w:r w:rsidRPr="00CD77F5">
        <w:rPr>
          <w:szCs w:val="22"/>
          <w:lang w:val="es-ES_tradnl"/>
        </w:rPr>
        <w:t>EU/1/20/1438/00</w:t>
      </w:r>
      <w:r>
        <w:rPr>
          <w:szCs w:val="22"/>
          <w:lang w:val="es-ES_tradnl"/>
        </w:rPr>
        <w:t>2</w:t>
      </w:r>
    </w:p>
    <w:p w14:paraId="5616C339" w14:textId="21568179" w:rsidR="00624941" w:rsidRPr="00CD77F5" w:rsidRDefault="00624941" w:rsidP="00A944F3">
      <w:pPr>
        <w:keepNext/>
        <w:tabs>
          <w:tab w:val="clear" w:pos="567"/>
        </w:tabs>
        <w:spacing w:line="240" w:lineRule="auto"/>
        <w:rPr>
          <w:szCs w:val="22"/>
          <w:lang w:val="es-ES_tradnl"/>
        </w:rPr>
      </w:pPr>
      <w:r w:rsidRPr="00CD77F5">
        <w:rPr>
          <w:szCs w:val="22"/>
          <w:lang w:val="es-ES_tradnl"/>
        </w:rPr>
        <w:t>EU/1/20/1438/00</w:t>
      </w:r>
      <w:r>
        <w:rPr>
          <w:szCs w:val="22"/>
          <w:lang w:val="es-ES_tradnl"/>
        </w:rPr>
        <w:t>4</w:t>
      </w:r>
    </w:p>
    <w:p w14:paraId="4C80C07D" w14:textId="5E72818E" w:rsidR="00624941" w:rsidRPr="00CD77F5" w:rsidRDefault="00624941" w:rsidP="00624941">
      <w:pPr>
        <w:tabs>
          <w:tab w:val="clear" w:pos="567"/>
        </w:tabs>
        <w:spacing w:line="240" w:lineRule="auto"/>
        <w:rPr>
          <w:szCs w:val="22"/>
          <w:lang w:val="es-ES_tradnl"/>
        </w:rPr>
      </w:pPr>
      <w:r w:rsidRPr="00CD77F5">
        <w:rPr>
          <w:szCs w:val="22"/>
          <w:lang w:val="es-ES_tradnl"/>
        </w:rPr>
        <w:t>EU/1/20/1438/005</w:t>
      </w:r>
    </w:p>
    <w:p w14:paraId="57E40BA4" w14:textId="77777777" w:rsidR="00B84FD6" w:rsidRPr="00CD77F5" w:rsidRDefault="00B84FD6" w:rsidP="004900C2">
      <w:pPr>
        <w:tabs>
          <w:tab w:val="clear" w:pos="567"/>
        </w:tabs>
        <w:spacing w:line="240" w:lineRule="auto"/>
        <w:rPr>
          <w:szCs w:val="22"/>
          <w:lang w:val="es-ES_tradnl"/>
        </w:rPr>
      </w:pPr>
    </w:p>
    <w:p w14:paraId="629F89DD" w14:textId="77777777" w:rsidR="00B84FD6" w:rsidRPr="00CD77F5" w:rsidRDefault="00914C40" w:rsidP="004900C2">
      <w:pPr>
        <w:keepNext/>
        <w:keepLines/>
        <w:tabs>
          <w:tab w:val="clear" w:pos="567"/>
        </w:tabs>
        <w:spacing w:line="240" w:lineRule="auto"/>
        <w:ind w:left="567" w:hanging="567"/>
        <w:rPr>
          <w:szCs w:val="22"/>
          <w:lang w:val="es-ES_tradnl"/>
        </w:rPr>
      </w:pPr>
      <w:r w:rsidRPr="00CD77F5">
        <w:rPr>
          <w:b/>
          <w:szCs w:val="22"/>
          <w:lang w:val="es-ES_tradnl"/>
        </w:rPr>
        <w:lastRenderedPageBreak/>
        <w:t>9.</w:t>
      </w:r>
      <w:r w:rsidRPr="00CD77F5">
        <w:rPr>
          <w:b/>
          <w:szCs w:val="22"/>
          <w:lang w:val="es-ES_tradnl"/>
        </w:rPr>
        <w:tab/>
      </w:r>
      <w:r w:rsidR="00D73F5D" w:rsidRPr="00CD77F5">
        <w:rPr>
          <w:b/>
          <w:szCs w:val="24"/>
          <w:lang w:val="es-ES_tradnl"/>
        </w:rPr>
        <w:t>FECHA DE LA PRIMERA AUTORIZACIÓN/RENOVACIÓN DE LA AUTORIZACIÓN</w:t>
      </w:r>
    </w:p>
    <w:p w14:paraId="1D78C3B8" w14:textId="685C8662" w:rsidR="00B84FD6" w:rsidRPr="00CD77F5" w:rsidRDefault="00B84FD6" w:rsidP="004900C2">
      <w:pPr>
        <w:keepNext/>
        <w:tabs>
          <w:tab w:val="clear" w:pos="567"/>
        </w:tabs>
        <w:spacing w:line="240" w:lineRule="auto"/>
        <w:rPr>
          <w:szCs w:val="22"/>
          <w:lang w:val="es-ES_tradnl"/>
        </w:rPr>
      </w:pPr>
    </w:p>
    <w:p w14:paraId="409C5842" w14:textId="4B3C2BA0" w:rsidR="00466D54" w:rsidRDefault="003A3227" w:rsidP="00494792">
      <w:pPr>
        <w:keepNext/>
        <w:tabs>
          <w:tab w:val="clear" w:pos="567"/>
        </w:tabs>
        <w:spacing w:line="240" w:lineRule="auto"/>
        <w:rPr>
          <w:lang w:val="es-ES_tradnl"/>
        </w:rPr>
      </w:pPr>
      <w:r w:rsidRPr="00494792">
        <w:t xml:space="preserve">Fecha de la primera autorización: </w:t>
      </w:r>
      <w:r w:rsidR="00466D54" w:rsidRPr="00CD77F5">
        <w:rPr>
          <w:lang w:val="es-ES_tradnl"/>
        </w:rPr>
        <w:t>03</w:t>
      </w:r>
      <w:r w:rsidR="00501784">
        <w:rPr>
          <w:lang w:val="es-ES_tradnl"/>
        </w:rPr>
        <w:t>/</w:t>
      </w:r>
      <w:r w:rsidR="00466D54" w:rsidRPr="00CD77F5">
        <w:rPr>
          <w:lang w:val="es-ES_tradnl"/>
        </w:rPr>
        <w:t>julio</w:t>
      </w:r>
      <w:r w:rsidR="00501784">
        <w:rPr>
          <w:lang w:val="es-ES_tradnl"/>
        </w:rPr>
        <w:t>/</w:t>
      </w:r>
      <w:r w:rsidR="00466D54" w:rsidRPr="00CD77F5">
        <w:rPr>
          <w:lang w:val="es-ES_tradnl"/>
        </w:rPr>
        <w:t>2020</w:t>
      </w:r>
    </w:p>
    <w:p w14:paraId="006A1BA2" w14:textId="77777777" w:rsidR="00501784" w:rsidRPr="00BC48C9" w:rsidRDefault="00501784" w:rsidP="00501784">
      <w:pPr>
        <w:tabs>
          <w:tab w:val="clear" w:pos="567"/>
        </w:tabs>
        <w:spacing w:line="240" w:lineRule="auto"/>
        <w:rPr>
          <w:lang w:val="es-ES"/>
        </w:rPr>
      </w:pPr>
      <w:r w:rsidRPr="00F4578E">
        <w:rPr>
          <w:lang w:val="es-ES"/>
        </w:rPr>
        <w:t>Fecha de la última renovación:</w:t>
      </w:r>
      <w:r>
        <w:rPr>
          <w:lang w:val="es-ES"/>
        </w:rPr>
        <w:t xml:space="preserve"> </w:t>
      </w:r>
      <w:r w:rsidRPr="009D11B1">
        <w:rPr>
          <w:rFonts w:eastAsia="Calibri"/>
          <w:szCs w:val="22"/>
          <w:lang w:val="es-ES_tradnl"/>
        </w:rPr>
        <w:t>14/febrero/20</w:t>
      </w:r>
      <w:r>
        <w:rPr>
          <w:rFonts w:eastAsia="Calibri"/>
          <w:szCs w:val="22"/>
          <w:lang w:val="es-ES_tradnl"/>
        </w:rPr>
        <w:t>25</w:t>
      </w:r>
    </w:p>
    <w:p w14:paraId="419B55CC" w14:textId="77777777" w:rsidR="00466D54" w:rsidRPr="00CD77F5" w:rsidRDefault="00466D54" w:rsidP="004900C2">
      <w:pPr>
        <w:tabs>
          <w:tab w:val="clear" w:pos="567"/>
        </w:tabs>
        <w:spacing w:line="240" w:lineRule="auto"/>
        <w:rPr>
          <w:szCs w:val="22"/>
          <w:lang w:val="es-ES_tradnl"/>
        </w:rPr>
      </w:pPr>
    </w:p>
    <w:p w14:paraId="3CF93AEB" w14:textId="77777777" w:rsidR="00B84FD6" w:rsidRPr="00CD77F5" w:rsidRDefault="00B84FD6" w:rsidP="004900C2">
      <w:pPr>
        <w:tabs>
          <w:tab w:val="clear" w:pos="567"/>
        </w:tabs>
        <w:spacing w:line="240" w:lineRule="auto"/>
        <w:rPr>
          <w:szCs w:val="22"/>
          <w:lang w:val="es-ES_tradnl"/>
        </w:rPr>
      </w:pPr>
    </w:p>
    <w:p w14:paraId="40561161" w14:textId="77777777" w:rsidR="00B84FD6" w:rsidRPr="00CD77F5" w:rsidRDefault="00914C40" w:rsidP="004900C2">
      <w:pPr>
        <w:tabs>
          <w:tab w:val="clear" w:pos="567"/>
        </w:tabs>
        <w:spacing w:line="240" w:lineRule="auto"/>
        <w:ind w:left="567" w:hanging="567"/>
        <w:rPr>
          <w:szCs w:val="22"/>
          <w:lang w:val="es-ES_tradnl"/>
        </w:rPr>
      </w:pPr>
      <w:r w:rsidRPr="00CD77F5">
        <w:rPr>
          <w:b/>
          <w:szCs w:val="22"/>
          <w:lang w:val="es-ES_tradnl"/>
        </w:rPr>
        <w:t>10.</w:t>
      </w:r>
      <w:r w:rsidRPr="00CD77F5">
        <w:rPr>
          <w:b/>
          <w:szCs w:val="22"/>
          <w:lang w:val="es-ES_tradnl"/>
        </w:rPr>
        <w:tab/>
      </w:r>
      <w:r w:rsidR="00D73F5D" w:rsidRPr="00CD77F5">
        <w:rPr>
          <w:b/>
          <w:szCs w:val="24"/>
          <w:lang w:val="es-ES_tradnl"/>
        </w:rPr>
        <w:t>FECHA DE LA REVISIÓN DEL TEXTO</w:t>
      </w:r>
    </w:p>
    <w:p w14:paraId="40E57F12" w14:textId="77777777" w:rsidR="00B84FD6" w:rsidRPr="00CD77F5" w:rsidRDefault="00B84FD6" w:rsidP="004900C2">
      <w:pPr>
        <w:tabs>
          <w:tab w:val="clear" w:pos="567"/>
        </w:tabs>
        <w:spacing w:line="240" w:lineRule="auto"/>
        <w:rPr>
          <w:szCs w:val="22"/>
          <w:lang w:val="es-ES_tradnl"/>
        </w:rPr>
      </w:pPr>
    </w:p>
    <w:p w14:paraId="3F489E4B" w14:textId="77777777" w:rsidR="00B84FD6" w:rsidRPr="00CD77F5" w:rsidRDefault="00B84FD6" w:rsidP="004900C2">
      <w:pPr>
        <w:tabs>
          <w:tab w:val="clear" w:pos="567"/>
        </w:tabs>
        <w:spacing w:line="240" w:lineRule="auto"/>
        <w:rPr>
          <w:szCs w:val="22"/>
          <w:lang w:val="es-ES_tradnl"/>
        </w:rPr>
      </w:pPr>
    </w:p>
    <w:p w14:paraId="5FED8B65" w14:textId="6A7B2E43" w:rsidR="00B84FD6" w:rsidRPr="00CD77F5" w:rsidRDefault="00D73F5D" w:rsidP="004900C2">
      <w:pPr>
        <w:keepLines/>
        <w:numPr>
          <w:ilvl w:val="12"/>
          <w:numId w:val="0"/>
        </w:numPr>
        <w:tabs>
          <w:tab w:val="clear" w:pos="567"/>
        </w:tabs>
        <w:spacing w:line="240" w:lineRule="auto"/>
        <w:rPr>
          <w:szCs w:val="22"/>
          <w:lang w:val="es-ES_tradnl"/>
        </w:rPr>
      </w:pPr>
      <w:r w:rsidRPr="00CD77F5">
        <w:rPr>
          <w:szCs w:val="24"/>
          <w:lang w:val="es-ES_tradnl"/>
        </w:rPr>
        <w:t>La información detallada de este medicamento está disponible en la página web de la Agencia Europea de Medicamentos</w:t>
      </w:r>
      <w:r w:rsidR="00914C40" w:rsidRPr="00CD77F5">
        <w:rPr>
          <w:szCs w:val="22"/>
          <w:lang w:val="es-ES_tradnl"/>
        </w:rPr>
        <w:t xml:space="preserve"> </w:t>
      </w:r>
      <w:hyperlink r:id="rId29" w:history="1">
        <w:r w:rsidR="00CB1A96" w:rsidRPr="00276040">
          <w:rPr>
            <w:rStyle w:val="Hyperlink"/>
            <w:szCs w:val="22"/>
            <w:lang w:val="es-ES_tradnl"/>
          </w:rPr>
          <w:t>https</w:t>
        </w:r>
        <w:r w:rsidR="00CB1A96" w:rsidRPr="007131E5">
          <w:rPr>
            <w:rStyle w:val="Hyperlink"/>
            <w:szCs w:val="22"/>
            <w:lang w:val="es-ES_tradnl"/>
          </w:rPr>
          <w:t>://www.ema.europa.eu</w:t>
        </w:r>
      </w:hyperlink>
      <w:r w:rsidR="00914C40" w:rsidRPr="00CD77F5">
        <w:rPr>
          <w:color w:val="0000FF"/>
          <w:szCs w:val="22"/>
          <w:lang w:val="es-ES_tradnl"/>
        </w:rPr>
        <w:t>.</w:t>
      </w:r>
    </w:p>
    <w:p w14:paraId="37098DF7" w14:textId="77777777" w:rsidR="00FD08DE" w:rsidRPr="00CD77F5" w:rsidRDefault="00FD08DE" w:rsidP="004900C2">
      <w:pPr>
        <w:tabs>
          <w:tab w:val="clear" w:pos="567"/>
        </w:tabs>
        <w:spacing w:line="240" w:lineRule="auto"/>
        <w:ind w:right="566"/>
        <w:rPr>
          <w:szCs w:val="22"/>
          <w:lang w:val="es-ES_tradnl"/>
        </w:rPr>
      </w:pPr>
      <w:r w:rsidRPr="00CD77F5">
        <w:rPr>
          <w:szCs w:val="22"/>
          <w:lang w:val="es-ES_tradnl"/>
        </w:rPr>
        <w:br w:type="page"/>
      </w:r>
    </w:p>
    <w:p w14:paraId="04980245" w14:textId="77777777" w:rsidR="004875DB" w:rsidRPr="00CD77F5" w:rsidRDefault="004875DB" w:rsidP="004900C2">
      <w:pPr>
        <w:numPr>
          <w:ilvl w:val="12"/>
          <w:numId w:val="0"/>
        </w:numPr>
        <w:spacing w:line="240" w:lineRule="auto"/>
        <w:ind w:right="-2"/>
        <w:rPr>
          <w:szCs w:val="22"/>
          <w:lang w:val="es-ES_tradnl"/>
        </w:rPr>
      </w:pPr>
    </w:p>
    <w:p w14:paraId="569BB3C2" w14:textId="77777777" w:rsidR="004875DB" w:rsidRPr="00CD77F5" w:rsidRDefault="004875DB" w:rsidP="004900C2">
      <w:pPr>
        <w:spacing w:line="240" w:lineRule="auto"/>
        <w:rPr>
          <w:szCs w:val="22"/>
          <w:lang w:val="es-ES_tradnl"/>
        </w:rPr>
      </w:pPr>
    </w:p>
    <w:p w14:paraId="2E4BF723" w14:textId="77777777" w:rsidR="004875DB" w:rsidRPr="00CD77F5" w:rsidRDefault="004875DB" w:rsidP="004900C2">
      <w:pPr>
        <w:spacing w:line="240" w:lineRule="auto"/>
        <w:rPr>
          <w:szCs w:val="22"/>
          <w:lang w:val="es-ES_tradnl"/>
        </w:rPr>
      </w:pPr>
    </w:p>
    <w:p w14:paraId="3354D581" w14:textId="77777777" w:rsidR="004875DB" w:rsidRPr="00CD77F5" w:rsidRDefault="004875DB" w:rsidP="004900C2">
      <w:pPr>
        <w:spacing w:line="240" w:lineRule="auto"/>
        <w:rPr>
          <w:szCs w:val="22"/>
          <w:lang w:val="es-ES_tradnl"/>
        </w:rPr>
      </w:pPr>
    </w:p>
    <w:p w14:paraId="588F7CE5" w14:textId="77777777" w:rsidR="004875DB" w:rsidRPr="00CD77F5" w:rsidRDefault="004875DB" w:rsidP="004900C2">
      <w:pPr>
        <w:spacing w:line="240" w:lineRule="auto"/>
        <w:rPr>
          <w:szCs w:val="22"/>
          <w:lang w:val="es-ES_tradnl"/>
        </w:rPr>
      </w:pPr>
    </w:p>
    <w:p w14:paraId="13B73E87" w14:textId="77777777" w:rsidR="004875DB" w:rsidRPr="00CD77F5" w:rsidRDefault="004875DB" w:rsidP="004900C2">
      <w:pPr>
        <w:spacing w:line="240" w:lineRule="auto"/>
        <w:rPr>
          <w:szCs w:val="22"/>
          <w:lang w:val="es-ES_tradnl"/>
        </w:rPr>
      </w:pPr>
    </w:p>
    <w:p w14:paraId="77E672A4" w14:textId="77777777" w:rsidR="004875DB" w:rsidRPr="00CD77F5" w:rsidRDefault="004875DB" w:rsidP="004900C2">
      <w:pPr>
        <w:spacing w:line="240" w:lineRule="auto"/>
        <w:rPr>
          <w:szCs w:val="22"/>
          <w:lang w:val="es-ES_tradnl"/>
        </w:rPr>
      </w:pPr>
    </w:p>
    <w:p w14:paraId="5EC90738" w14:textId="77777777" w:rsidR="004875DB" w:rsidRPr="00CD77F5" w:rsidRDefault="004875DB" w:rsidP="004900C2">
      <w:pPr>
        <w:spacing w:line="240" w:lineRule="auto"/>
        <w:rPr>
          <w:szCs w:val="22"/>
          <w:lang w:val="es-ES_tradnl"/>
        </w:rPr>
      </w:pPr>
    </w:p>
    <w:p w14:paraId="6126E31B" w14:textId="77777777" w:rsidR="004875DB" w:rsidRPr="00CD77F5" w:rsidRDefault="004875DB" w:rsidP="004900C2">
      <w:pPr>
        <w:spacing w:line="240" w:lineRule="auto"/>
        <w:rPr>
          <w:szCs w:val="22"/>
          <w:lang w:val="es-ES_tradnl"/>
        </w:rPr>
      </w:pPr>
    </w:p>
    <w:p w14:paraId="2BE37500" w14:textId="77777777" w:rsidR="004875DB" w:rsidRPr="00CD77F5" w:rsidRDefault="004875DB" w:rsidP="004900C2">
      <w:pPr>
        <w:spacing w:line="240" w:lineRule="auto"/>
        <w:rPr>
          <w:szCs w:val="22"/>
          <w:lang w:val="es-ES_tradnl"/>
        </w:rPr>
      </w:pPr>
    </w:p>
    <w:p w14:paraId="500C53F2" w14:textId="77777777" w:rsidR="004875DB" w:rsidRPr="00CD77F5" w:rsidRDefault="004875DB" w:rsidP="004900C2">
      <w:pPr>
        <w:spacing w:line="240" w:lineRule="auto"/>
        <w:rPr>
          <w:szCs w:val="22"/>
          <w:lang w:val="es-ES_tradnl"/>
        </w:rPr>
      </w:pPr>
    </w:p>
    <w:p w14:paraId="03FD47AE" w14:textId="77777777" w:rsidR="004875DB" w:rsidRPr="00CD77F5" w:rsidRDefault="004875DB" w:rsidP="004900C2">
      <w:pPr>
        <w:spacing w:line="240" w:lineRule="auto"/>
        <w:rPr>
          <w:szCs w:val="22"/>
          <w:lang w:val="es-ES_tradnl"/>
        </w:rPr>
      </w:pPr>
    </w:p>
    <w:p w14:paraId="26B38CBE" w14:textId="77777777" w:rsidR="004875DB" w:rsidRPr="00CD77F5" w:rsidRDefault="004875DB" w:rsidP="004900C2">
      <w:pPr>
        <w:spacing w:line="240" w:lineRule="auto"/>
        <w:rPr>
          <w:szCs w:val="22"/>
          <w:lang w:val="es-ES_tradnl"/>
        </w:rPr>
      </w:pPr>
    </w:p>
    <w:p w14:paraId="512B2725" w14:textId="77777777" w:rsidR="004875DB" w:rsidRPr="00CD77F5" w:rsidRDefault="004875DB" w:rsidP="004900C2">
      <w:pPr>
        <w:spacing w:line="240" w:lineRule="auto"/>
        <w:rPr>
          <w:szCs w:val="22"/>
          <w:lang w:val="es-ES_tradnl"/>
        </w:rPr>
      </w:pPr>
    </w:p>
    <w:p w14:paraId="7F899346" w14:textId="77777777" w:rsidR="004875DB" w:rsidRPr="00CD77F5" w:rsidRDefault="004875DB" w:rsidP="004900C2">
      <w:pPr>
        <w:spacing w:line="240" w:lineRule="auto"/>
        <w:rPr>
          <w:szCs w:val="22"/>
          <w:lang w:val="es-ES_tradnl"/>
        </w:rPr>
      </w:pPr>
    </w:p>
    <w:p w14:paraId="5BE3E6A7" w14:textId="77777777" w:rsidR="004875DB" w:rsidRPr="00CD77F5" w:rsidRDefault="004875DB" w:rsidP="004900C2">
      <w:pPr>
        <w:spacing w:line="240" w:lineRule="auto"/>
        <w:rPr>
          <w:szCs w:val="22"/>
          <w:lang w:val="es-ES_tradnl"/>
        </w:rPr>
      </w:pPr>
    </w:p>
    <w:p w14:paraId="5114892E" w14:textId="77777777" w:rsidR="004875DB" w:rsidRPr="00CD77F5" w:rsidRDefault="004875DB" w:rsidP="004900C2">
      <w:pPr>
        <w:spacing w:line="240" w:lineRule="auto"/>
        <w:rPr>
          <w:szCs w:val="22"/>
          <w:lang w:val="es-ES_tradnl"/>
        </w:rPr>
      </w:pPr>
    </w:p>
    <w:p w14:paraId="1BDF94DC" w14:textId="77777777" w:rsidR="004875DB" w:rsidRPr="00CD77F5" w:rsidRDefault="004875DB" w:rsidP="004900C2">
      <w:pPr>
        <w:spacing w:line="240" w:lineRule="auto"/>
        <w:rPr>
          <w:szCs w:val="22"/>
          <w:lang w:val="es-ES_tradnl"/>
        </w:rPr>
      </w:pPr>
    </w:p>
    <w:p w14:paraId="6B5E8C05" w14:textId="77777777" w:rsidR="004875DB" w:rsidRPr="00CD77F5" w:rsidRDefault="004875DB" w:rsidP="004900C2">
      <w:pPr>
        <w:spacing w:line="240" w:lineRule="auto"/>
        <w:rPr>
          <w:szCs w:val="22"/>
          <w:lang w:val="es-ES_tradnl"/>
        </w:rPr>
      </w:pPr>
    </w:p>
    <w:p w14:paraId="252E7C53" w14:textId="77777777" w:rsidR="004875DB" w:rsidRPr="00CD77F5" w:rsidRDefault="004875DB" w:rsidP="004900C2">
      <w:pPr>
        <w:spacing w:line="240" w:lineRule="auto"/>
        <w:rPr>
          <w:szCs w:val="22"/>
          <w:lang w:val="es-ES_tradnl"/>
        </w:rPr>
      </w:pPr>
    </w:p>
    <w:p w14:paraId="03645432" w14:textId="77777777" w:rsidR="004875DB" w:rsidRPr="00CD77F5" w:rsidRDefault="004875DB" w:rsidP="004900C2">
      <w:pPr>
        <w:spacing w:line="240" w:lineRule="auto"/>
        <w:rPr>
          <w:szCs w:val="22"/>
          <w:lang w:val="es-ES_tradnl"/>
        </w:rPr>
      </w:pPr>
    </w:p>
    <w:p w14:paraId="3AFEC60D" w14:textId="77777777" w:rsidR="004875DB" w:rsidRPr="00CD77F5" w:rsidRDefault="004875DB" w:rsidP="004900C2">
      <w:pPr>
        <w:spacing w:line="240" w:lineRule="auto"/>
        <w:rPr>
          <w:szCs w:val="22"/>
          <w:lang w:val="es-ES_tradnl"/>
        </w:rPr>
      </w:pPr>
    </w:p>
    <w:p w14:paraId="5B00A9ED" w14:textId="77777777" w:rsidR="004875DB" w:rsidRPr="00CD77F5" w:rsidRDefault="004875DB" w:rsidP="004900C2">
      <w:pPr>
        <w:spacing w:line="240" w:lineRule="auto"/>
        <w:rPr>
          <w:szCs w:val="22"/>
          <w:lang w:val="es-ES_tradnl"/>
        </w:rPr>
      </w:pPr>
    </w:p>
    <w:p w14:paraId="4383D4B2" w14:textId="6E1E9ABE" w:rsidR="004875DB" w:rsidRPr="00CD77F5" w:rsidRDefault="004875DB" w:rsidP="004900C2">
      <w:pPr>
        <w:spacing w:line="240" w:lineRule="auto"/>
        <w:jc w:val="center"/>
        <w:rPr>
          <w:szCs w:val="22"/>
          <w:lang w:val="es-ES_tradnl"/>
        </w:rPr>
      </w:pPr>
      <w:r w:rsidRPr="00CD77F5">
        <w:rPr>
          <w:b/>
          <w:szCs w:val="22"/>
          <w:lang w:val="es-ES_tradnl"/>
        </w:rPr>
        <w:t>ANEX</w:t>
      </w:r>
      <w:r w:rsidR="008473D5" w:rsidRPr="00CD77F5">
        <w:rPr>
          <w:b/>
          <w:szCs w:val="22"/>
          <w:lang w:val="es-ES_tradnl"/>
        </w:rPr>
        <w:t>O</w:t>
      </w:r>
      <w:r w:rsidRPr="00CD77F5">
        <w:rPr>
          <w:b/>
          <w:szCs w:val="22"/>
          <w:lang w:val="es-ES_tradnl"/>
        </w:rPr>
        <w:t xml:space="preserve"> II</w:t>
      </w:r>
    </w:p>
    <w:p w14:paraId="33838436" w14:textId="77777777" w:rsidR="004875DB" w:rsidRPr="00CD77F5" w:rsidRDefault="004875DB" w:rsidP="004900C2">
      <w:pPr>
        <w:spacing w:line="240" w:lineRule="auto"/>
        <w:ind w:right="1416"/>
        <w:rPr>
          <w:szCs w:val="22"/>
          <w:lang w:val="es-ES_tradnl"/>
        </w:rPr>
      </w:pPr>
    </w:p>
    <w:p w14:paraId="5773D366" w14:textId="1234C7F3" w:rsidR="004875DB" w:rsidRPr="00CD77F5" w:rsidRDefault="004875DB" w:rsidP="004900C2">
      <w:pPr>
        <w:tabs>
          <w:tab w:val="clear" w:pos="567"/>
        </w:tabs>
        <w:spacing w:line="240" w:lineRule="auto"/>
        <w:ind w:left="1701" w:right="1416" w:hanging="567"/>
        <w:rPr>
          <w:b/>
          <w:szCs w:val="22"/>
          <w:lang w:val="es-ES_tradnl"/>
        </w:rPr>
      </w:pPr>
      <w:r w:rsidRPr="00CD77F5">
        <w:rPr>
          <w:b/>
          <w:szCs w:val="22"/>
          <w:lang w:val="es-ES_tradnl"/>
        </w:rPr>
        <w:t>A.</w:t>
      </w:r>
      <w:r w:rsidRPr="00CD77F5">
        <w:rPr>
          <w:b/>
          <w:szCs w:val="22"/>
          <w:lang w:val="es-ES_tradnl"/>
        </w:rPr>
        <w:tab/>
      </w:r>
      <w:r w:rsidR="007D7688" w:rsidRPr="00CD77F5">
        <w:rPr>
          <w:b/>
          <w:lang w:val="es-ES_tradnl"/>
        </w:rPr>
        <w:t>FABRICANTES RESPONSABLES DE LA LIBERACIÓN DE LOS LOTES</w:t>
      </w:r>
    </w:p>
    <w:p w14:paraId="1181CA59" w14:textId="77777777" w:rsidR="004875DB" w:rsidRPr="00CD77F5" w:rsidRDefault="004875DB" w:rsidP="004900C2">
      <w:pPr>
        <w:spacing w:line="240" w:lineRule="auto"/>
        <w:rPr>
          <w:szCs w:val="22"/>
          <w:lang w:val="es-ES_tradnl"/>
        </w:rPr>
      </w:pPr>
    </w:p>
    <w:p w14:paraId="3B3C6717" w14:textId="77777777" w:rsidR="007D7688" w:rsidRPr="00CD77F5" w:rsidRDefault="004875DB" w:rsidP="004900C2">
      <w:pPr>
        <w:tabs>
          <w:tab w:val="clear" w:pos="567"/>
        </w:tabs>
        <w:spacing w:line="240" w:lineRule="auto"/>
        <w:ind w:left="1701" w:right="1418" w:hanging="567"/>
        <w:rPr>
          <w:b/>
          <w:lang w:val="es-ES_tradnl"/>
        </w:rPr>
      </w:pPr>
      <w:r w:rsidRPr="00CD77F5">
        <w:rPr>
          <w:b/>
          <w:szCs w:val="22"/>
          <w:lang w:val="es-ES_tradnl"/>
        </w:rPr>
        <w:t>B.</w:t>
      </w:r>
      <w:r w:rsidRPr="00CD77F5">
        <w:rPr>
          <w:b/>
          <w:szCs w:val="22"/>
          <w:lang w:val="es-ES_tradnl"/>
        </w:rPr>
        <w:tab/>
      </w:r>
      <w:r w:rsidR="007D7688" w:rsidRPr="00CD77F5">
        <w:rPr>
          <w:b/>
          <w:lang w:val="es-ES_tradnl"/>
        </w:rPr>
        <w:t>CONDICIONES O RESTRICCIONES DE SUMINISTRO Y USO</w:t>
      </w:r>
    </w:p>
    <w:p w14:paraId="174B9E05" w14:textId="77777777" w:rsidR="004875DB" w:rsidRPr="00CD77F5" w:rsidRDefault="004875DB" w:rsidP="004900C2">
      <w:pPr>
        <w:spacing w:line="240" w:lineRule="auto"/>
        <w:ind w:right="1418"/>
        <w:rPr>
          <w:szCs w:val="22"/>
          <w:lang w:val="es-ES_tradnl"/>
        </w:rPr>
      </w:pPr>
    </w:p>
    <w:p w14:paraId="4AF9F64A" w14:textId="77777777" w:rsidR="004875DB" w:rsidRPr="00CD77F5" w:rsidRDefault="004875DB" w:rsidP="004900C2">
      <w:pPr>
        <w:tabs>
          <w:tab w:val="clear" w:pos="567"/>
        </w:tabs>
        <w:spacing w:line="240" w:lineRule="auto"/>
        <w:ind w:left="1701" w:right="1559" w:hanging="567"/>
        <w:rPr>
          <w:b/>
          <w:szCs w:val="22"/>
          <w:lang w:val="es-ES_tradnl"/>
        </w:rPr>
      </w:pPr>
      <w:r w:rsidRPr="00CD77F5">
        <w:rPr>
          <w:b/>
          <w:szCs w:val="22"/>
          <w:lang w:val="es-ES_tradnl"/>
        </w:rPr>
        <w:t>C.</w:t>
      </w:r>
      <w:r w:rsidRPr="00CD77F5">
        <w:rPr>
          <w:b/>
          <w:szCs w:val="22"/>
          <w:lang w:val="es-ES_tradnl"/>
        </w:rPr>
        <w:tab/>
      </w:r>
      <w:r w:rsidR="007D7688" w:rsidRPr="00CD77F5">
        <w:rPr>
          <w:b/>
          <w:lang w:val="es-ES_tradnl"/>
        </w:rPr>
        <w:t>OTRAS CONDICIONES Y REQUISITOS DE LA AUTORIZACIÓN DE COMERCIALIZACIÓN</w:t>
      </w:r>
    </w:p>
    <w:p w14:paraId="726A51DE" w14:textId="77777777" w:rsidR="004875DB" w:rsidRPr="00CD77F5" w:rsidRDefault="004875DB" w:rsidP="004900C2">
      <w:pPr>
        <w:spacing w:line="240" w:lineRule="auto"/>
        <w:rPr>
          <w:szCs w:val="22"/>
          <w:lang w:val="es-ES_tradnl"/>
        </w:rPr>
      </w:pPr>
    </w:p>
    <w:p w14:paraId="73D39B72" w14:textId="77777777" w:rsidR="004875DB" w:rsidRPr="00CD77F5" w:rsidRDefault="004875DB" w:rsidP="004900C2">
      <w:pPr>
        <w:tabs>
          <w:tab w:val="clear" w:pos="567"/>
        </w:tabs>
        <w:spacing w:line="240" w:lineRule="auto"/>
        <w:ind w:left="1701" w:right="1416" w:hanging="567"/>
        <w:rPr>
          <w:b/>
          <w:lang w:val="es-ES_tradnl"/>
        </w:rPr>
      </w:pPr>
      <w:r w:rsidRPr="00CD77F5">
        <w:rPr>
          <w:b/>
          <w:lang w:val="es-ES_tradnl"/>
        </w:rPr>
        <w:t>D.</w:t>
      </w:r>
      <w:r w:rsidRPr="00CD77F5">
        <w:rPr>
          <w:b/>
          <w:lang w:val="es-ES_tradnl"/>
        </w:rPr>
        <w:tab/>
      </w:r>
      <w:r w:rsidR="007D7688" w:rsidRPr="00CD77F5">
        <w:rPr>
          <w:b/>
          <w:caps/>
          <w:lang w:val="es-ES_tradnl"/>
        </w:rPr>
        <w:t>CONDICIONES O RESTRICCIONES EN RELACIÓN CON LA UTILIZACIÓN SEGURA Y EFICAZ DEL MEDICAMENTO</w:t>
      </w:r>
    </w:p>
    <w:p w14:paraId="17FF508A" w14:textId="77777777" w:rsidR="004875DB" w:rsidRPr="00CD77F5" w:rsidRDefault="004875DB" w:rsidP="004900C2">
      <w:pPr>
        <w:spacing w:line="240" w:lineRule="auto"/>
        <w:rPr>
          <w:szCs w:val="22"/>
          <w:lang w:val="es-ES_tradnl"/>
        </w:rPr>
      </w:pPr>
    </w:p>
    <w:p w14:paraId="38C175CE" w14:textId="6C181107" w:rsidR="004875DB" w:rsidRPr="00CD77F5" w:rsidRDefault="004875DB" w:rsidP="004900C2">
      <w:pPr>
        <w:tabs>
          <w:tab w:val="clear" w:pos="567"/>
        </w:tabs>
        <w:spacing w:line="240" w:lineRule="auto"/>
        <w:ind w:left="567" w:hanging="567"/>
        <w:outlineLvl w:val="0"/>
        <w:rPr>
          <w:szCs w:val="22"/>
          <w:lang w:val="es-ES_tradnl"/>
        </w:rPr>
      </w:pPr>
      <w:r w:rsidRPr="00CD77F5">
        <w:rPr>
          <w:szCs w:val="22"/>
          <w:lang w:val="es-ES_tradnl"/>
        </w:rPr>
        <w:br w:type="page"/>
      </w:r>
      <w:r w:rsidRPr="00CD77F5">
        <w:rPr>
          <w:b/>
          <w:szCs w:val="22"/>
          <w:lang w:val="es-ES_tradnl"/>
        </w:rPr>
        <w:lastRenderedPageBreak/>
        <w:t>A.</w:t>
      </w:r>
      <w:r w:rsidRPr="00CD77F5">
        <w:rPr>
          <w:b/>
          <w:szCs w:val="22"/>
          <w:lang w:val="es-ES_tradnl"/>
        </w:rPr>
        <w:tab/>
      </w:r>
      <w:r w:rsidR="007D7688" w:rsidRPr="00CD77F5">
        <w:rPr>
          <w:b/>
          <w:lang w:val="es-ES_tradnl"/>
        </w:rPr>
        <w:t>FABRICANTES RESPONSABLES DE LA LIBERACIÓN DE LOS LOTES</w:t>
      </w:r>
    </w:p>
    <w:p w14:paraId="70D13819" w14:textId="77777777" w:rsidR="004875DB" w:rsidRPr="00CD77F5" w:rsidRDefault="004875DB" w:rsidP="004900C2">
      <w:pPr>
        <w:tabs>
          <w:tab w:val="clear" w:pos="567"/>
        </w:tabs>
        <w:spacing w:line="240" w:lineRule="auto"/>
        <w:ind w:right="1416"/>
        <w:rPr>
          <w:szCs w:val="22"/>
          <w:lang w:val="es-ES_tradnl"/>
        </w:rPr>
      </w:pPr>
    </w:p>
    <w:p w14:paraId="2562163D" w14:textId="32CDD168" w:rsidR="004875DB" w:rsidRPr="00CD77F5" w:rsidRDefault="007D7688" w:rsidP="004900C2">
      <w:pPr>
        <w:tabs>
          <w:tab w:val="clear" w:pos="567"/>
        </w:tabs>
        <w:spacing w:line="240" w:lineRule="auto"/>
        <w:rPr>
          <w:szCs w:val="22"/>
          <w:lang w:val="es-ES_tradnl"/>
        </w:rPr>
      </w:pPr>
      <w:r w:rsidRPr="00CD77F5">
        <w:rPr>
          <w:u w:val="single"/>
          <w:lang w:val="es-ES_tradnl"/>
        </w:rPr>
        <w:t>Nombre y dirección de los fabricantes responsables de la liberación de los lotes</w:t>
      </w:r>
    </w:p>
    <w:p w14:paraId="3EFBDF14" w14:textId="77777777" w:rsidR="004875DB" w:rsidRPr="00CD77F5" w:rsidRDefault="004875DB" w:rsidP="004900C2">
      <w:pPr>
        <w:tabs>
          <w:tab w:val="clear" w:pos="567"/>
        </w:tabs>
        <w:spacing w:line="240" w:lineRule="auto"/>
        <w:rPr>
          <w:szCs w:val="22"/>
          <w:lang w:val="es-ES_tradnl"/>
        </w:rPr>
      </w:pPr>
    </w:p>
    <w:p w14:paraId="6A337F62" w14:textId="77777777" w:rsidR="005443F6" w:rsidRPr="00CD77F5" w:rsidRDefault="005443F6" w:rsidP="004900C2">
      <w:pPr>
        <w:numPr>
          <w:ilvl w:val="12"/>
          <w:numId w:val="0"/>
        </w:numPr>
        <w:tabs>
          <w:tab w:val="clear" w:pos="567"/>
        </w:tabs>
        <w:spacing w:line="240" w:lineRule="auto"/>
        <w:rPr>
          <w:szCs w:val="22"/>
          <w:lang w:val="es-ES_tradnl"/>
        </w:rPr>
      </w:pPr>
      <w:r w:rsidRPr="00CD77F5">
        <w:rPr>
          <w:szCs w:val="22"/>
          <w:lang w:val="es-ES_tradnl"/>
        </w:rPr>
        <w:t>Novartis Farmacéutica, S.A.</w:t>
      </w:r>
    </w:p>
    <w:p w14:paraId="54AAD3ED" w14:textId="77777777" w:rsidR="005443F6" w:rsidRPr="00CD77F5" w:rsidRDefault="005443F6" w:rsidP="004900C2">
      <w:pPr>
        <w:numPr>
          <w:ilvl w:val="12"/>
          <w:numId w:val="0"/>
        </w:numPr>
        <w:tabs>
          <w:tab w:val="clear" w:pos="567"/>
        </w:tabs>
        <w:spacing w:line="240" w:lineRule="auto"/>
        <w:ind w:right="-2"/>
        <w:rPr>
          <w:szCs w:val="22"/>
          <w:lang w:val="es-ES_tradnl"/>
        </w:rPr>
      </w:pPr>
      <w:r w:rsidRPr="00CD77F5">
        <w:rPr>
          <w:szCs w:val="22"/>
          <w:lang w:val="es-ES_tradnl"/>
        </w:rPr>
        <w:t>Gran Via de les Corts Catalanes, 764</w:t>
      </w:r>
    </w:p>
    <w:p w14:paraId="38911892" w14:textId="77777777" w:rsidR="005443F6" w:rsidRPr="00CD77F5" w:rsidRDefault="005443F6" w:rsidP="004900C2">
      <w:pPr>
        <w:numPr>
          <w:ilvl w:val="12"/>
          <w:numId w:val="0"/>
        </w:numPr>
        <w:tabs>
          <w:tab w:val="clear" w:pos="567"/>
        </w:tabs>
        <w:spacing w:line="240" w:lineRule="auto"/>
        <w:ind w:right="-2"/>
        <w:rPr>
          <w:szCs w:val="22"/>
          <w:lang w:val="es-ES_tradnl"/>
        </w:rPr>
      </w:pPr>
      <w:r w:rsidRPr="00CD77F5">
        <w:rPr>
          <w:szCs w:val="22"/>
          <w:lang w:val="es-ES_tradnl"/>
        </w:rPr>
        <w:t>08013 Barcelona</w:t>
      </w:r>
    </w:p>
    <w:p w14:paraId="40405E84" w14:textId="77777777" w:rsidR="005443F6" w:rsidRPr="00CD77F5" w:rsidRDefault="005443F6" w:rsidP="004900C2">
      <w:pPr>
        <w:numPr>
          <w:ilvl w:val="12"/>
          <w:numId w:val="0"/>
        </w:numPr>
        <w:tabs>
          <w:tab w:val="clear" w:pos="567"/>
        </w:tabs>
        <w:spacing w:line="240" w:lineRule="auto"/>
        <w:ind w:right="-2"/>
        <w:rPr>
          <w:szCs w:val="22"/>
          <w:lang w:val="es-ES_tradnl"/>
        </w:rPr>
      </w:pPr>
      <w:r w:rsidRPr="00CD77F5">
        <w:rPr>
          <w:szCs w:val="22"/>
          <w:lang w:val="es-ES_tradnl"/>
        </w:rPr>
        <w:t>España</w:t>
      </w:r>
    </w:p>
    <w:p w14:paraId="0B76FCAB" w14:textId="77777777" w:rsidR="005443F6" w:rsidRPr="00CD77F5" w:rsidRDefault="005443F6" w:rsidP="004900C2">
      <w:pPr>
        <w:numPr>
          <w:ilvl w:val="12"/>
          <w:numId w:val="0"/>
        </w:numPr>
        <w:tabs>
          <w:tab w:val="clear" w:pos="567"/>
        </w:tabs>
        <w:spacing w:line="240" w:lineRule="auto"/>
        <w:ind w:right="-2"/>
        <w:rPr>
          <w:szCs w:val="22"/>
          <w:lang w:val="es-ES_tradnl"/>
        </w:rPr>
      </w:pPr>
    </w:p>
    <w:p w14:paraId="3155AD43" w14:textId="77777777" w:rsidR="005B02D6" w:rsidRPr="00372E8C" w:rsidRDefault="005B02D6" w:rsidP="004900C2">
      <w:pPr>
        <w:keepNext/>
        <w:rPr>
          <w:rFonts w:eastAsia="Aptos"/>
          <w:szCs w:val="22"/>
          <w:lang w:val="de-AT" w:eastAsia="de-CH"/>
        </w:rPr>
      </w:pPr>
      <w:r w:rsidRPr="00372E8C">
        <w:rPr>
          <w:rFonts w:eastAsia="Aptos"/>
          <w:szCs w:val="22"/>
          <w:lang w:val="de-AT" w:eastAsia="de-CH"/>
        </w:rPr>
        <w:t>Novartis Pharma GmbH</w:t>
      </w:r>
    </w:p>
    <w:p w14:paraId="3EE4B862" w14:textId="77777777" w:rsidR="005B02D6" w:rsidRPr="00372E8C" w:rsidRDefault="005B02D6" w:rsidP="004900C2">
      <w:pPr>
        <w:keepNext/>
        <w:rPr>
          <w:rFonts w:eastAsia="Aptos"/>
          <w:szCs w:val="22"/>
          <w:lang w:val="de-AT" w:eastAsia="de-CH"/>
        </w:rPr>
      </w:pPr>
      <w:r w:rsidRPr="00372E8C">
        <w:rPr>
          <w:rFonts w:eastAsia="Aptos"/>
          <w:szCs w:val="22"/>
          <w:lang w:val="de-AT" w:eastAsia="de-CH"/>
        </w:rPr>
        <w:t>Sophie-Germain-Strasse 10</w:t>
      </w:r>
    </w:p>
    <w:p w14:paraId="678267A8" w14:textId="77777777" w:rsidR="005B02D6" w:rsidRPr="00324086" w:rsidRDefault="005B02D6" w:rsidP="004900C2">
      <w:pPr>
        <w:keepNext/>
        <w:rPr>
          <w:rFonts w:eastAsia="Aptos"/>
          <w:szCs w:val="22"/>
          <w:lang w:val="en-US" w:eastAsia="de-CH"/>
        </w:rPr>
      </w:pPr>
      <w:r w:rsidRPr="00324086">
        <w:rPr>
          <w:rFonts w:eastAsia="Aptos"/>
          <w:szCs w:val="22"/>
          <w:lang w:val="en-US" w:eastAsia="de-CH"/>
        </w:rPr>
        <w:t>90443 Nürnberg</w:t>
      </w:r>
    </w:p>
    <w:p w14:paraId="43487D8E" w14:textId="10CF92FE" w:rsidR="005B02D6" w:rsidRPr="00324086" w:rsidRDefault="005B02D6" w:rsidP="004900C2">
      <w:pPr>
        <w:numPr>
          <w:ilvl w:val="12"/>
          <w:numId w:val="0"/>
        </w:numPr>
        <w:tabs>
          <w:tab w:val="clear" w:pos="567"/>
        </w:tabs>
        <w:spacing w:line="240" w:lineRule="auto"/>
        <w:ind w:right="-2"/>
        <w:rPr>
          <w:szCs w:val="22"/>
        </w:rPr>
      </w:pPr>
      <w:r w:rsidRPr="00324086">
        <w:rPr>
          <w:szCs w:val="22"/>
        </w:rPr>
        <w:t>Alemania</w:t>
      </w:r>
    </w:p>
    <w:p w14:paraId="27C0D50E" w14:textId="77777777" w:rsidR="005B02D6" w:rsidRPr="00CD77F5" w:rsidRDefault="005B02D6" w:rsidP="004900C2">
      <w:pPr>
        <w:numPr>
          <w:ilvl w:val="12"/>
          <w:numId w:val="0"/>
        </w:numPr>
        <w:tabs>
          <w:tab w:val="clear" w:pos="567"/>
        </w:tabs>
        <w:spacing w:line="240" w:lineRule="auto"/>
        <w:ind w:right="-2"/>
        <w:rPr>
          <w:szCs w:val="22"/>
          <w:lang w:val="es-ES_tradnl"/>
        </w:rPr>
      </w:pPr>
    </w:p>
    <w:p w14:paraId="3FC522E3" w14:textId="77777777" w:rsidR="004875DB" w:rsidRPr="00CD77F5" w:rsidRDefault="007D7688" w:rsidP="004900C2">
      <w:pPr>
        <w:tabs>
          <w:tab w:val="clear" w:pos="567"/>
        </w:tabs>
        <w:spacing w:line="240" w:lineRule="auto"/>
        <w:rPr>
          <w:szCs w:val="22"/>
          <w:lang w:val="es-ES_tradnl"/>
        </w:rPr>
      </w:pPr>
      <w:r w:rsidRPr="00CD77F5">
        <w:rPr>
          <w:lang w:val="es-ES_tradnl"/>
        </w:rPr>
        <w:t>El prospecto impreso del medicamento debe especificar el nombre y dirección del fabricante responsable de la liberación del lote en cuestión.</w:t>
      </w:r>
    </w:p>
    <w:p w14:paraId="08D82846" w14:textId="77777777" w:rsidR="004875DB" w:rsidRPr="00CD77F5" w:rsidRDefault="004875DB" w:rsidP="004900C2">
      <w:pPr>
        <w:tabs>
          <w:tab w:val="clear" w:pos="567"/>
        </w:tabs>
        <w:spacing w:line="240" w:lineRule="auto"/>
        <w:rPr>
          <w:szCs w:val="22"/>
          <w:lang w:val="es-ES_tradnl"/>
        </w:rPr>
      </w:pPr>
    </w:p>
    <w:p w14:paraId="678DB5AE" w14:textId="77777777" w:rsidR="004875DB" w:rsidRPr="00CD77F5" w:rsidRDefault="004875DB" w:rsidP="004900C2">
      <w:pPr>
        <w:tabs>
          <w:tab w:val="clear" w:pos="567"/>
        </w:tabs>
        <w:spacing w:line="240" w:lineRule="auto"/>
        <w:rPr>
          <w:szCs w:val="22"/>
          <w:lang w:val="es-ES_tradnl"/>
        </w:rPr>
      </w:pPr>
    </w:p>
    <w:p w14:paraId="427FD384" w14:textId="77777777" w:rsidR="004875DB" w:rsidRPr="00CD77F5" w:rsidRDefault="004875DB" w:rsidP="004900C2">
      <w:pPr>
        <w:keepNext/>
        <w:tabs>
          <w:tab w:val="clear" w:pos="567"/>
        </w:tabs>
        <w:spacing w:line="240" w:lineRule="auto"/>
        <w:ind w:left="567" w:hanging="567"/>
        <w:outlineLvl w:val="0"/>
        <w:rPr>
          <w:b/>
          <w:szCs w:val="22"/>
          <w:lang w:val="es-ES_tradnl"/>
        </w:rPr>
      </w:pPr>
      <w:bookmarkStart w:id="44" w:name="OLE_LINK2"/>
      <w:r w:rsidRPr="00CD77F5">
        <w:rPr>
          <w:b/>
          <w:szCs w:val="22"/>
          <w:lang w:val="es-ES_tradnl"/>
        </w:rPr>
        <w:t>B.</w:t>
      </w:r>
      <w:bookmarkEnd w:id="44"/>
      <w:r w:rsidRPr="00CD77F5">
        <w:rPr>
          <w:b/>
          <w:szCs w:val="22"/>
          <w:lang w:val="es-ES_tradnl"/>
        </w:rPr>
        <w:tab/>
      </w:r>
      <w:r w:rsidR="007D7688" w:rsidRPr="00CD77F5">
        <w:rPr>
          <w:b/>
          <w:lang w:val="es-ES_tradnl"/>
        </w:rPr>
        <w:t>CONDICIONES O RESTRICCIONES DE SUMINISTRO Y USO</w:t>
      </w:r>
    </w:p>
    <w:p w14:paraId="3CE239BB" w14:textId="77777777" w:rsidR="004875DB" w:rsidRPr="00CD77F5" w:rsidRDefault="004875DB" w:rsidP="004900C2">
      <w:pPr>
        <w:keepNext/>
        <w:tabs>
          <w:tab w:val="clear" w:pos="567"/>
        </w:tabs>
        <w:spacing w:line="240" w:lineRule="auto"/>
        <w:rPr>
          <w:szCs w:val="22"/>
          <w:lang w:val="es-ES_tradnl"/>
        </w:rPr>
      </w:pPr>
    </w:p>
    <w:p w14:paraId="4DCD9F69" w14:textId="77777777" w:rsidR="004875DB" w:rsidRPr="00CD77F5" w:rsidRDefault="007D7688" w:rsidP="004900C2">
      <w:pPr>
        <w:numPr>
          <w:ilvl w:val="12"/>
          <w:numId w:val="0"/>
        </w:numPr>
        <w:tabs>
          <w:tab w:val="clear" w:pos="567"/>
        </w:tabs>
        <w:spacing w:line="240" w:lineRule="auto"/>
        <w:rPr>
          <w:szCs w:val="22"/>
          <w:lang w:val="es-ES_tradnl"/>
        </w:rPr>
      </w:pPr>
      <w:r w:rsidRPr="00CD77F5">
        <w:rPr>
          <w:lang w:val="es-ES_tradnl"/>
        </w:rPr>
        <w:t>Medicamento sujeto a prescripción médica.</w:t>
      </w:r>
    </w:p>
    <w:p w14:paraId="64696F3C" w14:textId="77777777" w:rsidR="004875DB" w:rsidRPr="00CD77F5" w:rsidRDefault="004875DB" w:rsidP="004900C2">
      <w:pPr>
        <w:numPr>
          <w:ilvl w:val="12"/>
          <w:numId w:val="0"/>
        </w:numPr>
        <w:tabs>
          <w:tab w:val="clear" w:pos="567"/>
        </w:tabs>
        <w:spacing w:line="240" w:lineRule="auto"/>
        <w:rPr>
          <w:szCs w:val="22"/>
          <w:lang w:val="es-ES_tradnl"/>
        </w:rPr>
      </w:pPr>
    </w:p>
    <w:p w14:paraId="3BDD46CF" w14:textId="77777777" w:rsidR="004875DB" w:rsidRPr="00CD77F5" w:rsidRDefault="004875DB" w:rsidP="004900C2">
      <w:pPr>
        <w:numPr>
          <w:ilvl w:val="12"/>
          <w:numId w:val="0"/>
        </w:numPr>
        <w:tabs>
          <w:tab w:val="clear" w:pos="567"/>
        </w:tabs>
        <w:spacing w:line="240" w:lineRule="auto"/>
        <w:rPr>
          <w:szCs w:val="22"/>
          <w:lang w:val="es-ES_tradnl"/>
        </w:rPr>
      </w:pPr>
    </w:p>
    <w:p w14:paraId="32F25043" w14:textId="77777777" w:rsidR="004875DB" w:rsidRPr="00CD77F5" w:rsidRDefault="004875DB" w:rsidP="004900C2">
      <w:pPr>
        <w:keepNext/>
        <w:keepLines/>
        <w:tabs>
          <w:tab w:val="clear" w:pos="567"/>
        </w:tabs>
        <w:spacing w:line="240" w:lineRule="auto"/>
        <w:ind w:left="567" w:hanging="567"/>
        <w:outlineLvl w:val="0"/>
        <w:rPr>
          <w:b/>
          <w:bCs/>
          <w:szCs w:val="22"/>
          <w:lang w:val="es-ES_tradnl"/>
        </w:rPr>
      </w:pPr>
      <w:r w:rsidRPr="00CD77F5">
        <w:rPr>
          <w:b/>
          <w:bCs/>
          <w:szCs w:val="22"/>
          <w:lang w:val="es-ES_tradnl"/>
        </w:rPr>
        <w:t>C.</w:t>
      </w:r>
      <w:r w:rsidRPr="00CD77F5">
        <w:rPr>
          <w:b/>
          <w:bCs/>
          <w:szCs w:val="22"/>
          <w:lang w:val="es-ES_tradnl"/>
        </w:rPr>
        <w:tab/>
      </w:r>
      <w:r w:rsidR="007D7688" w:rsidRPr="00CD77F5">
        <w:rPr>
          <w:b/>
          <w:lang w:val="es-ES_tradnl"/>
        </w:rPr>
        <w:t>OTRAS CONDICIONES Y REQUISITOS DE LA AUTORIZACIÓN DE COMERCIALIZACIÓN</w:t>
      </w:r>
    </w:p>
    <w:p w14:paraId="14FDE4BF" w14:textId="77777777" w:rsidR="004875DB" w:rsidRPr="00CD77F5" w:rsidRDefault="004875DB" w:rsidP="004900C2">
      <w:pPr>
        <w:keepNext/>
        <w:tabs>
          <w:tab w:val="clear" w:pos="567"/>
        </w:tabs>
        <w:spacing w:line="240" w:lineRule="auto"/>
        <w:ind w:right="-1"/>
        <w:rPr>
          <w:iCs/>
          <w:szCs w:val="22"/>
          <w:lang w:val="es-ES_tradnl"/>
        </w:rPr>
      </w:pPr>
    </w:p>
    <w:p w14:paraId="6B3D3506" w14:textId="77777777" w:rsidR="004875DB" w:rsidRPr="00CD77F5" w:rsidRDefault="007D7688" w:rsidP="004900C2">
      <w:pPr>
        <w:keepNext/>
        <w:numPr>
          <w:ilvl w:val="0"/>
          <w:numId w:val="2"/>
        </w:numPr>
        <w:tabs>
          <w:tab w:val="clear" w:pos="567"/>
          <w:tab w:val="clear" w:pos="720"/>
        </w:tabs>
        <w:spacing w:line="240" w:lineRule="auto"/>
        <w:ind w:left="567" w:right="-1" w:hanging="567"/>
        <w:rPr>
          <w:b/>
          <w:szCs w:val="22"/>
          <w:lang w:val="es-ES_tradnl"/>
        </w:rPr>
      </w:pPr>
      <w:r w:rsidRPr="00CD77F5">
        <w:rPr>
          <w:b/>
          <w:lang w:val="es-ES_tradnl"/>
        </w:rPr>
        <w:t>Informes periódicos de seguridad (IPSs)</w:t>
      </w:r>
    </w:p>
    <w:p w14:paraId="26280584" w14:textId="77777777" w:rsidR="004875DB" w:rsidRPr="00CD77F5" w:rsidRDefault="004875DB" w:rsidP="004900C2">
      <w:pPr>
        <w:keepNext/>
        <w:tabs>
          <w:tab w:val="clear" w:pos="567"/>
        </w:tabs>
        <w:spacing w:line="240" w:lineRule="auto"/>
        <w:ind w:right="567"/>
        <w:rPr>
          <w:lang w:val="es-ES_tradnl"/>
        </w:rPr>
      </w:pPr>
    </w:p>
    <w:p w14:paraId="686866CD" w14:textId="77777777" w:rsidR="004875DB" w:rsidRPr="00CD77F5" w:rsidRDefault="007D7688" w:rsidP="004900C2">
      <w:pPr>
        <w:tabs>
          <w:tab w:val="clear" w:pos="567"/>
        </w:tabs>
        <w:spacing w:line="240" w:lineRule="auto"/>
        <w:ind w:right="567"/>
        <w:rPr>
          <w:iCs/>
          <w:szCs w:val="22"/>
          <w:lang w:val="es-ES_tradnl"/>
        </w:rPr>
      </w:pPr>
      <w:r w:rsidRPr="00CD77F5">
        <w:rPr>
          <w:lang w:val="es-ES_tradnl"/>
        </w:rPr>
        <w:t>Los requerimientos para la presentación de los IPSs para este medicamento se establecen en la lista de fechas de referencia de la Unión (lista EURD) prevista en el artículo 107quater, apartado 7, de la Directiva 2001/83/CE y cualquier actualización posterior publicada en el portal web europeo sobre medicamentos.</w:t>
      </w:r>
    </w:p>
    <w:p w14:paraId="083CBC1D" w14:textId="77777777" w:rsidR="004875DB" w:rsidRPr="00CD77F5" w:rsidRDefault="004875DB" w:rsidP="004900C2">
      <w:pPr>
        <w:tabs>
          <w:tab w:val="clear" w:pos="567"/>
        </w:tabs>
        <w:spacing w:line="240" w:lineRule="auto"/>
        <w:ind w:right="567"/>
        <w:rPr>
          <w:iCs/>
          <w:szCs w:val="22"/>
          <w:lang w:val="es-ES_tradnl"/>
        </w:rPr>
      </w:pPr>
    </w:p>
    <w:p w14:paraId="06231865" w14:textId="77777777" w:rsidR="004875DB" w:rsidRPr="00CD77F5" w:rsidRDefault="004875DB" w:rsidP="004900C2">
      <w:pPr>
        <w:tabs>
          <w:tab w:val="clear" w:pos="567"/>
        </w:tabs>
        <w:spacing w:line="240" w:lineRule="auto"/>
        <w:ind w:right="-1"/>
        <w:rPr>
          <w:lang w:val="es-ES_tradnl"/>
        </w:rPr>
      </w:pPr>
    </w:p>
    <w:p w14:paraId="0B6B7DE9" w14:textId="77777777" w:rsidR="004875DB" w:rsidRPr="00CD77F5" w:rsidRDefault="004875DB" w:rsidP="004900C2">
      <w:pPr>
        <w:keepNext/>
        <w:keepLines/>
        <w:tabs>
          <w:tab w:val="clear" w:pos="567"/>
        </w:tabs>
        <w:spacing w:line="240" w:lineRule="auto"/>
        <w:ind w:left="567" w:hanging="567"/>
        <w:outlineLvl w:val="0"/>
        <w:rPr>
          <w:b/>
          <w:lang w:val="es-ES_tradnl"/>
        </w:rPr>
      </w:pPr>
      <w:r w:rsidRPr="00CD77F5">
        <w:rPr>
          <w:b/>
          <w:lang w:val="es-ES_tradnl"/>
        </w:rPr>
        <w:t>D.</w:t>
      </w:r>
      <w:r w:rsidRPr="00CD77F5">
        <w:rPr>
          <w:b/>
          <w:lang w:val="es-ES_tradnl"/>
        </w:rPr>
        <w:tab/>
      </w:r>
      <w:r w:rsidR="007D7688" w:rsidRPr="00CD77F5">
        <w:rPr>
          <w:b/>
          <w:lang w:val="es-ES_tradnl"/>
        </w:rPr>
        <w:t>CONDICIONES O RESTRICCIONES EN RELACIÓN CON LA UTILIZACIÓN SEGURA Y EFICAZ DEL MEDICAMENTO</w:t>
      </w:r>
    </w:p>
    <w:p w14:paraId="35CA155C" w14:textId="77777777" w:rsidR="004875DB" w:rsidRPr="00CD77F5" w:rsidRDefault="004875DB" w:rsidP="004900C2">
      <w:pPr>
        <w:keepNext/>
        <w:tabs>
          <w:tab w:val="clear" w:pos="567"/>
        </w:tabs>
        <w:spacing w:line="240" w:lineRule="auto"/>
        <w:ind w:right="-1"/>
        <w:rPr>
          <w:lang w:val="es-ES_tradnl"/>
        </w:rPr>
      </w:pPr>
    </w:p>
    <w:p w14:paraId="24A2295D" w14:textId="77777777" w:rsidR="004875DB" w:rsidRPr="00CD77F5" w:rsidRDefault="007D7688" w:rsidP="004900C2">
      <w:pPr>
        <w:keepNext/>
        <w:numPr>
          <w:ilvl w:val="0"/>
          <w:numId w:val="2"/>
        </w:numPr>
        <w:tabs>
          <w:tab w:val="clear" w:pos="567"/>
          <w:tab w:val="clear" w:pos="720"/>
        </w:tabs>
        <w:spacing w:line="240" w:lineRule="auto"/>
        <w:ind w:left="567" w:right="-1" w:hanging="567"/>
        <w:rPr>
          <w:b/>
          <w:lang w:val="es-ES_tradnl"/>
        </w:rPr>
      </w:pPr>
      <w:r w:rsidRPr="00CD77F5">
        <w:rPr>
          <w:b/>
          <w:lang w:val="es-ES_tradnl"/>
        </w:rPr>
        <w:t>Plan de gestión de riesgos (PGR)</w:t>
      </w:r>
    </w:p>
    <w:p w14:paraId="7C199E70" w14:textId="77777777" w:rsidR="004875DB" w:rsidRPr="00CD77F5" w:rsidRDefault="004875DB" w:rsidP="004900C2">
      <w:pPr>
        <w:keepNext/>
        <w:tabs>
          <w:tab w:val="clear" w:pos="567"/>
        </w:tabs>
        <w:spacing w:line="240" w:lineRule="auto"/>
        <w:ind w:right="-1"/>
        <w:rPr>
          <w:lang w:val="es-ES_tradnl"/>
        </w:rPr>
      </w:pPr>
    </w:p>
    <w:p w14:paraId="7DE01DBA" w14:textId="77777777" w:rsidR="004875DB" w:rsidRPr="00CD77F5" w:rsidRDefault="007D7688" w:rsidP="004900C2">
      <w:pPr>
        <w:tabs>
          <w:tab w:val="clear" w:pos="567"/>
        </w:tabs>
        <w:spacing w:line="240" w:lineRule="auto"/>
        <w:ind w:right="567"/>
        <w:rPr>
          <w:szCs w:val="22"/>
          <w:lang w:val="es-ES_tradnl"/>
        </w:rPr>
      </w:pPr>
      <w:r w:rsidRPr="00CD77F5">
        <w:rPr>
          <w:lang w:val="es-ES_tradnl"/>
        </w:rPr>
        <w:t>El titular de la autorización de comercialización (TAC) realizará las actividades e intervenciones de farmacovigilancia necesarias según lo acordado en la versión del PGR incluido en el Módulo 1.8.2 de la autorización de comercialización y en cualquier actualización del PGR que se acuerde posteriormente.</w:t>
      </w:r>
    </w:p>
    <w:p w14:paraId="19E17045" w14:textId="77777777" w:rsidR="004875DB" w:rsidRPr="00CD77F5" w:rsidRDefault="004875DB" w:rsidP="004900C2">
      <w:pPr>
        <w:tabs>
          <w:tab w:val="clear" w:pos="567"/>
        </w:tabs>
        <w:spacing w:line="240" w:lineRule="auto"/>
        <w:ind w:right="-1"/>
        <w:rPr>
          <w:iCs/>
          <w:szCs w:val="22"/>
          <w:lang w:val="es-ES_tradnl"/>
        </w:rPr>
      </w:pPr>
    </w:p>
    <w:p w14:paraId="789CB8BE" w14:textId="77777777" w:rsidR="004875DB" w:rsidRPr="00CD77F5" w:rsidRDefault="007D7688" w:rsidP="004900C2">
      <w:pPr>
        <w:keepNext/>
        <w:tabs>
          <w:tab w:val="clear" w:pos="567"/>
        </w:tabs>
        <w:spacing w:line="240" w:lineRule="auto"/>
        <w:rPr>
          <w:iCs/>
          <w:szCs w:val="22"/>
          <w:lang w:val="es-ES_tradnl"/>
        </w:rPr>
      </w:pPr>
      <w:r w:rsidRPr="00CD77F5">
        <w:rPr>
          <w:lang w:val="es-ES_tradnl"/>
        </w:rPr>
        <w:t>Se debe presentar un PGR actualizado:</w:t>
      </w:r>
    </w:p>
    <w:p w14:paraId="2F683B46" w14:textId="77777777" w:rsidR="007D7688" w:rsidRPr="00CD77F5" w:rsidRDefault="007D7688" w:rsidP="004900C2">
      <w:pPr>
        <w:keepNext/>
        <w:numPr>
          <w:ilvl w:val="0"/>
          <w:numId w:val="1"/>
        </w:numPr>
        <w:tabs>
          <w:tab w:val="clear" w:pos="567"/>
          <w:tab w:val="clear" w:pos="720"/>
        </w:tabs>
        <w:spacing w:line="240" w:lineRule="auto"/>
        <w:ind w:left="567" w:right="-1" w:hanging="567"/>
        <w:rPr>
          <w:iCs/>
          <w:szCs w:val="22"/>
          <w:lang w:val="es-ES_tradnl"/>
        </w:rPr>
      </w:pPr>
      <w:r w:rsidRPr="00CD77F5">
        <w:rPr>
          <w:lang w:val="es-ES_tradnl"/>
        </w:rPr>
        <w:t>A petición de la Agencia Europea de Medicamentos.</w:t>
      </w:r>
    </w:p>
    <w:p w14:paraId="4CB6B5C9" w14:textId="77777777" w:rsidR="004875DB" w:rsidRPr="00CD77F5" w:rsidRDefault="007D7688" w:rsidP="004900C2">
      <w:pPr>
        <w:numPr>
          <w:ilvl w:val="0"/>
          <w:numId w:val="1"/>
        </w:numPr>
        <w:tabs>
          <w:tab w:val="clear" w:pos="567"/>
          <w:tab w:val="clear" w:pos="720"/>
        </w:tabs>
        <w:spacing w:line="240" w:lineRule="auto"/>
        <w:ind w:left="567" w:right="-1" w:hanging="567"/>
        <w:rPr>
          <w:iCs/>
          <w:szCs w:val="22"/>
          <w:lang w:val="es-ES_tradnl"/>
        </w:rPr>
      </w:pPr>
      <w:r w:rsidRPr="00CD77F5">
        <w:rPr>
          <w:lang w:val="es-ES_tradnl"/>
        </w:rPr>
        <w:t>Cuando se modifique el sistema de gestión de riesgos, especialmente como resultado de nueva información disponible que pueda conllevar cambios relevantes en el perfil beneficio/riesgo, o como resultado de la consecución de un hito importante (farmacovigilancia o minimización de riesgos).</w:t>
      </w:r>
    </w:p>
    <w:p w14:paraId="03AF2A1C" w14:textId="77777777" w:rsidR="002C0DF1" w:rsidRPr="00CD77F5" w:rsidRDefault="002C0DF1" w:rsidP="004900C2">
      <w:pPr>
        <w:tabs>
          <w:tab w:val="clear" w:pos="567"/>
        </w:tabs>
        <w:spacing w:line="240" w:lineRule="auto"/>
        <w:rPr>
          <w:iCs/>
          <w:szCs w:val="22"/>
          <w:lang w:val="es-ES_tradnl"/>
        </w:rPr>
      </w:pPr>
      <w:r w:rsidRPr="00CD77F5">
        <w:rPr>
          <w:iCs/>
          <w:szCs w:val="22"/>
          <w:lang w:val="es-ES_tradnl"/>
        </w:rPr>
        <w:br w:type="page"/>
      </w:r>
    </w:p>
    <w:p w14:paraId="71EF1656" w14:textId="77777777" w:rsidR="00FD08DE" w:rsidRPr="00CD77F5" w:rsidRDefault="00FD08DE" w:rsidP="004900C2">
      <w:pPr>
        <w:tabs>
          <w:tab w:val="clear" w:pos="567"/>
        </w:tabs>
        <w:spacing w:line="240" w:lineRule="auto"/>
        <w:rPr>
          <w:szCs w:val="22"/>
          <w:lang w:val="es-ES_tradnl"/>
        </w:rPr>
      </w:pPr>
    </w:p>
    <w:p w14:paraId="7C38DAD9" w14:textId="77777777" w:rsidR="00FD08DE" w:rsidRPr="00CD77F5" w:rsidRDefault="00FD08DE" w:rsidP="004900C2">
      <w:pPr>
        <w:tabs>
          <w:tab w:val="clear" w:pos="567"/>
        </w:tabs>
        <w:spacing w:line="240" w:lineRule="auto"/>
        <w:rPr>
          <w:szCs w:val="22"/>
          <w:lang w:val="es-ES_tradnl"/>
        </w:rPr>
      </w:pPr>
    </w:p>
    <w:p w14:paraId="2C30AF8B" w14:textId="77777777" w:rsidR="00FD08DE" w:rsidRPr="00CD77F5" w:rsidRDefault="00FD08DE" w:rsidP="004900C2">
      <w:pPr>
        <w:tabs>
          <w:tab w:val="clear" w:pos="567"/>
        </w:tabs>
        <w:spacing w:line="240" w:lineRule="auto"/>
        <w:rPr>
          <w:szCs w:val="22"/>
          <w:lang w:val="es-ES_tradnl"/>
        </w:rPr>
      </w:pPr>
    </w:p>
    <w:p w14:paraId="62CB32F2" w14:textId="77777777" w:rsidR="00FD08DE" w:rsidRPr="00CD77F5" w:rsidRDefault="00FD08DE" w:rsidP="004900C2">
      <w:pPr>
        <w:tabs>
          <w:tab w:val="clear" w:pos="567"/>
        </w:tabs>
        <w:spacing w:line="240" w:lineRule="auto"/>
        <w:rPr>
          <w:szCs w:val="22"/>
          <w:lang w:val="es-ES_tradnl"/>
        </w:rPr>
      </w:pPr>
    </w:p>
    <w:p w14:paraId="286E6ABF" w14:textId="77777777" w:rsidR="00FD08DE" w:rsidRPr="00CD77F5" w:rsidRDefault="00FD08DE" w:rsidP="004900C2">
      <w:pPr>
        <w:tabs>
          <w:tab w:val="clear" w:pos="567"/>
        </w:tabs>
        <w:spacing w:line="240" w:lineRule="auto"/>
        <w:rPr>
          <w:lang w:val="es-ES_tradnl"/>
        </w:rPr>
      </w:pPr>
    </w:p>
    <w:p w14:paraId="2F01EC64" w14:textId="77777777" w:rsidR="00FD08DE" w:rsidRPr="00CD77F5" w:rsidRDefault="00FD08DE" w:rsidP="004900C2">
      <w:pPr>
        <w:tabs>
          <w:tab w:val="clear" w:pos="567"/>
        </w:tabs>
        <w:spacing w:line="240" w:lineRule="auto"/>
        <w:rPr>
          <w:lang w:val="es-ES_tradnl"/>
        </w:rPr>
      </w:pPr>
    </w:p>
    <w:p w14:paraId="77D68B58" w14:textId="77777777" w:rsidR="00FD08DE" w:rsidRPr="00CD77F5" w:rsidRDefault="00FD08DE" w:rsidP="004900C2">
      <w:pPr>
        <w:tabs>
          <w:tab w:val="clear" w:pos="567"/>
        </w:tabs>
        <w:spacing w:line="240" w:lineRule="auto"/>
        <w:rPr>
          <w:lang w:val="es-ES_tradnl"/>
        </w:rPr>
      </w:pPr>
    </w:p>
    <w:p w14:paraId="7CACB90F" w14:textId="77777777" w:rsidR="00FD08DE" w:rsidRPr="00CD77F5" w:rsidRDefault="00FD08DE" w:rsidP="004900C2">
      <w:pPr>
        <w:tabs>
          <w:tab w:val="clear" w:pos="567"/>
        </w:tabs>
        <w:spacing w:line="240" w:lineRule="auto"/>
        <w:rPr>
          <w:lang w:val="es-ES_tradnl"/>
        </w:rPr>
      </w:pPr>
    </w:p>
    <w:p w14:paraId="09446BAA" w14:textId="77777777" w:rsidR="00FD08DE" w:rsidRPr="00CD77F5" w:rsidRDefault="00FD08DE" w:rsidP="004900C2">
      <w:pPr>
        <w:tabs>
          <w:tab w:val="clear" w:pos="567"/>
        </w:tabs>
        <w:spacing w:line="240" w:lineRule="auto"/>
        <w:rPr>
          <w:lang w:val="es-ES_tradnl"/>
        </w:rPr>
      </w:pPr>
    </w:p>
    <w:p w14:paraId="20E30BF0" w14:textId="77777777" w:rsidR="00FD08DE" w:rsidRPr="00CD77F5" w:rsidRDefault="00FD08DE" w:rsidP="004900C2">
      <w:pPr>
        <w:tabs>
          <w:tab w:val="clear" w:pos="567"/>
        </w:tabs>
        <w:spacing w:line="240" w:lineRule="auto"/>
        <w:rPr>
          <w:szCs w:val="22"/>
          <w:lang w:val="es-ES_tradnl"/>
        </w:rPr>
      </w:pPr>
    </w:p>
    <w:p w14:paraId="414DABFC" w14:textId="77777777" w:rsidR="00FD08DE" w:rsidRPr="00CD77F5" w:rsidRDefault="00FD08DE" w:rsidP="004900C2">
      <w:pPr>
        <w:tabs>
          <w:tab w:val="clear" w:pos="567"/>
        </w:tabs>
        <w:spacing w:line="240" w:lineRule="auto"/>
        <w:rPr>
          <w:szCs w:val="22"/>
          <w:lang w:val="es-ES_tradnl"/>
        </w:rPr>
      </w:pPr>
    </w:p>
    <w:p w14:paraId="5BCBCC6B" w14:textId="77777777" w:rsidR="00FD08DE" w:rsidRPr="00CD77F5" w:rsidRDefault="00FD08DE" w:rsidP="004900C2">
      <w:pPr>
        <w:tabs>
          <w:tab w:val="clear" w:pos="567"/>
        </w:tabs>
        <w:spacing w:line="240" w:lineRule="auto"/>
        <w:rPr>
          <w:szCs w:val="22"/>
          <w:lang w:val="es-ES_tradnl"/>
        </w:rPr>
      </w:pPr>
    </w:p>
    <w:p w14:paraId="346E17F6" w14:textId="77777777" w:rsidR="00FD08DE" w:rsidRPr="00CD77F5" w:rsidRDefault="00FD08DE" w:rsidP="004900C2">
      <w:pPr>
        <w:tabs>
          <w:tab w:val="clear" w:pos="567"/>
        </w:tabs>
        <w:spacing w:line="240" w:lineRule="auto"/>
        <w:rPr>
          <w:szCs w:val="22"/>
          <w:lang w:val="es-ES_tradnl"/>
        </w:rPr>
      </w:pPr>
    </w:p>
    <w:p w14:paraId="7E9A1234" w14:textId="77777777" w:rsidR="00FD08DE" w:rsidRPr="00CD77F5" w:rsidRDefault="00FD08DE" w:rsidP="004900C2">
      <w:pPr>
        <w:tabs>
          <w:tab w:val="clear" w:pos="567"/>
        </w:tabs>
        <w:spacing w:line="240" w:lineRule="auto"/>
        <w:rPr>
          <w:szCs w:val="22"/>
          <w:lang w:val="es-ES_tradnl"/>
        </w:rPr>
      </w:pPr>
    </w:p>
    <w:p w14:paraId="77B94CEC" w14:textId="77777777" w:rsidR="00FD08DE" w:rsidRPr="00CD77F5" w:rsidRDefault="00FD08DE" w:rsidP="004900C2">
      <w:pPr>
        <w:tabs>
          <w:tab w:val="clear" w:pos="567"/>
        </w:tabs>
        <w:spacing w:line="240" w:lineRule="auto"/>
        <w:rPr>
          <w:szCs w:val="22"/>
          <w:lang w:val="es-ES_tradnl"/>
        </w:rPr>
      </w:pPr>
    </w:p>
    <w:p w14:paraId="1AC8F9A4" w14:textId="77777777" w:rsidR="00FD08DE" w:rsidRPr="00CD77F5" w:rsidRDefault="00FD08DE" w:rsidP="004900C2">
      <w:pPr>
        <w:tabs>
          <w:tab w:val="clear" w:pos="567"/>
        </w:tabs>
        <w:spacing w:line="240" w:lineRule="auto"/>
        <w:rPr>
          <w:szCs w:val="22"/>
          <w:lang w:val="es-ES_tradnl"/>
        </w:rPr>
      </w:pPr>
    </w:p>
    <w:p w14:paraId="2B1DBE74" w14:textId="77777777" w:rsidR="00FD08DE" w:rsidRPr="00CD77F5" w:rsidRDefault="00FD08DE" w:rsidP="004900C2">
      <w:pPr>
        <w:tabs>
          <w:tab w:val="clear" w:pos="567"/>
        </w:tabs>
        <w:spacing w:line="240" w:lineRule="auto"/>
        <w:rPr>
          <w:szCs w:val="22"/>
          <w:lang w:val="es-ES_tradnl"/>
        </w:rPr>
      </w:pPr>
    </w:p>
    <w:p w14:paraId="2F20329F" w14:textId="77777777" w:rsidR="00FD08DE" w:rsidRPr="00CD77F5" w:rsidRDefault="00FD08DE" w:rsidP="004900C2">
      <w:pPr>
        <w:tabs>
          <w:tab w:val="clear" w:pos="567"/>
        </w:tabs>
        <w:spacing w:line="240" w:lineRule="auto"/>
        <w:rPr>
          <w:szCs w:val="22"/>
          <w:lang w:val="es-ES_tradnl"/>
        </w:rPr>
      </w:pPr>
    </w:p>
    <w:p w14:paraId="0142C65F" w14:textId="77777777" w:rsidR="00FD08DE" w:rsidRPr="00CD77F5" w:rsidRDefault="00FD08DE" w:rsidP="004900C2">
      <w:pPr>
        <w:tabs>
          <w:tab w:val="clear" w:pos="567"/>
        </w:tabs>
        <w:spacing w:line="240" w:lineRule="auto"/>
        <w:rPr>
          <w:szCs w:val="22"/>
          <w:lang w:val="es-ES_tradnl"/>
        </w:rPr>
      </w:pPr>
    </w:p>
    <w:p w14:paraId="79C0DE5C" w14:textId="77777777" w:rsidR="004875DB" w:rsidRPr="00CD77F5" w:rsidRDefault="004875DB" w:rsidP="004900C2">
      <w:pPr>
        <w:tabs>
          <w:tab w:val="clear" w:pos="567"/>
        </w:tabs>
        <w:spacing w:line="240" w:lineRule="auto"/>
        <w:rPr>
          <w:szCs w:val="22"/>
          <w:lang w:val="es-ES_tradnl"/>
        </w:rPr>
      </w:pPr>
    </w:p>
    <w:p w14:paraId="771F63EF" w14:textId="77777777" w:rsidR="00FD08DE" w:rsidRPr="00CD77F5" w:rsidRDefault="00FD08DE" w:rsidP="004900C2">
      <w:pPr>
        <w:tabs>
          <w:tab w:val="clear" w:pos="567"/>
        </w:tabs>
        <w:spacing w:line="240" w:lineRule="auto"/>
        <w:rPr>
          <w:szCs w:val="22"/>
          <w:lang w:val="es-ES_tradnl"/>
        </w:rPr>
      </w:pPr>
    </w:p>
    <w:p w14:paraId="0A49BE97" w14:textId="77777777" w:rsidR="00FD08DE" w:rsidRPr="00CD77F5" w:rsidRDefault="00FD08DE" w:rsidP="004900C2">
      <w:pPr>
        <w:tabs>
          <w:tab w:val="clear" w:pos="567"/>
        </w:tabs>
        <w:spacing w:line="240" w:lineRule="auto"/>
        <w:rPr>
          <w:szCs w:val="22"/>
          <w:lang w:val="es-ES_tradnl"/>
        </w:rPr>
      </w:pPr>
    </w:p>
    <w:p w14:paraId="4A215696" w14:textId="77777777" w:rsidR="00FD08DE" w:rsidRPr="00CD77F5" w:rsidRDefault="00FD08DE" w:rsidP="004900C2">
      <w:pPr>
        <w:tabs>
          <w:tab w:val="clear" w:pos="567"/>
        </w:tabs>
        <w:spacing w:line="240" w:lineRule="auto"/>
        <w:rPr>
          <w:szCs w:val="22"/>
          <w:lang w:val="es-ES_tradnl"/>
        </w:rPr>
      </w:pPr>
    </w:p>
    <w:p w14:paraId="7C038704" w14:textId="77777777" w:rsidR="00FD08DE" w:rsidRPr="00CD77F5" w:rsidRDefault="007D7688" w:rsidP="004900C2">
      <w:pPr>
        <w:tabs>
          <w:tab w:val="clear" w:pos="567"/>
        </w:tabs>
        <w:spacing w:line="240" w:lineRule="auto"/>
        <w:jc w:val="center"/>
        <w:rPr>
          <w:b/>
          <w:szCs w:val="22"/>
          <w:lang w:val="es-ES_tradnl"/>
        </w:rPr>
      </w:pPr>
      <w:r w:rsidRPr="00CD77F5">
        <w:rPr>
          <w:b/>
          <w:szCs w:val="22"/>
          <w:lang w:val="es-ES_tradnl"/>
        </w:rPr>
        <w:t>AN</w:t>
      </w:r>
      <w:r w:rsidR="00FD08DE" w:rsidRPr="00CD77F5">
        <w:rPr>
          <w:b/>
          <w:szCs w:val="22"/>
          <w:lang w:val="es-ES_tradnl"/>
        </w:rPr>
        <w:t>EX</w:t>
      </w:r>
      <w:r w:rsidRPr="00CD77F5">
        <w:rPr>
          <w:b/>
          <w:szCs w:val="22"/>
          <w:lang w:val="es-ES_tradnl"/>
        </w:rPr>
        <w:t>O</w:t>
      </w:r>
      <w:r w:rsidR="00FD08DE" w:rsidRPr="00CD77F5">
        <w:rPr>
          <w:b/>
          <w:szCs w:val="22"/>
          <w:lang w:val="es-ES_tradnl"/>
        </w:rPr>
        <w:t xml:space="preserve"> III</w:t>
      </w:r>
    </w:p>
    <w:p w14:paraId="2E5F8C15" w14:textId="77777777" w:rsidR="00FD08DE" w:rsidRPr="00CD77F5" w:rsidRDefault="00FD08DE" w:rsidP="004900C2">
      <w:pPr>
        <w:tabs>
          <w:tab w:val="clear" w:pos="567"/>
        </w:tabs>
        <w:spacing w:line="240" w:lineRule="auto"/>
        <w:jc w:val="center"/>
        <w:rPr>
          <w:szCs w:val="22"/>
          <w:lang w:val="es-ES_tradnl"/>
        </w:rPr>
      </w:pPr>
    </w:p>
    <w:p w14:paraId="228DBD33" w14:textId="77777777" w:rsidR="00FD08DE" w:rsidRPr="00CD77F5" w:rsidRDefault="007D7688" w:rsidP="004900C2">
      <w:pPr>
        <w:tabs>
          <w:tab w:val="clear" w:pos="567"/>
        </w:tabs>
        <w:spacing w:line="240" w:lineRule="auto"/>
        <w:jc w:val="center"/>
        <w:rPr>
          <w:b/>
          <w:szCs w:val="22"/>
          <w:lang w:val="es-ES_tradnl"/>
        </w:rPr>
      </w:pPr>
      <w:r w:rsidRPr="00CD77F5">
        <w:rPr>
          <w:b/>
          <w:lang w:val="es-ES_tradnl"/>
        </w:rPr>
        <w:t>ETIQUETADO Y PROSPECTO</w:t>
      </w:r>
    </w:p>
    <w:p w14:paraId="32A01084" w14:textId="77777777" w:rsidR="00FD08DE" w:rsidRPr="00CD77F5" w:rsidRDefault="00FD08DE" w:rsidP="004900C2">
      <w:pPr>
        <w:tabs>
          <w:tab w:val="clear" w:pos="567"/>
        </w:tabs>
        <w:spacing w:line="240" w:lineRule="auto"/>
        <w:rPr>
          <w:szCs w:val="22"/>
          <w:lang w:val="es-ES_tradnl"/>
        </w:rPr>
      </w:pPr>
      <w:r w:rsidRPr="00CD77F5">
        <w:rPr>
          <w:b/>
          <w:szCs w:val="22"/>
          <w:lang w:val="es-ES_tradnl"/>
        </w:rPr>
        <w:br w:type="page"/>
      </w:r>
    </w:p>
    <w:p w14:paraId="41A65A44" w14:textId="77777777" w:rsidR="00FD08DE" w:rsidRPr="00CD77F5" w:rsidRDefault="00FD08DE" w:rsidP="004900C2">
      <w:pPr>
        <w:tabs>
          <w:tab w:val="clear" w:pos="567"/>
        </w:tabs>
        <w:spacing w:line="240" w:lineRule="auto"/>
        <w:rPr>
          <w:szCs w:val="22"/>
          <w:lang w:val="es-ES_tradnl"/>
        </w:rPr>
      </w:pPr>
    </w:p>
    <w:p w14:paraId="25E1B307" w14:textId="77777777" w:rsidR="00FD08DE" w:rsidRPr="00CD77F5" w:rsidRDefault="00FD08DE" w:rsidP="004900C2">
      <w:pPr>
        <w:tabs>
          <w:tab w:val="clear" w:pos="567"/>
        </w:tabs>
        <w:spacing w:line="240" w:lineRule="auto"/>
        <w:rPr>
          <w:szCs w:val="22"/>
          <w:lang w:val="es-ES_tradnl"/>
        </w:rPr>
      </w:pPr>
    </w:p>
    <w:p w14:paraId="5E9DE297" w14:textId="77777777" w:rsidR="00FD08DE" w:rsidRPr="00CD77F5" w:rsidRDefault="00FD08DE" w:rsidP="004900C2">
      <w:pPr>
        <w:tabs>
          <w:tab w:val="clear" w:pos="567"/>
        </w:tabs>
        <w:spacing w:line="240" w:lineRule="auto"/>
        <w:rPr>
          <w:szCs w:val="22"/>
          <w:lang w:val="es-ES_tradnl"/>
        </w:rPr>
      </w:pPr>
    </w:p>
    <w:p w14:paraId="6A0AACE5" w14:textId="77777777" w:rsidR="00FD08DE" w:rsidRPr="00CD77F5" w:rsidRDefault="00FD08DE" w:rsidP="004900C2">
      <w:pPr>
        <w:tabs>
          <w:tab w:val="clear" w:pos="567"/>
        </w:tabs>
        <w:spacing w:line="240" w:lineRule="auto"/>
        <w:rPr>
          <w:szCs w:val="22"/>
          <w:lang w:val="es-ES_tradnl"/>
        </w:rPr>
      </w:pPr>
    </w:p>
    <w:p w14:paraId="3697B891" w14:textId="77777777" w:rsidR="00FD08DE" w:rsidRPr="00CD77F5" w:rsidRDefault="00FD08DE" w:rsidP="004900C2">
      <w:pPr>
        <w:tabs>
          <w:tab w:val="clear" w:pos="567"/>
        </w:tabs>
        <w:spacing w:line="240" w:lineRule="auto"/>
        <w:rPr>
          <w:szCs w:val="22"/>
          <w:lang w:val="es-ES_tradnl"/>
        </w:rPr>
      </w:pPr>
    </w:p>
    <w:p w14:paraId="75905150" w14:textId="77777777" w:rsidR="00FD08DE" w:rsidRPr="00CD77F5" w:rsidRDefault="00FD08DE" w:rsidP="004900C2">
      <w:pPr>
        <w:tabs>
          <w:tab w:val="clear" w:pos="567"/>
        </w:tabs>
        <w:spacing w:line="240" w:lineRule="auto"/>
        <w:rPr>
          <w:szCs w:val="22"/>
          <w:lang w:val="es-ES_tradnl"/>
        </w:rPr>
      </w:pPr>
    </w:p>
    <w:p w14:paraId="3C8C6492" w14:textId="77777777" w:rsidR="00FD08DE" w:rsidRPr="00CD77F5" w:rsidRDefault="00FD08DE" w:rsidP="004900C2">
      <w:pPr>
        <w:tabs>
          <w:tab w:val="clear" w:pos="567"/>
        </w:tabs>
        <w:spacing w:line="240" w:lineRule="auto"/>
        <w:rPr>
          <w:szCs w:val="22"/>
          <w:lang w:val="es-ES_tradnl"/>
        </w:rPr>
      </w:pPr>
    </w:p>
    <w:p w14:paraId="70FB0E47" w14:textId="77777777" w:rsidR="00FD08DE" w:rsidRPr="00CD77F5" w:rsidRDefault="00FD08DE" w:rsidP="004900C2">
      <w:pPr>
        <w:tabs>
          <w:tab w:val="clear" w:pos="567"/>
        </w:tabs>
        <w:spacing w:line="240" w:lineRule="auto"/>
        <w:rPr>
          <w:szCs w:val="22"/>
          <w:lang w:val="es-ES_tradnl"/>
        </w:rPr>
      </w:pPr>
    </w:p>
    <w:p w14:paraId="6A5FA071" w14:textId="77777777" w:rsidR="00FD08DE" w:rsidRPr="00CD77F5" w:rsidRDefault="00FD08DE" w:rsidP="004900C2">
      <w:pPr>
        <w:tabs>
          <w:tab w:val="clear" w:pos="567"/>
        </w:tabs>
        <w:spacing w:line="240" w:lineRule="auto"/>
        <w:rPr>
          <w:szCs w:val="22"/>
          <w:lang w:val="es-ES_tradnl"/>
        </w:rPr>
      </w:pPr>
    </w:p>
    <w:p w14:paraId="719B098E" w14:textId="77777777" w:rsidR="00FD08DE" w:rsidRPr="00CD77F5" w:rsidRDefault="00FD08DE" w:rsidP="004900C2">
      <w:pPr>
        <w:tabs>
          <w:tab w:val="clear" w:pos="567"/>
        </w:tabs>
        <w:spacing w:line="240" w:lineRule="auto"/>
        <w:rPr>
          <w:szCs w:val="22"/>
          <w:lang w:val="es-ES_tradnl"/>
        </w:rPr>
      </w:pPr>
    </w:p>
    <w:p w14:paraId="63CA8C1D" w14:textId="77777777" w:rsidR="00FD08DE" w:rsidRPr="00CD77F5" w:rsidRDefault="00FD08DE" w:rsidP="004900C2">
      <w:pPr>
        <w:tabs>
          <w:tab w:val="clear" w:pos="567"/>
        </w:tabs>
        <w:spacing w:line="240" w:lineRule="auto"/>
        <w:rPr>
          <w:szCs w:val="22"/>
          <w:lang w:val="es-ES_tradnl"/>
        </w:rPr>
      </w:pPr>
    </w:p>
    <w:p w14:paraId="6C6E145E" w14:textId="77777777" w:rsidR="00FD08DE" w:rsidRPr="00CD77F5" w:rsidRDefault="00FD08DE" w:rsidP="004900C2">
      <w:pPr>
        <w:tabs>
          <w:tab w:val="clear" w:pos="567"/>
        </w:tabs>
        <w:spacing w:line="240" w:lineRule="auto"/>
        <w:rPr>
          <w:szCs w:val="22"/>
          <w:lang w:val="es-ES_tradnl"/>
        </w:rPr>
      </w:pPr>
    </w:p>
    <w:p w14:paraId="56104033" w14:textId="77777777" w:rsidR="00FD08DE" w:rsidRPr="00CD77F5" w:rsidRDefault="00FD08DE" w:rsidP="004900C2">
      <w:pPr>
        <w:tabs>
          <w:tab w:val="clear" w:pos="567"/>
        </w:tabs>
        <w:spacing w:line="240" w:lineRule="auto"/>
        <w:rPr>
          <w:szCs w:val="22"/>
          <w:lang w:val="es-ES_tradnl"/>
        </w:rPr>
      </w:pPr>
    </w:p>
    <w:p w14:paraId="487BCDA7" w14:textId="77777777" w:rsidR="00FD08DE" w:rsidRPr="00CD77F5" w:rsidRDefault="00FD08DE" w:rsidP="004900C2">
      <w:pPr>
        <w:tabs>
          <w:tab w:val="clear" w:pos="567"/>
        </w:tabs>
        <w:spacing w:line="240" w:lineRule="auto"/>
        <w:rPr>
          <w:szCs w:val="22"/>
          <w:lang w:val="es-ES_tradnl"/>
        </w:rPr>
      </w:pPr>
    </w:p>
    <w:p w14:paraId="508D5370" w14:textId="77777777" w:rsidR="00FD08DE" w:rsidRPr="00CD77F5" w:rsidRDefault="00FD08DE" w:rsidP="004900C2">
      <w:pPr>
        <w:tabs>
          <w:tab w:val="clear" w:pos="567"/>
        </w:tabs>
        <w:spacing w:line="240" w:lineRule="auto"/>
        <w:rPr>
          <w:szCs w:val="22"/>
          <w:lang w:val="es-ES_tradnl"/>
        </w:rPr>
      </w:pPr>
    </w:p>
    <w:p w14:paraId="58C6CC5F" w14:textId="77777777" w:rsidR="00FD08DE" w:rsidRPr="00CD77F5" w:rsidRDefault="00FD08DE" w:rsidP="004900C2">
      <w:pPr>
        <w:tabs>
          <w:tab w:val="clear" w:pos="567"/>
        </w:tabs>
        <w:spacing w:line="240" w:lineRule="auto"/>
        <w:rPr>
          <w:szCs w:val="22"/>
          <w:lang w:val="es-ES_tradnl"/>
        </w:rPr>
      </w:pPr>
    </w:p>
    <w:p w14:paraId="5D9B4CCD" w14:textId="77777777" w:rsidR="00FD08DE" w:rsidRPr="00CD77F5" w:rsidRDefault="00FD08DE" w:rsidP="004900C2">
      <w:pPr>
        <w:tabs>
          <w:tab w:val="clear" w:pos="567"/>
        </w:tabs>
        <w:spacing w:line="240" w:lineRule="auto"/>
        <w:rPr>
          <w:szCs w:val="22"/>
          <w:lang w:val="es-ES_tradnl"/>
        </w:rPr>
      </w:pPr>
    </w:p>
    <w:p w14:paraId="29DE2AB8" w14:textId="77777777" w:rsidR="00FD08DE" w:rsidRPr="00CD77F5" w:rsidRDefault="00FD08DE" w:rsidP="004900C2">
      <w:pPr>
        <w:tabs>
          <w:tab w:val="clear" w:pos="567"/>
        </w:tabs>
        <w:spacing w:line="240" w:lineRule="auto"/>
        <w:rPr>
          <w:szCs w:val="22"/>
          <w:lang w:val="es-ES_tradnl"/>
        </w:rPr>
      </w:pPr>
    </w:p>
    <w:p w14:paraId="4B198AF1" w14:textId="77777777" w:rsidR="00FD08DE" w:rsidRPr="00CD77F5" w:rsidRDefault="00FD08DE" w:rsidP="004900C2">
      <w:pPr>
        <w:tabs>
          <w:tab w:val="clear" w:pos="567"/>
        </w:tabs>
        <w:spacing w:line="240" w:lineRule="auto"/>
        <w:rPr>
          <w:szCs w:val="22"/>
          <w:lang w:val="es-ES_tradnl"/>
        </w:rPr>
      </w:pPr>
    </w:p>
    <w:p w14:paraId="2DF41EF0" w14:textId="77777777" w:rsidR="00FD08DE" w:rsidRPr="00CD77F5" w:rsidRDefault="00FD08DE" w:rsidP="004900C2">
      <w:pPr>
        <w:tabs>
          <w:tab w:val="clear" w:pos="567"/>
        </w:tabs>
        <w:spacing w:line="240" w:lineRule="auto"/>
        <w:rPr>
          <w:szCs w:val="22"/>
          <w:lang w:val="es-ES_tradnl"/>
        </w:rPr>
      </w:pPr>
    </w:p>
    <w:p w14:paraId="0953996F" w14:textId="77777777" w:rsidR="00FD08DE" w:rsidRPr="00CD77F5" w:rsidRDefault="00FD08DE" w:rsidP="004900C2">
      <w:pPr>
        <w:tabs>
          <w:tab w:val="clear" w:pos="567"/>
        </w:tabs>
        <w:spacing w:line="240" w:lineRule="auto"/>
        <w:rPr>
          <w:szCs w:val="22"/>
          <w:lang w:val="es-ES_tradnl"/>
        </w:rPr>
      </w:pPr>
    </w:p>
    <w:p w14:paraId="6731EC4C" w14:textId="77777777" w:rsidR="00FD08DE" w:rsidRPr="00CD77F5" w:rsidRDefault="00FD08DE" w:rsidP="004900C2">
      <w:pPr>
        <w:tabs>
          <w:tab w:val="clear" w:pos="567"/>
        </w:tabs>
        <w:spacing w:line="240" w:lineRule="auto"/>
        <w:rPr>
          <w:szCs w:val="22"/>
          <w:lang w:val="es-ES_tradnl"/>
        </w:rPr>
      </w:pPr>
    </w:p>
    <w:p w14:paraId="01430990" w14:textId="77777777" w:rsidR="004875DB" w:rsidRPr="00CD77F5" w:rsidRDefault="004875DB" w:rsidP="004900C2">
      <w:pPr>
        <w:tabs>
          <w:tab w:val="clear" w:pos="567"/>
        </w:tabs>
        <w:spacing w:line="240" w:lineRule="auto"/>
        <w:rPr>
          <w:szCs w:val="22"/>
          <w:lang w:val="es-ES_tradnl"/>
        </w:rPr>
      </w:pPr>
    </w:p>
    <w:p w14:paraId="03D286A6" w14:textId="77777777" w:rsidR="00FD08DE" w:rsidRPr="00CD77F5" w:rsidRDefault="00FD08DE" w:rsidP="004900C2">
      <w:pPr>
        <w:tabs>
          <w:tab w:val="clear" w:pos="567"/>
        </w:tabs>
        <w:spacing w:line="240" w:lineRule="auto"/>
        <w:jc w:val="center"/>
        <w:outlineLvl w:val="0"/>
        <w:rPr>
          <w:szCs w:val="22"/>
          <w:lang w:val="es-ES_tradnl"/>
        </w:rPr>
      </w:pPr>
      <w:r w:rsidRPr="00CD77F5">
        <w:rPr>
          <w:b/>
          <w:szCs w:val="22"/>
          <w:lang w:val="es-ES_tradnl"/>
        </w:rPr>
        <w:t xml:space="preserve">A. </w:t>
      </w:r>
      <w:r w:rsidR="007D7688" w:rsidRPr="00CD77F5">
        <w:rPr>
          <w:b/>
          <w:lang w:val="es-ES_tradnl"/>
        </w:rPr>
        <w:t>ETIQUETADO</w:t>
      </w:r>
    </w:p>
    <w:p w14:paraId="3E843DA9" w14:textId="77777777" w:rsidR="00FD08DE" w:rsidRPr="00CD77F5" w:rsidRDefault="00FD08DE" w:rsidP="004900C2">
      <w:pPr>
        <w:shd w:val="clear" w:color="auto" w:fill="FFFFFF"/>
        <w:tabs>
          <w:tab w:val="clear" w:pos="567"/>
        </w:tabs>
        <w:spacing w:line="240" w:lineRule="auto"/>
        <w:rPr>
          <w:szCs w:val="22"/>
          <w:lang w:val="es-ES_tradnl"/>
        </w:rPr>
      </w:pPr>
      <w:r w:rsidRPr="00CD77F5">
        <w:rPr>
          <w:szCs w:val="22"/>
          <w:lang w:val="es-ES_tradnl"/>
        </w:rPr>
        <w:br w:type="page"/>
      </w:r>
    </w:p>
    <w:p w14:paraId="65C2D521" w14:textId="77777777" w:rsidR="00F101D8" w:rsidRPr="00CD77F5" w:rsidRDefault="00F101D8" w:rsidP="004900C2">
      <w:pPr>
        <w:tabs>
          <w:tab w:val="clear" w:pos="567"/>
        </w:tabs>
        <w:spacing w:line="240" w:lineRule="auto"/>
        <w:rPr>
          <w:szCs w:val="22"/>
          <w:lang w:val="es-ES_tradnl"/>
        </w:rPr>
      </w:pPr>
      <w:bookmarkStart w:id="45" w:name="_Toc68076498"/>
    </w:p>
    <w:p w14:paraId="7E77452D" w14:textId="77777777" w:rsidR="00FF44CC" w:rsidRPr="00CD77F5" w:rsidRDefault="00FF44CC" w:rsidP="004900C2">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_tradnl"/>
        </w:rPr>
      </w:pPr>
      <w:r w:rsidRPr="00CD77F5">
        <w:rPr>
          <w:b/>
          <w:lang w:val="es-ES_tradnl"/>
        </w:rPr>
        <w:t>INFORMACIÓN QUE DEBE FIGURAR EN EL EMBALAJE EXTERIOR</w:t>
      </w:r>
    </w:p>
    <w:p w14:paraId="40A5C8A8" w14:textId="77777777" w:rsidR="00FF44CC" w:rsidRPr="00CD77F5" w:rsidRDefault="00FF44CC" w:rsidP="004900C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es-ES_tradnl"/>
        </w:rPr>
      </w:pPr>
    </w:p>
    <w:p w14:paraId="330FB1DE" w14:textId="77777777" w:rsidR="00F101D8" w:rsidRPr="00CD77F5" w:rsidRDefault="00FF44CC" w:rsidP="004900C2">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es-ES_tradnl"/>
        </w:rPr>
      </w:pPr>
      <w:r w:rsidRPr="00CD77F5">
        <w:rPr>
          <w:b/>
          <w:szCs w:val="22"/>
          <w:lang w:val="es-ES_tradnl"/>
        </w:rPr>
        <w:t xml:space="preserve">CARTONAJE EXTERIOR </w:t>
      </w:r>
      <w:smartTag w:uri="urn:schemas-microsoft-com:office:smarttags" w:element="stockticker">
        <w:r w:rsidRPr="00CD77F5">
          <w:rPr>
            <w:b/>
            <w:szCs w:val="22"/>
            <w:lang w:val="es-ES_tradnl"/>
          </w:rPr>
          <w:t>DEL</w:t>
        </w:r>
      </w:smartTag>
      <w:r w:rsidRPr="00CD77F5">
        <w:rPr>
          <w:b/>
          <w:szCs w:val="22"/>
          <w:lang w:val="es-ES_tradnl"/>
        </w:rPr>
        <w:t xml:space="preserve"> ENVASE UNITARIO</w:t>
      </w:r>
    </w:p>
    <w:p w14:paraId="7C276D82" w14:textId="77777777" w:rsidR="00F101D8" w:rsidRPr="00CD77F5" w:rsidRDefault="00F101D8" w:rsidP="004900C2">
      <w:pPr>
        <w:tabs>
          <w:tab w:val="clear" w:pos="567"/>
        </w:tabs>
        <w:spacing w:line="240" w:lineRule="auto"/>
        <w:rPr>
          <w:szCs w:val="22"/>
          <w:lang w:val="es-ES_tradnl"/>
        </w:rPr>
      </w:pPr>
    </w:p>
    <w:p w14:paraId="0FA10898" w14:textId="77777777" w:rsidR="00F101D8" w:rsidRPr="00CD77F5" w:rsidRDefault="00F101D8" w:rsidP="004900C2">
      <w:pPr>
        <w:tabs>
          <w:tab w:val="clear" w:pos="567"/>
        </w:tabs>
        <w:spacing w:line="240" w:lineRule="auto"/>
        <w:rPr>
          <w:szCs w:val="22"/>
          <w:lang w:val="es-ES_tradnl"/>
        </w:rPr>
      </w:pPr>
    </w:p>
    <w:p w14:paraId="2FD36624" w14:textId="77777777" w:rsidR="00F101D8" w:rsidRPr="00CD77F5" w:rsidRDefault="00F101D8" w:rsidP="004900C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CD77F5">
        <w:rPr>
          <w:b/>
          <w:szCs w:val="22"/>
          <w:lang w:val="es-ES_tradnl"/>
        </w:rPr>
        <w:t>1.</w:t>
      </w:r>
      <w:r w:rsidRPr="00CD77F5">
        <w:rPr>
          <w:b/>
          <w:szCs w:val="22"/>
          <w:lang w:val="es-ES_tradnl"/>
        </w:rPr>
        <w:tab/>
      </w:r>
      <w:r w:rsidR="00FF44CC" w:rsidRPr="00CD77F5">
        <w:rPr>
          <w:b/>
          <w:szCs w:val="22"/>
          <w:lang w:val="es-ES_tradnl"/>
        </w:rPr>
        <w:t>NOMBRE DEL MEDICAMENTO</w:t>
      </w:r>
    </w:p>
    <w:p w14:paraId="5C025263" w14:textId="77777777" w:rsidR="00F101D8" w:rsidRPr="00CD77F5" w:rsidRDefault="00F101D8" w:rsidP="004900C2">
      <w:pPr>
        <w:keepNext/>
        <w:tabs>
          <w:tab w:val="clear" w:pos="567"/>
        </w:tabs>
        <w:spacing w:line="240" w:lineRule="auto"/>
        <w:rPr>
          <w:szCs w:val="22"/>
          <w:lang w:val="es-ES_tradnl"/>
        </w:rPr>
      </w:pPr>
    </w:p>
    <w:p w14:paraId="601F7B9A" w14:textId="77777777" w:rsidR="00FF44CC" w:rsidRPr="00CD77F5" w:rsidRDefault="00F101D8" w:rsidP="004900C2">
      <w:pPr>
        <w:tabs>
          <w:tab w:val="clear" w:pos="567"/>
        </w:tabs>
        <w:spacing w:line="240" w:lineRule="auto"/>
        <w:rPr>
          <w:rFonts w:eastAsia="MS Mincho"/>
          <w:szCs w:val="22"/>
          <w:lang w:val="es-ES_tradnl" w:eastAsia="ja-JP"/>
        </w:rPr>
      </w:pPr>
      <w:r w:rsidRPr="00CD77F5">
        <w:rPr>
          <w:rFonts w:eastAsia="MS Mincho"/>
          <w:szCs w:val="22"/>
          <w:lang w:val="es-ES_tradnl" w:eastAsia="ja-JP"/>
        </w:rPr>
        <w:t>Enerzair Breezhaler 114 microgram</w:t>
      </w:r>
      <w:r w:rsidR="00FF44CC" w:rsidRPr="00CD77F5">
        <w:rPr>
          <w:rFonts w:eastAsia="MS Mincho"/>
          <w:szCs w:val="22"/>
          <w:lang w:val="es-ES_tradnl" w:eastAsia="ja-JP"/>
        </w:rPr>
        <w:t>o</w:t>
      </w:r>
      <w:r w:rsidRPr="00CD77F5">
        <w:rPr>
          <w:rFonts w:eastAsia="MS Mincho"/>
          <w:szCs w:val="22"/>
          <w:lang w:val="es-ES_tradnl" w:eastAsia="ja-JP"/>
        </w:rPr>
        <w:t>s/46 microgram</w:t>
      </w:r>
      <w:r w:rsidR="00FF44CC" w:rsidRPr="00CD77F5">
        <w:rPr>
          <w:rFonts w:eastAsia="MS Mincho"/>
          <w:szCs w:val="22"/>
          <w:lang w:val="es-ES_tradnl" w:eastAsia="ja-JP"/>
        </w:rPr>
        <w:t>o</w:t>
      </w:r>
      <w:r w:rsidRPr="00CD77F5">
        <w:rPr>
          <w:rFonts w:eastAsia="MS Mincho"/>
          <w:szCs w:val="22"/>
          <w:lang w:val="es-ES_tradnl" w:eastAsia="ja-JP"/>
        </w:rPr>
        <w:t>s/136 microgram</w:t>
      </w:r>
      <w:r w:rsidR="00FF44CC" w:rsidRPr="00CD77F5">
        <w:rPr>
          <w:rFonts w:eastAsia="MS Mincho"/>
          <w:szCs w:val="22"/>
          <w:lang w:val="es-ES_tradnl" w:eastAsia="ja-JP"/>
        </w:rPr>
        <w:t>o</w:t>
      </w:r>
      <w:r w:rsidRPr="00CD77F5">
        <w:rPr>
          <w:rFonts w:eastAsia="MS Mincho"/>
          <w:szCs w:val="22"/>
          <w:lang w:val="es-ES_tradnl" w:eastAsia="ja-JP"/>
        </w:rPr>
        <w:t xml:space="preserve">s </w:t>
      </w:r>
      <w:r w:rsidR="00FF44CC" w:rsidRPr="00CD77F5">
        <w:rPr>
          <w:rFonts w:eastAsia="MS Mincho"/>
          <w:szCs w:val="22"/>
          <w:lang w:val="es-ES_tradnl" w:eastAsia="ja-JP"/>
        </w:rPr>
        <w:t>polvo para inhalación (cápsula dura)</w:t>
      </w:r>
    </w:p>
    <w:p w14:paraId="32D5A268" w14:textId="77777777" w:rsidR="00FF44CC" w:rsidRPr="00CD77F5" w:rsidRDefault="00FF44CC" w:rsidP="004900C2">
      <w:pPr>
        <w:tabs>
          <w:tab w:val="clear" w:pos="567"/>
        </w:tabs>
        <w:spacing w:line="240" w:lineRule="auto"/>
        <w:rPr>
          <w:szCs w:val="22"/>
          <w:lang w:val="es-ES_tradnl"/>
        </w:rPr>
      </w:pPr>
      <w:r w:rsidRPr="00CD77F5">
        <w:rPr>
          <w:szCs w:val="22"/>
          <w:lang w:val="es-ES_tradnl"/>
        </w:rPr>
        <w:t>indacaterol/glicopirronio/furoato de mometasona</w:t>
      </w:r>
    </w:p>
    <w:p w14:paraId="48C432FE" w14:textId="77777777" w:rsidR="00F101D8" w:rsidRPr="00CD77F5" w:rsidRDefault="00F101D8" w:rsidP="004900C2">
      <w:pPr>
        <w:tabs>
          <w:tab w:val="clear" w:pos="567"/>
        </w:tabs>
        <w:spacing w:line="240" w:lineRule="auto"/>
        <w:rPr>
          <w:szCs w:val="22"/>
          <w:lang w:val="es-ES_tradnl"/>
        </w:rPr>
      </w:pPr>
    </w:p>
    <w:p w14:paraId="29E5117E" w14:textId="77777777" w:rsidR="00F101D8" w:rsidRPr="00CD77F5" w:rsidRDefault="00F101D8" w:rsidP="004900C2">
      <w:pPr>
        <w:tabs>
          <w:tab w:val="clear" w:pos="567"/>
        </w:tabs>
        <w:spacing w:line="240" w:lineRule="auto"/>
        <w:rPr>
          <w:szCs w:val="22"/>
          <w:lang w:val="es-ES_tradnl"/>
        </w:rPr>
      </w:pPr>
    </w:p>
    <w:p w14:paraId="53DCD2BC" w14:textId="77777777" w:rsidR="00F101D8" w:rsidRPr="00CD77F5" w:rsidRDefault="00F101D8" w:rsidP="004900C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s-ES_tradnl"/>
        </w:rPr>
      </w:pPr>
      <w:r w:rsidRPr="00CD77F5">
        <w:rPr>
          <w:b/>
          <w:szCs w:val="22"/>
          <w:lang w:val="es-ES_tradnl"/>
        </w:rPr>
        <w:t>2.</w:t>
      </w:r>
      <w:r w:rsidRPr="00CD77F5">
        <w:rPr>
          <w:b/>
          <w:szCs w:val="22"/>
          <w:lang w:val="es-ES_tradnl"/>
        </w:rPr>
        <w:tab/>
      </w:r>
      <w:r w:rsidR="00FF44CC" w:rsidRPr="00CD77F5">
        <w:rPr>
          <w:b/>
          <w:szCs w:val="22"/>
          <w:lang w:val="es-ES_tradnl"/>
        </w:rPr>
        <w:t>PRINCIPIO(S) ACTIVO(S)</w:t>
      </w:r>
    </w:p>
    <w:p w14:paraId="598D4678" w14:textId="77777777" w:rsidR="00F101D8" w:rsidRPr="00CD77F5" w:rsidRDefault="00F101D8" w:rsidP="004900C2">
      <w:pPr>
        <w:keepNext/>
        <w:tabs>
          <w:tab w:val="clear" w:pos="567"/>
        </w:tabs>
        <w:spacing w:line="240" w:lineRule="auto"/>
        <w:rPr>
          <w:szCs w:val="22"/>
          <w:lang w:val="es-ES_tradnl"/>
        </w:rPr>
      </w:pPr>
    </w:p>
    <w:p w14:paraId="1BD55112" w14:textId="27235726" w:rsidR="00FF44CC" w:rsidRPr="00CD77F5" w:rsidRDefault="00FF44CC" w:rsidP="004900C2">
      <w:pPr>
        <w:tabs>
          <w:tab w:val="clear" w:pos="567"/>
        </w:tabs>
        <w:spacing w:line="240" w:lineRule="auto"/>
        <w:rPr>
          <w:szCs w:val="22"/>
          <w:lang w:val="es-ES_tradnl"/>
        </w:rPr>
      </w:pPr>
      <w:r w:rsidRPr="00CD77F5">
        <w:rPr>
          <w:szCs w:val="22"/>
          <w:lang w:val="es-ES_tradnl"/>
        </w:rPr>
        <w:t xml:space="preserve">Cada dosis liberada contiene 114 microgramos de indacaterol (como acetato), 46 microgramos de glicopirronio (equivalentes </w:t>
      </w:r>
      <w:r w:rsidR="005F5BE3" w:rsidRPr="00CD77F5">
        <w:rPr>
          <w:szCs w:val="22"/>
          <w:lang w:val="es-ES_tradnl"/>
        </w:rPr>
        <w:t xml:space="preserve">a </w:t>
      </w:r>
      <w:r w:rsidRPr="00CD77F5">
        <w:rPr>
          <w:szCs w:val="22"/>
          <w:lang w:val="es-ES_tradnl"/>
        </w:rPr>
        <w:t>58 microgramos de bromuro de glicopirronio) y 136 microgramos de furoato de mometasona.</w:t>
      </w:r>
    </w:p>
    <w:p w14:paraId="6193F375" w14:textId="77777777" w:rsidR="00F101D8" w:rsidRPr="00CD77F5" w:rsidRDefault="00F101D8" w:rsidP="004900C2">
      <w:pPr>
        <w:tabs>
          <w:tab w:val="clear" w:pos="567"/>
        </w:tabs>
        <w:spacing w:line="240" w:lineRule="auto"/>
        <w:rPr>
          <w:szCs w:val="22"/>
          <w:lang w:val="es-ES_tradnl"/>
        </w:rPr>
      </w:pPr>
    </w:p>
    <w:p w14:paraId="03EFBA21" w14:textId="77777777" w:rsidR="00F101D8" w:rsidRPr="00CD77F5" w:rsidRDefault="00F101D8" w:rsidP="004900C2">
      <w:pPr>
        <w:tabs>
          <w:tab w:val="clear" w:pos="567"/>
        </w:tabs>
        <w:spacing w:line="240" w:lineRule="auto"/>
        <w:rPr>
          <w:szCs w:val="22"/>
          <w:lang w:val="es-ES_tradnl"/>
        </w:rPr>
      </w:pPr>
    </w:p>
    <w:p w14:paraId="1EC449AD" w14:textId="77777777" w:rsidR="00F101D8" w:rsidRPr="00CD77F5" w:rsidRDefault="00F101D8" w:rsidP="004900C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CD77F5">
        <w:rPr>
          <w:b/>
          <w:szCs w:val="22"/>
          <w:lang w:val="es-ES_tradnl"/>
        </w:rPr>
        <w:t>3.</w:t>
      </w:r>
      <w:r w:rsidRPr="00CD77F5">
        <w:rPr>
          <w:b/>
          <w:szCs w:val="22"/>
          <w:lang w:val="es-ES_tradnl"/>
        </w:rPr>
        <w:tab/>
      </w:r>
      <w:r w:rsidR="00FF44CC" w:rsidRPr="00CD77F5">
        <w:rPr>
          <w:b/>
          <w:szCs w:val="22"/>
          <w:lang w:val="es-ES_tradnl"/>
        </w:rPr>
        <w:t>LISTA DE EXCIPIENTES</w:t>
      </w:r>
    </w:p>
    <w:p w14:paraId="6B4B2279" w14:textId="77777777" w:rsidR="00F101D8" w:rsidRPr="00CD77F5" w:rsidRDefault="00F101D8" w:rsidP="004900C2">
      <w:pPr>
        <w:keepNext/>
        <w:tabs>
          <w:tab w:val="clear" w:pos="567"/>
        </w:tabs>
        <w:spacing w:line="240" w:lineRule="auto"/>
        <w:rPr>
          <w:szCs w:val="22"/>
          <w:lang w:val="es-ES_tradnl"/>
        </w:rPr>
      </w:pPr>
    </w:p>
    <w:p w14:paraId="3C7677BD" w14:textId="51E15F25" w:rsidR="00F101D8" w:rsidRPr="00CD77F5" w:rsidRDefault="00FF44CC" w:rsidP="004900C2">
      <w:pPr>
        <w:tabs>
          <w:tab w:val="clear" w:pos="567"/>
        </w:tabs>
        <w:spacing w:line="240" w:lineRule="auto"/>
        <w:rPr>
          <w:szCs w:val="22"/>
          <w:lang w:val="es-ES_tradnl"/>
        </w:rPr>
      </w:pPr>
      <w:r w:rsidRPr="00CD77F5">
        <w:rPr>
          <w:szCs w:val="22"/>
          <w:lang w:val="es-ES_tradnl"/>
        </w:rPr>
        <w:t>También contiene lactosa</w:t>
      </w:r>
      <w:r w:rsidR="00DA086E">
        <w:rPr>
          <w:szCs w:val="22"/>
          <w:lang w:val="es-ES_tradnl"/>
        </w:rPr>
        <w:t xml:space="preserve"> monohidrato</w:t>
      </w:r>
      <w:r w:rsidRPr="00CD77F5">
        <w:rPr>
          <w:szCs w:val="22"/>
          <w:lang w:val="es-ES_tradnl"/>
        </w:rPr>
        <w:t xml:space="preserve"> y estearato de magnesio. </w:t>
      </w:r>
      <w:r w:rsidRPr="00CD77F5">
        <w:rPr>
          <w:szCs w:val="22"/>
          <w:shd w:val="pct15" w:color="auto" w:fill="auto"/>
          <w:lang w:val="es-ES_tradnl"/>
        </w:rPr>
        <w:t>Para mayor información consultar el prospecto.</w:t>
      </w:r>
    </w:p>
    <w:p w14:paraId="27DC6A33" w14:textId="77777777" w:rsidR="00F101D8" w:rsidRPr="00CD77F5" w:rsidRDefault="00F101D8" w:rsidP="004900C2">
      <w:pPr>
        <w:tabs>
          <w:tab w:val="clear" w:pos="567"/>
        </w:tabs>
        <w:spacing w:line="240" w:lineRule="auto"/>
        <w:rPr>
          <w:szCs w:val="22"/>
          <w:lang w:val="es-ES_tradnl"/>
        </w:rPr>
      </w:pPr>
    </w:p>
    <w:p w14:paraId="4DE2E684" w14:textId="77777777" w:rsidR="00F101D8" w:rsidRPr="00CD77F5" w:rsidRDefault="00F101D8" w:rsidP="004900C2">
      <w:pPr>
        <w:tabs>
          <w:tab w:val="clear" w:pos="567"/>
        </w:tabs>
        <w:spacing w:line="240" w:lineRule="auto"/>
        <w:rPr>
          <w:szCs w:val="22"/>
          <w:lang w:val="es-ES_tradnl"/>
        </w:rPr>
      </w:pPr>
    </w:p>
    <w:p w14:paraId="14B23471" w14:textId="77777777" w:rsidR="00F101D8" w:rsidRPr="00CD77F5" w:rsidRDefault="00F101D8" w:rsidP="004900C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CD77F5">
        <w:rPr>
          <w:b/>
          <w:szCs w:val="22"/>
          <w:lang w:val="es-ES_tradnl"/>
        </w:rPr>
        <w:t>4.</w:t>
      </w:r>
      <w:r w:rsidRPr="00CD77F5">
        <w:rPr>
          <w:b/>
          <w:szCs w:val="22"/>
          <w:lang w:val="es-ES_tradnl"/>
        </w:rPr>
        <w:tab/>
      </w:r>
      <w:r w:rsidR="00FF44CC" w:rsidRPr="00CD77F5">
        <w:rPr>
          <w:b/>
          <w:lang w:val="es-ES_tradnl"/>
        </w:rPr>
        <w:t>FORMA FARMACÉUTICA Y CONTENIDO DEL ENVASE</w:t>
      </w:r>
    </w:p>
    <w:p w14:paraId="13928867" w14:textId="77777777" w:rsidR="007129A9" w:rsidRPr="00CD77F5" w:rsidRDefault="007129A9" w:rsidP="004900C2">
      <w:pPr>
        <w:keepNext/>
        <w:tabs>
          <w:tab w:val="clear" w:pos="567"/>
        </w:tabs>
        <w:spacing w:line="240" w:lineRule="auto"/>
        <w:rPr>
          <w:szCs w:val="22"/>
          <w:lang w:val="es-ES_tradnl"/>
        </w:rPr>
      </w:pPr>
    </w:p>
    <w:p w14:paraId="7787977B" w14:textId="77777777" w:rsidR="00FF44CC" w:rsidRPr="00CD77F5" w:rsidRDefault="00FF44CC" w:rsidP="004900C2">
      <w:pPr>
        <w:tabs>
          <w:tab w:val="clear" w:pos="567"/>
        </w:tabs>
        <w:spacing w:line="240" w:lineRule="auto"/>
        <w:rPr>
          <w:szCs w:val="22"/>
          <w:lang w:val="es-ES_tradnl"/>
        </w:rPr>
      </w:pPr>
      <w:r w:rsidRPr="00CD77F5">
        <w:rPr>
          <w:szCs w:val="22"/>
          <w:shd w:val="pct15" w:color="auto" w:fill="auto"/>
          <w:lang w:val="es-ES_tradnl"/>
        </w:rPr>
        <w:t>Polvo para inhalación (cápsula dura)</w:t>
      </w:r>
    </w:p>
    <w:p w14:paraId="27CB2F23" w14:textId="77777777" w:rsidR="00FF44CC" w:rsidRPr="00CD77F5" w:rsidRDefault="00FF44CC" w:rsidP="004900C2">
      <w:pPr>
        <w:tabs>
          <w:tab w:val="clear" w:pos="567"/>
        </w:tabs>
        <w:spacing w:line="240" w:lineRule="auto"/>
        <w:rPr>
          <w:szCs w:val="22"/>
          <w:lang w:val="es-ES_tradnl"/>
        </w:rPr>
      </w:pPr>
    </w:p>
    <w:p w14:paraId="38DC2975" w14:textId="77777777" w:rsidR="00FF44CC" w:rsidRPr="00CD77F5" w:rsidRDefault="00FF44CC" w:rsidP="004900C2">
      <w:pPr>
        <w:tabs>
          <w:tab w:val="clear" w:pos="567"/>
        </w:tabs>
        <w:spacing w:line="240" w:lineRule="auto"/>
        <w:rPr>
          <w:lang w:val="es-ES_tradnl"/>
        </w:rPr>
      </w:pPr>
      <w:r w:rsidRPr="00CD77F5">
        <w:rPr>
          <w:lang w:val="es-ES_tradnl"/>
        </w:rPr>
        <w:t>10 x 1 cápsulas + 1 inhalador</w:t>
      </w:r>
    </w:p>
    <w:p w14:paraId="712F3BE0" w14:textId="77777777" w:rsidR="00FF44CC" w:rsidRPr="00CD77F5" w:rsidRDefault="00FF44CC" w:rsidP="004900C2">
      <w:pPr>
        <w:tabs>
          <w:tab w:val="clear" w:pos="567"/>
        </w:tabs>
        <w:spacing w:line="240" w:lineRule="auto"/>
        <w:rPr>
          <w:shd w:val="pct15" w:color="auto" w:fill="auto"/>
          <w:lang w:val="es-ES_tradnl"/>
        </w:rPr>
      </w:pPr>
      <w:r w:rsidRPr="00CD77F5">
        <w:rPr>
          <w:shd w:val="pct15" w:color="auto" w:fill="auto"/>
          <w:lang w:val="es-ES_tradnl"/>
        </w:rPr>
        <w:t>30 x 1 cápsulas + 1 inhalador</w:t>
      </w:r>
    </w:p>
    <w:p w14:paraId="3C19006E" w14:textId="77777777" w:rsidR="00F101D8" w:rsidRPr="00CD77F5" w:rsidRDefault="00FF44CC" w:rsidP="004900C2">
      <w:pPr>
        <w:tabs>
          <w:tab w:val="clear" w:pos="567"/>
        </w:tabs>
        <w:spacing w:line="240" w:lineRule="auto"/>
        <w:rPr>
          <w:shd w:val="pct15" w:color="auto" w:fill="auto"/>
          <w:lang w:val="es-ES_tradnl"/>
        </w:rPr>
      </w:pPr>
      <w:r w:rsidRPr="00CD77F5">
        <w:rPr>
          <w:shd w:val="pct15" w:color="auto" w:fill="auto"/>
          <w:lang w:val="es-ES_tradnl"/>
        </w:rPr>
        <w:t>90 x 1 cápsulas + 1 inhalador</w:t>
      </w:r>
    </w:p>
    <w:p w14:paraId="26323FC6" w14:textId="77777777" w:rsidR="00F101D8" w:rsidRPr="00CD77F5" w:rsidRDefault="00F101D8" w:rsidP="004900C2">
      <w:pPr>
        <w:tabs>
          <w:tab w:val="clear" w:pos="567"/>
        </w:tabs>
        <w:spacing w:line="240" w:lineRule="auto"/>
        <w:rPr>
          <w:shd w:val="pct15" w:color="auto" w:fill="auto"/>
          <w:lang w:val="es-ES_tradnl"/>
        </w:rPr>
      </w:pPr>
    </w:p>
    <w:p w14:paraId="70C5512A" w14:textId="77777777" w:rsidR="00F101D8" w:rsidRPr="00CD77F5" w:rsidRDefault="00F101D8" w:rsidP="004900C2">
      <w:pPr>
        <w:tabs>
          <w:tab w:val="clear" w:pos="567"/>
        </w:tabs>
        <w:spacing w:line="240" w:lineRule="auto"/>
        <w:rPr>
          <w:lang w:val="es-ES_tradnl"/>
        </w:rPr>
      </w:pPr>
    </w:p>
    <w:p w14:paraId="5CC7A7F9" w14:textId="77777777" w:rsidR="00F101D8" w:rsidRPr="00CD77F5" w:rsidRDefault="00F101D8" w:rsidP="004900C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CD77F5">
        <w:rPr>
          <w:b/>
          <w:szCs w:val="22"/>
          <w:lang w:val="es-ES_tradnl"/>
        </w:rPr>
        <w:t>5.</w:t>
      </w:r>
      <w:r w:rsidRPr="00CD77F5">
        <w:rPr>
          <w:b/>
          <w:szCs w:val="22"/>
          <w:lang w:val="es-ES_tradnl"/>
        </w:rPr>
        <w:tab/>
      </w:r>
      <w:r w:rsidR="00FF44CC" w:rsidRPr="00CD77F5">
        <w:rPr>
          <w:b/>
          <w:szCs w:val="22"/>
          <w:lang w:val="es-ES_tradnl"/>
        </w:rPr>
        <w:t>FORMA Y VÍA(S) DE ADMINISTRACIÓN</w:t>
      </w:r>
    </w:p>
    <w:p w14:paraId="7283F510" w14:textId="77777777" w:rsidR="00F101D8" w:rsidRPr="00CD77F5" w:rsidRDefault="00F101D8" w:rsidP="004900C2">
      <w:pPr>
        <w:keepNext/>
        <w:tabs>
          <w:tab w:val="clear" w:pos="567"/>
        </w:tabs>
        <w:spacing w:line="240" w:lineRule="auto"/>
        <w:rPr>
          <w:szCs w:val="22"/>
          <w:lang w:val="es-ES_tradnl"/>
        </w:rPr>
      </w:pPr>
    </w:p>
    <w:p w14:paraId="4B5D5F72" w14:textId="77777777" w:rsidR="00513F03" w:rsidRPr="00CD77F5" w:rsidRDefault="00513F03" w:rsidP="004900C2">
      <w:pPr>
        <w:tabs>
          <w:tab w:val="clear" w:pos="567"/>
        </w:tabs>
        <w:spacing w:line="240" w:lineRule="auto"/>
        <w:rPr>
          <w:szCs w:val="22"/>
          <w:lang w:val="es-ES_tradnl"/>
        </w:rPr>
      </w:pPr>
      <w:r w:rsidRPr="00CD77F5">
        <w:rPr>
          <w:szCs w:val="22"/>
          <w:lang w:val="es-ES_tradnl"/>
        </w:rPr>
        <w:t>Leer el prospecto antes de utilizar este medicamento.</w:t>
      </w:r>
    </w:p>
    <w:p w14:paraId="58238356" w14:textId="77777777" w:rsidR="00FF44CC" w:rsidRPr="00CD77F5" w:rsidRDefault="00FF44CC" w:rsidP="004900C2">
      <w:pPr>
        <w:tabs>
          <w:tab w:val="clear" w:pos="567"/>
        </w:tabs>
        <w:spacing w:line="240" w:lineRule="auto"/>
        <w:rPr>
          <w:szCs w:val="22"/>
          <w:lang w:val="es-ES_tradnl"/>
        </w:rPr>
      </w:pPr>
      <w:r w:rsidRPr="00CD77F5">
        <w:rPr>
          <w:szCs w:val="22"/>
          <w:lang w:val="es-ES_tradnl"/>
        </w:rPr>
        <w:t>Utilizar únicamente con el inhalador que se proporciona en el envase.</w:t>
      </w:r>
    </w:p>
    <w:p w14:paraId="65725BCC" w14:textId="77777777" w:rsidR="00FF44CC" w:rsidRPr="00CD77F5" w:rsidRDefault="00FF44CC" w:rsidP="004900C2">
      <w:pPr>
        <w:tabs>
          <w:tab w:val="clear" w:pos="567"/>
        </w:tabs>
        <w:spacing w:line="240" w:lineRule="auto"/>
        <w:rPr>
          <w:szCs w:val="22"/>
          <w:lang w:val="es-ES_tradnl"/>
        </w:rPr>
      </w:pPr>
      <w:r w:rsidRPr="00CD77F5">
        <w:rPr>
          <w:szCs w:val="22"/>
          <w:lang w:val="es-ES_tradnl"/>
        </w:rPr>
        <w:t>No trague las cápsulas.</w:t>
      </w:r>
    </w:p>
    <w:p w14:paraId="67ABAD19" w14:textId="77777777" w:rsidR="00FF44CC" w:rsidRPr="00CD77F5" w:rsidRDefault="00FF44CC" w:rsidP="004900C2">
      <w:pPr>
        <w:tabs>
          <w:tab w:val="clear" w:pos="567"/>
        </w:tabs>
        <w:spacing w:line="240" w:lineRule="auto"/>
        <w:rPr>
          <w:szCs w:val="22"/>
          <w:lang w:val="es-ES_tradnl"/>
        </w:rPr>
      </w:pPr>
      <w:r w:rsidRPr="00CD77F5">
        <w:rPr>
          <w:szCs w:val="22"/>
          <w:lang w:val="es-ES_tradnl"/>
        </w:rPr>
        <w:t>Vía inhalatoria</w:t>
      </w:r>
    </w:p>
    <w:p w14:paraId="401C8CE5" w14:textId="27713DF9" w:rsidR="00F101D8" w:rsidRPr="00CD77F5" w:rsidRDefault="00FF44CC" w:rsidP="004900C2">
      <w:pPr>
        <w:tabs>
          <w:tab w:val="clear" w:pos="567"/>
        </w:tabs>
        <w:spacing w:line="240" w:lineRule="auto"/>
        <w:rPr>
          <w:szCs w:val="22"/>
          <w:lang w:val="es-ES_tradnl"/>
        </w:rPr>
      </w:pPr>
      <w:r w:rsidRPr="00CD77F5">
        <w:rPr>
          <w:szCs w:val="22"/>
          <w:shd w:val="pct15" w:color="auto" w:fill="auto"/>
          <w:lang w:val="es-ES_tradnl"/>
        </w:rPr>
        <w:t>Tratamiento de 90 días.</w:t>
      </w:r>
    </w:p>
    <w:p w14:paraId="22560DDA" w14:textId="392F9906" w:rsidR="00F101D8" w:rsidRPr="00CD77F5" w:rsidDel="00664BE8" w:rsidRDefault="00F101D8" w:rsidP="004900C2">
      <w:pPr>
        <w:tabs>
          <w:tab w:val="clear" w:pos="567"/>
        </w:tabs>
        <w:spacing w:line="240" w:lineRule="auto"/>
        <w:rPr>
          <w:del w:id="46" w:author="Author"/>
          <w:szCs w:val="22"/>
          <w:lang w:val="es-ES_tradnl"/>
        </w:rPr>
      </w:pPr>
    </w:p>
    <w:p w14:paraId="5A5E23CF" w14:textId="275CBAF8" w:rsidR="00E129F0" w:rsidRPr="001E1CDA" w:rsidDel="00664BE8" w:rsidRDefault="00E129F0" w:rsidP="004900C2">
      <w:pPr>
        <w:tabs>
          <w:tab w:val="clear" w:pos="567"/>
        </w:tabs>
        <w:spacing w:line="240" w:lineRule="auto"/>
        <w:rPr>
          <w:del w:id="47" w:author="Author"/>
          <w:szCs w:val="22"/>
          <w:shd w:val="pct15" w:color="auto" w:fill="auto"/>
          <w:lang w:val="es-ES_tradnl"/>
        </w:rPr>
      </w:pPr>
      <w:del w:id="48" w:author="Author">
        <w:r w:rsidRPr="001E1CDA" w:rsidDel="00664BE8">
          <w:rPr>
            <w:szCs w:val="22"/>
            <w:shd w:val="pct15" w:color="auto" w:fill="auto"/>
            <w:lang w:val="es-ES_tradnl"/>
          </w:rPr>
          <w:delText>“Incluir código QR”</w:delText>
        </w:r>
      </w:del>
    </w:p>
    <w:p w14:paraId="68909E34" w14:textId="09B49D1B" w:rsidR="00E129F0" w:rsidRPr="00CD77F5" w:rsidDel="00664BE8" w:rsidRDefault="00E129F0" w:rsidP="004900C2">
      <w:pPr>
        <w:tabs>
          <w:tab w:val="clear" w:pos="567"/>
        </w:tabs>
        <w:spacing w:line="240" w:lineRule="auto"/>
        <w:rPr>
          <w:del w:id="49" w:author="Author"/>
          <w:szCs w:val="22"/>
          <w:lang w:val="es-ES_tradnl"/>
        </w:rPr>
      </w:pPr>
      <w:del w:id="50" w:author="Author">
        <w:r w:rsidRPr="00CD77F5" w:rsidDel="00664BE8">
          <w:rPr>
            <w:szCs w:val="22"/>
            <w:lang w:val="es-ES_tradnl"/>
          </w:rPr>
          <w:delText>Escanear para más información o visitar: www.breezhaler-asthma.eu/enerzair</w:delText>
        </w:r>
      </w:del>
    </w:p>
    <w:p w14:paraId="0F122136" w14:textId="77777777" w:rsidR="00E129F0" w:rsidRPr="00CD77F5" w:rsidRDefault="00E129F0" w:rsidP="004900C2">
      <w:pPr>
        <w:tabs>
          <w:tab w:val="clear" w:pos="567"/>
        </w:tabs>
        <w:spacing w:line="240" w:lineRule="auto"/>
        <w:rPr>
          <w:szCs w:val="22"/>
          <w:lang w:val="es-ES_tradnl"/>
        </w:rPr>
      </w:pPr>
    </w:p>
    <w:p w14:paraId="4590D2CF" w14:textId="77777777" w:rsidR="00F101D8" w:rsidRPr="00CD77F5" w:rsidRDefault="00F101D8" w:rsidP="004900C2">
      <w:pPr>
        <w:tabs>
          <w:tab w:val="clear" w:pos="567"/>
        </w:tabs>
        <w:spacing w:line="240" w:lineRule="auto"/>
        <w:rPr>
          <w:szCs w:val="22"/>
          <w:lang w:val="es-ES_tradnl"/>
        </w:rPr>
      </w:pPr>
    </w:p>
    <w:p w14:paraId="5FF41FE5" w14:textId="77777777" w:rsidR="00F101D8" w:rsidRPr="00CD77F5" w:rsidRDefault="00F101D8" w:rsidP="004900C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CD77F5">
        <w:rPr>
          <w:b/>
          <w:szCs w:val="22"/>
          <w:lang w:val="es-ES_tradnl"/>
        </w:rPr>
        <w:t>6.</w:t>
      </w:r>
      <w:r w:rsidRPr="00CD77F5">
        <w:rPr>
          <w:b/>
          <w:szCs w:val="22"/>
          <w:lang w:val="es-ES_tradnl"/>
        </w:rPr>
        <w:tab/>
      </w:r>
      <w:r w:rsidR="00FF44CC" w:rsidRPr="00CD77F5">
        <w:rPr>
          <w:b/>
          <w:szCs w:val="22"/>
          <w:lang w:val="es-ES_tradnl"/>
        </w:rPr>
        <w:t>ADVERTENCIA ESPECIAL DE QUE EL MEDICAMENTO DEBE MANTENERSE FUERA DE LA VISTA Y DEL ALCANCE DE LOS NIÑOS</w:t>
      </w:r>
    </w:p>
    <w:p w14:paraId="33788615" w14:textId="77777777" w:rsidR="00F101D8" w:rsidRPr="00CD77F5" w:rsidRDefault="00F101D8" w:rsidP="004900C2">
      <w:pPr>
        <w:keepNext/>
        <w:tabs>
          <w:tab w:val="clear" w:pos="567"/>
        </w:tabs>
        <w:spacing w:line="240" w:lineRule="auto"/>
        <w:rPr>
          <w:szCs w:val="22"/>
          <w:lang w:val="es-ES_tradnl"/>
        </w:rPr>
      </w:pPr>
    </w:p>
    <w:p w14:paraId="31BCB111" w14:textId="77777777" w:rsidR="00F101D8" w:rsidRPr="00CD77F5" w:rsidRDefault="00FF44CC" w:rsidP="004900C2">
      <w:pPr>
        <w:tabs>
          <w:tab w:val="clear" w:pos="567"/>
        </w:tabs>
        <w:spacing w:line="240" w:lineRule="auto"/>
        <w:rPr>
          <w:szCs w:val="22"/>
          <w:lang w:val="es-ES_tradnl"/>
        </w:rPr>
      </w:pPr>
      <w:r w:rsidRPr="00CD77F5">
        <w:rPr>
          <w:szCs w:val="22"/>
          <w:lang w:val="es-ES_tradnl"/>
        </w:rPr>
        <w:t>Mantener fuera de la vista y del alcance de los niños.</w:t>
      </w:r>
    </w:p>
    <w:p w14:paraId="2EE1A00F" w14:textId="77777777" w:rsidR="00F101D8" w:rsidRPr="00CD77F5" w:rsidRDefault="00F101D8" w:rsidP="004900C2">
      <w:pPr>
        <w:tabs>
          <w:tab w:val="clear" w:pos="567"/>
        </w:tabs>
        <w:spacing w:line="240" w:lineRule="auto"/>
        <w:rPr>
          <w:szCs w:val="22"/>
          <w:lang w:val="es-ES_tradnl"/>
        </w:rPr>
      </w:pPr>
    </w:p>
    <w:p w14:paraId="20C632D9" w14:textId="77777777" w:rsidR="00F101D8" w:rsidRPr="00CD77F5" w:rsidRDefault="00F101D8" w:rsidP="004900C2">
      <w:pPr>
        <w:tabs>
          <w:tab w:val="clear" w:pos="567"/>
        </w:tabs>
        <w:spacing w:line="240" w:lineRule="auto"/>
        <w:rPr>
          <w:szCs w:val="22"/>
          <w:lang w:val="es-ES_tradnl"/>
        </w:rPr>
      </w:pPr>
    </w:p>
    <w:p w14:paraId="6E9968AD" w14:textId="77777777" w:rsidR="00F101D8" w:rsidRPr="00CD77F5" w:rsidRDefault="00F101D8" w:rsidP="004900C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CD77F5">
        <w:rPr>
          <w:b/>
          <w:szCs w:val="22"/>
          <w:lang w:val="es-ES_tradnl"/>
        </w:rPr>
        <w:t>7.</w:t>
      </w:r>
      <w:r w:rsidRPr="00CD77F5">
        <w:rPr>
          <w:b/>
          <w:szCs w:val="22"/>
          <w:lang w:val="es-ES_tradnl"/>
        </w:rPr>
        <w:tab/>
      </w:r>
      <w:r w:rsidR="00FF44CC" w:rsidRPr="00CD77F5">
        <w:rPr>
          <w:b/>
          <w:szCs w:val="22"/>
          <w:lang w:val="es-ES_tradnl"/>
        </w:rPr>
        <w:t>OTRA(S) ADVERTENCIA(S) ESPECIAL(ES), SI ES NECESARIO</w:t>
      </w:r>
    </w:p>
    <w:p w14:paraId="0E519762" w14:textId="77777777" w:rsidR="00F101D8" w:rsidRPr="00CD77F5" w:rsidRDefault="00F101D8" w:rsidP="004900C2">
      <w:pPr>
        <w:tabs>
          <w:tab w:val="clear" w:pos="567"/>
        </w:tabs>
        <w:spacing w:line="240" w:lineRule="auto"/>
        <w:rPr>
          <w:szCs w:val="22"/>
          <w:lang w:val="es-ES_tradnl"/>
        </w:rPr>
      </w:pPr>
    </w:p>
    <w:p w14:paraId="6B2938AE" w14:textId="77777777" w:rsidR="00F101D8" w:rsidRPr="00CD77F5" w:rsidRDefault="00F101D8" w:rsidP="004900C2">
      <w:pPr>
        <w:tabs>
          <w:tab w:val="clear" w:pos="567"/>
        </w:tabs>
        <w:spacing w:line="240" w:lineRule="auto"/>
        <w:rPr>
          <w:szCs w:val="22"/>
          <w:lang w:val="es-ES_tradnl"/>
        </w:rPr>
      </w:pPr>
    </w:p>
    <w:p w14:paraId="27706040" w14:textId="77777777" w:rsidR="00F101D8" w:rsidRPr="00CD77F5" w:rsidRDefault="00F101D8" w:rsidP="004900C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CD77F5">
        <w:rPr>
          <w:b/>
          <w:szCs w:val="22"/>
          <w:lang w:val="es-ES_tradnl"/>
        </w:rPr>
        <w:lastRenderedPageBreak/>
        <w:t>8.</w:t>
      </w:r>
      <w:r w:rsidRPr="00CD77F5">
        <w:rPr>
          <w:b/>
          <w:szCs w:val="22"/>
          <w:lang w:val="es-ES_tradnl"/>
        </w:rPr>
        <w:tab/>
      </w:r>
      <w:r w:rsidR="00FF44CC" w:rsidRPr="00CD77F5">
        <w:rPr>
          <w:b/>
          <w:szCs w:val="22"/>
          <w:lang w:val="es-ES_tradnl"/>
        </w:rPr>
        <w:t>FECHA DE CADUCIDAD</w:t>
      </w:r>
    </w:p>
    <w:p w14:paraId="1D29469A" w14:textId="77777777" w:rsidR="00F101D8" w:rsidRPr="00CD77F5" w:rsidRDefault="00F101D8" w:rsidP="004900C2">
      <w:pPr>
        <w:keepNext/>
        <w:tabs>
          <w:tab w:val="clear" w:pos="567"/>
        </w:tabs>
        <w:spacing w:line="240" w:lineRule="auto"/>
        <w:rPr>
          <w:szCs w:val="22"/>
          <w:lang w:val="es-ES_tradnl"/>
        </w:rPr>
      </w:pPr>
    </w:p>
    <w:p w14:paraId="53864322" w14:textId="77777777" w:rsidR="00F94E71" w:rsidRPr="00CD77F5" w:rsidRDefault="00F94E71" w:rsidP="004900C2">
      <w:pPr>
        <w:keepNext/>
        <w:tabs>
          <w:tab w:val="clear" w:pos="567"/>
        </w:tabs>
        <w:spacing w:line="240" w:lineRule="auto"/>
        <w:rPr>
          <w:color w:val="000000"/>
          <w:szCs w:val="22"/>
          <w:lang w:val="es-ES_tradnl"/>
        </w:rPr>
      </w:pPr>
      <w:r w:rsidRPr="00CD77F5">
        <w:rPr>
          <w:color w:val="000000"/>
          <w:szCs w:val="22"/>
          <w:lang w:val="es-ES_tradnl"/>
        </w:rPr>
        <w:t>CAD</w:t>
      </w:r>
    </w:p>
    <w:p w14:paraId="60CA4A3D" w14:textId="3E634283" w:rsidR="00F101D8" w:rsidRPr="00CD77F5" w:rsidRDefault="00F94E71" w:rsidP="004900C2">
      <w:pPr>
        <w:tabs>
          <w:tab w:val="clear" w:pos="567"/>
        </w:tabs>
        <w:spacing w:line="240" w:lineRule="auto"/>
        <w:rPr>
          <w:color w:val="000000"/>
          <w:szCs w:val="22"/>
          <w:lang w:val="es-ES_tradnl"/>
        </w:rPr>
      </w:pPr>
      <w:r w:rsidRPr="00CD77F5">
        <w:rPr>
          <w:szCs w:val="22"/>
          <w:lang w:val="es-ES_tradnl"/>
        </w:rPr>
        <w:t xml:space="preserve">El inhalador de cada envase </w:t>
      </w:r>
      <w:r w:rsidR="003926EA" w:rsidRPr="00CD77F5">
        <w:rPr>
          <w:szCs w:val="22"/>
          <w:lang w:val="es-ES_tradnl"/>
        </w:rPr>
        <w:t xml:space="preserve">se </w:t>
      </w:r>
      <w:r w:rsidRPr="00CD77F5">
        <w:rPr>
          <w:szCs w:val="22"/>
          <w:lang w:val="es-ES_tradnl"/>
        </w:rPr>
        <w:t>debe desechar una vez que se hayan utilizado todas las cápsulas.</w:t>
      </w:r>
    </w:p>
    <w:p w14:paraId="4B8EECA9" w14:textId="77777777" w:rsidR="00F101D8" w:rsidRPr="00CD77F5" w:rsidRDefault="00F101D8" w:rsidP="004900C2">
      <w:pPr>
        <w:tabs>
          <w:tab w:val="clear" w:pos="567"/>
        </w:tabs>
        <w:spacing w:line="240" w:lineRule="auto"/>
        <w:rPr>
          <w:szCs w:val="22"/>
          <w:lang w:val="es-ES_tradnl"/>
        </w:rPr>
      </w:pPr>
    </w:p>
    <w:p w14:paraId="4519FBD1" w14:textId="77777777" w:rsidR="00F101D8" w:rsidRPr="00CD77F5" w:rsidRDefault="00F101D8" w:rsidP="004900C2">
      <w:pPr>
        <w:tabs>
          <w:tab w:val="clear" w:pos="567"/>
        </w:tabs>
        <w:spacing w:line="240" w:lineRule="auto"/>
        <w:rPr>
          <w:szCs w:val="22"/>
          <w:lang w:val="es-ES_tradnl"/>
        </w:rPr>
      </w:pPr>
    </w:p>
    <w:p w14:paraId="10DE5466" w14:textId="77777777" w:rsidR="00F101D8" w:rsidRPr="00CD77F5" w:rsidRDefault="00F101D8" w:rsidP="004900C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CD77F5">
        <w:rPr>
          <w:b/>
          <w:szCs w:val="22"/>
          <w:lang w:val="es-ES_tradnl"/>
        </w:rPr>
        <w:t>9.</w:t>
      </w:r>
      <w:r w:rsidRPr="00CD77F5">
        <w:rPr>
          <w:b/>
          <w:szCs w:val="22"/>
          <w:lang w:val="es-ES_tradnl"/>
        </w:rPr>
        <w:tab/>
      </w:r>
      <w:r w:rsidR="00F94E71" w:rsidRPr="00CD77F5">
        <w:rPr>
          <w:b/>
          <w:lang w:val="es-ES_tradnl"/>
        </w:rPr>
        <w:t>CONDICIONES ESPECIALES DE CONSERVACIÓN</w:t>
      </w:r>
    </w:p>
    <w:p w14:paraId="3C588DDE" w14:textId="77777777" w:rsidR="00F101D8" w:rsidRPr="00CD77F5" w:rsidRDefault="00F101D8" w:rsidP="004900C2">
      <w:pPr>
        <w:keepNext/>
        <w:tabs>
          <w:tab w:val="clear" w:pos="567"/>
        </w:tabs>
        <w:spacing w:line="240" w:lineRule="auto"/>
        <w:rPr>
          <w:szCs w:val="22"/>
          <w:lang w:val="es-ES_tradnl"/>
        </w:rPr>
      </w:pPr>
    </w:p>
    <w:p w14:paraId="6F72A562" w14:textId="77777777" w:rsidR="00DB4383" w:rsidRDefault="00DB4383" w:rsidP="004900C2">
      <w:pPr>
        <w:pStyle w:val="NormalWeb"/>
        <w:spacing w:before="0"/>
        <w:rPr>
          <w:sz w:val="22"/>
          <w:szCs w:val="22"/>
          <w:lang w:val="es-ES_tradnl"/>
        </w:rPr>
      </w:pPr>
      <w:r w:rsidRPr="00DB4383">
        <w:rPr>
          <w:sz w:val="22"/>
          <w:szCs w:val="22"/>
          <w:lang w:val="es-ES_tradnl"/>
        </w:rPr>
        <w:t>No conservar a temperatura superior a 30°C</w:t>
      </w:r>
      <w:r>
        <w:rPr>
          <w:sz w:val="22"/>
          <w:szCs w:val="22"/>
          <w:lang w:val="es-ES_tradnl"/>
        </w:rPr>
        <w:t>.</w:t>
      </w:r>
    </w:p>
    <w:p w14:paraId="2C475C0F" w14:textId="77777777" w:rsidR="00F101D8" w:rsidRPr="00CD77F5" w:rsidRDefault="00F94E71" w:rsidP="004900C2">
      <w:pPr>
        <w:tabs>
          <w:tab w:val="clear" w:pos="567"/>
        </w:tabs>
        <w:spacing w:line="240" w:lineRule="auto"/>
        <w:rPr>
          <w:color w:val="000000"/>
          <w:szCs w:val="22"/>
          <w:lang w:val="es-ES_tradnl"/>
        </w:rPr>
      </w:pPr>
      <w:r w:rsidRPr="00CD77F5">
        <w:rPr>
          <w:szCs w:val="22"/>
          <w:lang w:val="es-ES_tradnl" w:eastAsia="es-ES_tradnl"/>
        </w:rPr>
        <w:t>Conservar en el embalaje original para protegerlo de la luz y la humedad.</w:t>
      </w:r>
    </w:p>
    <w:p w14:paraId="48A38031" w14:textId="77777777" w:rsidR="00F101D8" w:rsidRPr="00CD77F5" w:rsidRDefault="00F101D8" w:rsidP="004900C2">
      <w:pPr>
        <w:tabs>
          <w:tab w:val="clear" w:pos="567"/>
        </w:tabs>
        <w:spacing w:line="240" w:lineRule="auto"/>
        <w:ind w:left="567" w:hanging="567"/>
        <w:rPr>
          <w:szCs w:val="22"/>
          <w:lang w:val="es-ES_tradnl"/>
        </w:rPr>
      </w:pPr>
    </w:p>
    <w:p w14:paraId="4379C259" w14:textId="77777777" w:rsidR="00F101D8" w:rsidRPr="00CD77F5" w:rsidRDefault="00F101D8" w:rsidP="004900C2">
      <w:pPr>
        <w:tabs>
          <w:tab w:val="clear" w:pos="567"/>
        </w:tabs>
        <w:spacing w:line="240" w:lineRule="auto"/>
        <w:ind w:left="567" w:hanging="567"/>
        <w:rPr>
          <w:szCs w:val="22"/>
          <w:lang w:val="es-ES_tradnl"/>
        </w:rPr>
      </w:pPr>
    </w:p>
    <w:p w14:paraId="3121B569" w14:textId="77777777" w:rsidR="00F101D8" w:rsidRPr="00CD77F5" w:rsidRDefault="00F101D8" w:rsidP="004900C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s-ES_tradnl"/>
        </w:rPr>
      </w:pPr>
      <w:r w:rsidRPr="00CD77F5">
        <w:rPr>
          <w:b/>
          <w:szCs w:val="22"/>
          <w:lang w:val="es-ES_tradnl"/>
        </w:rPr>
        <w:t>10.</w:t>
      </w:r>
      <w:r w:rsidRPr="00CD77F5">
        <w:rPr>
          <w:b/>
          <w:szCs w:val="22"/>
          <w:lang w:val="es-ES_tradnl"/>
        </w:rPr>
        <w:tab/>
      </w:r>
      <w:r w:rsidR="00F94E71" w:rsidRPr="00CD77F5">
        <w:rPr>
          <w:b/>
          <w:szCs w:val="22"/>
          <w:lang w:val="es-ES_tradnl"/>
        </w:rPr>
        <w:t>PRECAUCIONES ESPECIALES DE ELIMINACIÓN DEL MEDICAMENTO NO UTILIZADO Y DE LOS MATERIALES DERIVADOS DE SU USO,CUANDO CORRESPONDA</w:t>
      </w:r>
    </w:p>
    <w:p w14:paraId="75395841" w14:textId="77777777" w:rsidR="00F101D8" w:rsidRPr="00CD77F5" w:rsidRDefault="00F101D8" w:rsidP="004900C2">
      <w:pPr>
        <w:tabs>
          <w:tab w:val="clear" w:pos="567"/>
        </w:tabs>
        <w:spacing w:line="240" w:lineRule="auto"/>
        <w:rPr>
          <w:szCs w:val="22"/>
          <w:lang w:val="es-ES_tradnl"/>
        </w:rPr>
      </w:pPr>
    </w:p>
    <w:p w14:paraId="33FBB105" w14:textId="77777777" w:rsidR="00F101D8" w:rsidRPr="00CD77F5" w:rsidRDefault="00F101D8" w:rsidP="004900C2">
      <w:pPr>
        <w:tabs>
          <w:tab w:val="clear" w:pos="567"/>
        </w:tabs>
        <w:spacing w:line="240" w:lineRule="auto"/>
        <w:rPr>
          <w:szCs w:val="22"/>
          <w:lang w:val="es-ES_tradnl"/>
        </w:rPr>
      </w:pPr>
    </w:p>
    <w:p w14:paraId="59C2ECF3" w14:textId="77777777" w:rsidR="00F101D8" w:rsidRPr="00CD77F5" w:rsidRDefault="00F101D8" w:rsidP="004900C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s-ES_tradnl"/>
        </w:rPr>
      </w:pPr>
      <w:r w:rsidRPr="00CD77F5">
        <w:rPr>
          <w:b/>
          <w:szCs w:val="22"/>
          <w:lang w:val="es-ES_tradnl"/>
        </w:rPr>
        <w:t>11.</w:t>
      </w:r>
      <w:r w:rsidRPr="00CD77F5">
        <w:rPr>
          <w:b/>
          <w:szCs w:val="22"/>
          <w:lang w:val="es-ES_tradnl"/>
        </w:rPr>
        <w:tab/>
      </w:r>
      <w:r w:rsidR="00F94E71" w:rsidRPr="00CD77F5">
        <w:rPr>
          <w:b/>
          <w:szCs w:val="22"/>
          <w:lang w:val="es-ES_tradnl"/>
        </w:rPr>
        <w:t>NOMBRE Y DIRECCIÓN DEL TITULAR DE LA AUTORIZACIÓN DE COMERCIALIZACIÓN</w:t>
      </w:r>
    </w:p>
    <w:p w14:paraId="260901D7" w14:textId="77777777" w:rsidR="00F101D8" w:rsidRPr="00CD77F5" w:rsidRDefault="00F101D8" w:rsidP="004900C2">
      <w:pPr>
        <w:keepNext/>
        <w:tabs>
          <w:tab w:val="clear" w:pos="567"/>
        </w:tabs>
        <w:spacing w:line="240" w:lineRule="auto"/>
        <w:rPr>
          <w:szCs w:val="22"/>
          <w:lang w:val="es-ES_tradnl"/>
        </w:rPr>
      </w:pPr>
    </w:p>
    <w:p w14:paraId="42986D99" w14:textId="77777777" w:rsidR="00F101D8" w:rsidRPr="00CD77F5" w:rsidRDefault="00F101D8" w:rsidP="004900C2">
      <w:pPr>
        <w:keepNext/>
        <w:tabs>
          <w:tab w:val="clear" w:pos="567"/>
        </w:tabs>
        <w:autoSpaceDE w:val="0"/>
        <w:autoSpaceDN w:val="0"/>
        <w:adjustRightInd w:val="0"/>
        <w:spacing w:line="240" w:lineRule="auto"/>
        <w:rPr>
          <w:rFonts w:eastAsia="SimSun"/>
          <w:szCs w:val="22"/>
          <w:lang w:val="en-US"/>
        </w:rPr>
      </w:pPr>
      <w:r w:rsidRPr="00CD77F5">
        <w:rPr>
          <w:rFonts w:eastAsia="SimSun"/>
          <w:szCs w:val="22"/>
          <w:lang w:val="en-US"/>
        </w:rPr>
        <w:t>Novartis Europharm Limited</w:t>
      </w:r>
    </w:p>
    <w:p w14:paraId="6CB14DE9" w14:textId="77777777" w:rsidR="00F101D8" w:rsidRPr="00CD77F5" w:rsidRDefault="00F101D8" w:rsidP="004900C2">
      <w:pPr>
        <w:keepNext/>
        <w:spacing w:line="240" w:lineRule="auto"/>
        <w:rPr>
          <w:szCs w:val="22"/>
          <w:lang w:val="en-US"/>
        </w:rPr>
      </w:pPr>
      <w:r w:rsidRPr="00CD77F5">
        <w:rPr>
          <w:szCs w:val="22"/>
          <w:lang w:val="en-US"/>
        </w:rPr>
        <w:t>Vista Building</w:t>
      </w:r>
    </w:p>
    <w:p w14:paraId="6906E0D9" w14:textId="77777777" w:rsidR="00F101D8" w:rsidRPr="00CD77F5" w:rsidRDefault="00F101D8" w:rsidP="004900C2">
      <w:pPr>
        <w:keepNext/>
        <w:spacing w:line="240" w:lineRule="auto"/>
        <w:rPr>
          <w:szCs w:val="22"/>
          <w:lang w:val="en-US"/>
        </w:rPr>
      </w:pPr>
      <w:r w:rsidRPr="00CD77F5">
        <w:rPr>
          <w:szCs w:val="22"/>
          <w:lang w:val="en-US"/>
        </w:rPr>
        <w:t>Elm Park, Merrion Road</w:t>
      </w:r>
    </w:p>
    <w:p w14:paraId="47ECD2C0" w14:textId="77777777" w:rsidR="00F101D8" w:rsidRPr="00CD77F5" w:rsidRDefault="00F94E71" w:rsidP="004900C2">
      <w:pPr>
        <w:keepNext/>
        <w:spacing w:line="240" w:lineRule="auto"/>
        <w:rPr>
          <w:szCs w:val="22"/>
          <w:lang w:val="es-ES_tradnl"/>
        </w:rPr>
      </w:pPr>
      <w:r w:rsidRPr="00CD77F5">
        <w:rPr>
          <w:szCs w:val="22"/>
          <w:lang w:val="es-ES_tradnl"/>
        </w:rPr>
        <w:t>Dublí</w:t>
      </w:r>
      <w:r w:rsidR="00F101D8" w:rsidRPr="00CD77F5">
        <w:rPr>
          <w:szCs w:val="22"/>
          <w:lang w:val="es-ES_tradnl"/>
        </w:rPr>
        <w:t>n 4</w:t>
      </w:r>
    </w:p>
    <w:p w14:paraId="635DFB7F" w14:textId="77777777" w:rsidR="00F101D8" w:rsidRPr="00CD77F5" w:rsidRDefault="00F101D8" w:rsidP="004900C2">
      <w:pPr>
        <w:spacing w:line="240" w:lineRule="auto"/>
        <w:rPr>
          <w:szCs w:val="22"/>
          <w:lang w:val="es-ES_tradnl"/>
        </w:rPr>
      </w:pPr>
      <w:r w:rsidRPr="00CD77F5">
        <w:rPr>
          <w:szCs w:val="22"/>
          <w:lang w:val="es-ES_tradnl"/>
        </w:rPr>
        <w:t>Ir</w:t>
      </w:r>
      <w:r w:rsidR="00F94E71" w:rsidRPr="00CD77F5">
        <w:rPr>
          <w:szCs w:val="22"/>
          <w:lang w:val="es-ES_tradnl"/>
        </w:rPr>
        <w:t>landa</w:t>
      </w:r>
    </w:p>
    <w:p w14:paraId="2786189F" w14:textId="77777777" w:rsidR="00F101D8" w:rsidRPr="00CD77F5" w:rsidRDefault="00F101D8" w:rsidP="004900C2">
      <w:pPr>
        <w:tabs>
          <w:tab w:val="clear" w:pos="567"/>
        </w:tabs>
        <w:spacing w:line="240" w:lineRule="auto"/>
        <w:rPr>
          <w:szCs w:val="22"/>
          <w:lang w:val="es-ES_tradnl"/>
        </w:rPr>
      </w:pPr>
    </w:p>
    <w:p w14:paraId="5E6B4B4D" w14:textId="77777777" w:rsidR="00F101D8" w:rsidRPr="00CD77F5" w:rsidRDefault="00F101D8" w:rsidP="004900C2">
      <w:pPr>
        <w:tabs>
          <w:tab w:val="clear" w:pos="567"/>
        </w:tabs>
        <w:spacing w:line="240" w:lineRule="auto"/>
        <w:rPr>
          <w:szCs w:val="22"/>
          <w:lang w:val="es-ES_tradnl"/>
        </w:rPr>
      </w:pPr>
    </w:p>
    <w:p w14:paraId="5534A402" w14:textId="77777777" w:rsidR="00F101D8" w:rsidRPr="00CD77F5" w:rsidRDefault="00F101D8" w:rsidP="004900C2">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_tradnl"/>
        </w:rPr>
      </w:pPr>
      <w:r w:rsidRPr="00CD77F5">
        <w:rPr>
          <w:b/>
          <w:szCs w:val="22"/>
          <w:lang w:val="es-ES_tradnl"/>
        </w:rPr>
        <w:t>12.</w:t>
      </w:r>
      <w:r w:rsidRPr="00CD77F5">
        <w:rPr>
          <w:b/>
          <w:szCs w:val="22"/>
          <w:lang w:val="es-ES_tradnl"/>
        </w:rPr>
        <w:tab/>
      </w:r>
      <w:r w:rsidR="00154959" w:rsidRPr="00CD77F5">
        <w:rPr>
          <w:b/>
          <w:szCs w:val="22"/>
          <w:lang w:val="es-ES_tradnl"/>
        </w:rPr>
        <w:t>NÚMERO(S) DE AUTORIZACIÓN DE COMERCIALIZACIÓN</w:t>
      </w:r>
    </w:p>
    <w:p w14:paraId="5F84D52A" w14:textId="77777777" w:rsidR="00F101D8" w:rsidRPr="00CD77F5" w:rsidRDefault="00F101D8" w:rsidP="004900C2">
      <w:pPr>
        <w:keepNext/>
        <w:tabs>
          <w:tab w:val="clear" w:pos="567"/>
        </w:tabs>
        <w:spacing w:line="240" w:lineRule="auto"/>
        <w:rPr>
          <w:szCs w:val="22"/>
          <w:lang w:val="es-ES_tradnl"/>
        </w:rPr>
      </w:pPr>
    </w:p>
    <w:tbl>
      <w:tblPr>
        <w:tblW w:w="9322" w:type="dxa"/>
        <w:tblLook w:val="04A0" w:firstRow="1" w:lastRow="0" w:firstColumn="1" w:lastColumn="0" w:noHBand="0" w:noVBand="1"/>
      </w:tblPr>
      <w:tblGrid>
        <w:gridCol w:w="2943"/>
        <w:gridCol w:w="6379"/>
      </w:tblGrid>
      <w:tr w:rsidR="00154959" w:rsidRPr="00CD77F5" w14:paraId="09DC606B" w14:textId="77777777" w:rsidTr="00127602">
        <w:tc>
          <w:tcPr>
            <w:tcW w:w="2943" w:type="dxa"/>
          </w:tcPr>
          <w:p w14:paraId="05F29071" w14:textId="00FB7941" w:rsidR="00154959" w:rsidRPr="00CD77F5" w:rsidRDefault="00154959" w:rsidP="004900C2">
            <w:pPr>
              <w:tabs>
                <w:tab w:val="clear" w:pos="567"/>
              </w:tabs>
              <w:autoSpaceDE w:val="0"/>
              <w:autoSpaceDN w:val="0"/>
              <w:adjustRightInd w:val="0"/>
              <w:spacing w:line="240" w:lineRule="auto"/>
              <w:rPr>
                <w:rFonts w:eastAsia="SimSun"/>
                <w:szCs w:val="22"/>
                <w:lang w:val="es-ES_tradnl"/>
              </w:rPr>
            </w:pPr>
            <w:r w:rsidRPr="00CD77F5">
              <w:rPr>
                <w:rFonts w:eastAsia="SimSun"/>
                <w:szCs w:val="22"/>
                <w:lang w:val="es-ES_tradnl"/>
              </w:rPr>
              <w:t>EU/</w:t>
            </w:r>
            <w:r w:rsidR="00434653" w:rsidRPr="00CD77F5">
              <w:rPr>
                <w:rFonts w:eastAsia="SimSun"/>
                <w:szCs w:val="22"/>
                <w:lang w:val="es-ES_tradnl"/>
              </w:rPr>
              <w:t>1/20/1438/001</w:t>
            </w:r>
          </w:p>
        </w:tc>
        <w:tc>
          <w:tcPr>
            <w:tcW w:w="6379" w:type="dxa"/>
          </w:tcPr>
          <w:p w14:paraId="459BECE8" w14:textId="77777777" w:rsidR="00154959" w:rsidRPr="00CD77F5" w:rsidRDefault="00154959" w:rsidP="004900C2">
            <w:pPr>
              <w:tabs>
                <w:tab w:val="clear" w:pos="567"/>
              </w:tabs>
              <w:autoSpaceDE w:val="0"/>
              <w:autoSpaceDN w:val="0"/>
              <w:adjustRightInd w:val="0"/>
              <w:spacing w:line="240" w:lineRule="auto"/>
              <w:rPr>
                <w:rFonts w:eastAsia="SimSun"/>
                <w:szCs w:val="22"/>
                <w:lang w:val="es-ES_tradnl"/>
              </w:rPr>
            </w:pPr>
            <w:r w:rsidRPr="00CD77F5">
              <w:rPr>
                <w:rFonts w:eastAsia="SimSun"/>
                <w:szCs w:val="22"/>
                <w:shd w:val="pct15" w:color="auto" w:fill="auto"/>
                <w:lang w:val="es-ES_tradnl"/>
              </w:rPr>
              <w:t>10 x 1 cá</w:t>
            </w:r>
            <w:r w:rsidR="0040520C" w:rsidRPr="00CD77F5">
              <w:rPr>
                <w:rFonts w:eastAsia="SimSun"/>
                <w:szCs w:val="22"/>
                <w:shd w:val="pct15" w:color="auto" w:fill="auto"/>
                <w:lang w:val="es-ES_tradnl"/>
              </w:rPr>
              <w:t>p</w:t>
            </w:r>
            <w:r w:rsidRPr="00CD77F5">
              <w:rPr>
                <w:rFonts w:eastAsia="SimSun"/>
                <w:szCs w:val="22"/>
                <w:shd w:val="pct15" w:color="auto" w:fill="auto"/>
                <w:lang w:val="es-ES_tradnl"/>
              </w:rPr>
              <w:t>sulas + 1 inhalador</w:t>
            </w:r>
          </w:p>
        </w:tc>
      </w:tr>
      <w:tr w:rsidR="00154959" w:rsidRPr="00CD77F5" w14:paraId="7E7A873C" w14:textId="77777777" w:rsidTr="00127602">
        <w:tc>
          <w:tcPr>
            <w:tcW w:w="2943" w:type="dxa"/>
          </w:tcPr>
          <w:p w14:paraId="666B9E11" w14:textId="4A676809" w:rsidR="00154959" w:rsidRPr="00CD77F5" w:rsidRDefault="00154959" w:rsidP="004900C2">
            <w:pPr>
              <w:tabs>
                <w:tab w:val="clear" w:pos="567"/>
              </w:tabs>
              <w:autoSpaceDE w:val="0"/>
              <w:autoSpaceDN w:val="0"/>
              <w:adjustRightInd w:val="0"/>
              <w:spacing w:line="240" w:lineRule="auto"/>
              <w:rPr>
                <w:rFonts w:eastAsia="SimSun"/>
                <w:szCs w:val="22"/>
                <w:shd w:val="pct15" w:color="auto" w:fill="auto"/>
                <w:lang w:val="es-ES_tradnl"/>
              </w:rPr>
            </w:pPr>
            <w:r w:rsidRPr="00CD77F5">
              <w:rPr>
                <w:rFonts w:eastAsia="SimSun"/>
                <w:szCs w:val="22"/>
                <w:shd w:val="pct15" w:color="auto" w:fill="auto"/>
                <w:lang w:val="es-ES_tradnl"/>
              </w:rPr>
              <w:t>EU/</w:t>
            </w:r>
            <w:r w:rsidR="00434653" w:rsidRPr="00CD77F5">
              <w:rPr>
                <w:rFonts w:eastAsia="SimSun"/>
                <w:szCs w:val="22"/>
                <w:shd w:val="pct15" w:color="auto" w:fill="auto"/>
                <w:lang w:val="es-ES_tradnl"/>
              </w:rPr>
              <w:t>1/20/1438/002</w:t>
            </w:r>
          </w:p>
        </w:tc>
        <w:tc>
          <w:tcPr>
            <w:tcW w:w="6379" w:type="dxa"/>
          </w:tcPr>
          <w:p w14:paraId="499BF107" w14:textId="77777777" w:rsidR="00154959" w:rsidRPr="00CD77F5" w:rsidRDefault="00154959" w:rsidP="004900C2">
            <w:pPr>
              <w:tabs>
                <w:tab w:val="clear" w:pos="567"/>
              </w:tabs>
              <w:autoSpaceDE w:val="0"/>
              <w:autoSpaceDN w:val="0"/>
              <w:adjustRightInd w:val="0"/>
              <w:spacing w:line="240" w:lineRule="auto"/>
              <w:rPr>
                <w:rFonts w:eastAsia="SimSun"/>
                <w:szCs w:val="22"/>
                <w:shd w:val="pct15" w:color="auto" w:fill="auto"/>
                <w:lang w:val="es-ES_tradnl"/>
              </w:rPr>
            </w:pPr>
            <w:r w:rsidRPr="00CD77F5">
              <w:rPr>
                <w:rFonts w:eastAsia="SimSun"/>
                <w:szCs w:val="22"/>
                <w:shd w:val="pct15" w:color="auto" w:fill="auto"/>
                <w:lang w:val="es-ES_tradnl"/>
              </w:rPr>
              <w:t>30 x 1 cápsulas + 1 inhalador</w:t>
            </w:r>
          </w:p>
        </w:tc>
      </w:tr>
      <w:tr w:rsidR="00154959" w:rsidRPr="00CD77F5" w14:paraId="147DF21F" w14:textId="77777777" w:rsidTr="00127602">
        <w:tc>
          <w:tcPr>
            <w:tcW w:w="2943" w:type="dxa"/>
          </w:tcPr>
          <w:p w14:paraId="3DA30601" w14:textId="7C0F0EAA" w:rsidR="00154959" w:rsidRPr="00CD77F5" w:rsidRDefault="00154959" w:rsidP="004900C2">
            <w:pPr>
              <w:tabs>
                <w:tab w:val="clear" w:pos="567"/>
              </w:tabs>
              <w:autoSpaceDE w:val="0"/>
              <w:autoSpaceDN w:val="0"/>
              <w:adjustRightInd w:val="0"/>
              <w:spacing w:line="240" w:lineRule="auto"/>
              <w:rPr>
                <w:rFonts w:eastAsia="SimSun"/>
                <w:szCs w:val="22"/>
                <w:shd w:val="pct15" w:color="auto" w:fill="auto"/>
                <w:lang w:val="es-ES_tradnl"/>
              </w:rPr>
            </w:pPr>
            <w:r w:rsidRPr="00CD77F5">
              <w:rPr>
                <w:rFonts w:eastAsia="SimSun"/>
                <w:szCs w:val="22"/>
                <w:shd w:val="pct15" w:color="auto" w:fill="auto"/>
                <w:lang w:val="es-ES_tradnl"/>
              </w:rPr>
              <w:t>EU/</w:t>
            </w:r>
            <w:r w:rsidR="00434653" w:rsidRPr="00CD77F5">
              <w:rPr>
                <w:rFonts w:eastAsia="SimSun"/>
                <w:szCs w:val="22"/>
                <w:shd w:val="pct15" w:color="auto" w:fill="auto"/>
                <w:lang w:val="es-ES_tradnl"/>
              </w:rPr>
              <w:t>1/20/1438/004</w:t>
            </w:r>
          </w:p>
        </w:tc>
        <w:tc>
          <w:tcPr>
            <w:tcW w:w="6379" w:type="dxa"/>
          </w:tcPr>
          <w:p w14:paraId="322A1BEC" w14:textId="77777777" w:rsidR="00154959" w:rsidRPr="00CD77F5" w:rsidRDefault="00154959" w:rsidP="004900C2">
            <w:pPr>
              <w:tabs>
                <w:tab w:val="clear" w:pos="567"/>
              </w:tabs>
              <w:autoSpaceDE w:val="0"/>
              <w:autoSpaceDN w:val="0"/>
              <w:adjustRightInd w:val="0"/>
              <w:spacing w:line="240" w:lineRule="auto"/>
              <w:rPr>
                <w:rFonts w:eastAsia="SimSun"/>
                <w:szCs w:val="22"/>
                <w:shd w:val="pct15" w:color="auto" w:fill="auto"/>
                <w:lang w:val="es-ES_tradnl"/>
              </w:rPr>
            </w:pPr>
            <w:r w:rsidRPr="00CD77F5">
              <w:rPr>
                <w:rFonts w:eastAsia="SimSun"/>
                <w:szCs w:val="22"/>
                <w:shd w:val="pct15" w:color="auto" w:fill="auto"/>
                <w:lang w:val="es-ES_tradnl"/>
              </w:rPr>
              <w:t>90 x 1 cápsulas + 1 inhalador</w:t>
            </w:r>
          </w:p>
        </w:tc>
      </w:tr>
    </w:tbl>
    <w:p w14:paraId="3EBE4A61" w14:textId="77777777" w:rsidR="00F101D8" w:rsidRPr="00CD77F5" w:rsidRDefault="00F101D8" w:rsidP="004900C2">
      <w:pPr>
        <w:tabs>
          <w:tab w:val="clear" w:pos="567"/>
        </w:tabs>
        <w:spacing w:line="240" w:lineRule="auto"/>
        <w:rPr>
          <w:szCs w:val="22"/>
          <w:lang w:val="es-ES_tradnl"/>
        </w:rPr>
      </w:pPr>
    </w:p>
    <w:p w14:paraId="25385125" w14:textId="77777777" w:rsidR="00F101D8" w:rsidRPr="00CD77F5" w:rsidRDefault="00F101D8" w:rsidP="004900C2">
      <w:pPr>
        <w:tabs>
          <w:tab w:val="clear" w:pos="567"/>
        </w:tabs>
        <w:spacing w:line="240" w:lineRule="auto"/>
        <w:rPr>
          <w:szCs w:val="22"/>
          <w:lang w:val="es-ES_tradnl"/>
        </w:rPr>
      </w:pPr>
    </w:p>
    <w:p w14:paraId="7C8DAD1D" w14:textId="77777777" w:rsidR="00F101D8" w:rsidRPr="00CD77F5" w:rsidRDefault="00F101D8" w:rsidP="004900C2">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es-ES_tradnl"/>
        </w:rPr>
      </w:pPr>
      <w:r w:rsidRPr="00CD77F5">
        <w:rPr>
          <w:b/>
          <w:szCs w:val="22"/>
          <w:lang w:val="es-ES_tradnl"/>
        </w:rPr>
        <w:t>13.</w:t>
      </w:r>
      <w:r w:rsidRPr="00CD77F5">
        <w:rPr>
          <w:b/>
          <w:szCs w:val="22"/>
          <w:lang w:val="es-ES_tradnl"/>
        </w:rPr>
        <w:tab/>
      </w:r>
      <w:r w:rsidR="00154959" w:rsidRPr="00CD77F5">
        <w:rPr>
          <w:b/>
          <w:szCs w:val="22"/>
          <w:lang w:val="es-ES_tradnl"/>
        </w:rPr>
        <w:t>NÚMERO DE LOTE</w:t>
      </w:r>
    </w:p>
    <w:p w14:paraId="623725F9" w14:textId="77777777" w:rsidR="00F101D8" w:rsidRPr="00CD77F5" w:rsidRDefault="00F101D8" w:rsidP="004900C2">
      <w:pPr>
        <w:keepNext/>
        <w:tabs>
          <w:tab w:val="clear" w:pos="567"/>
        </w:tabs>
        <w:spacing w:line="240" w:lineRule="auto"/>
        <w:rPr>
          <w:color w:val="000000"/>
          <w:szCs w:val="22"/>
          <w:lang w:val="es-ES_tradnl"/>
        </w:rPr>
      </w:pPr>
    </w:p>
    <w:p w14:paraId="78B8A5C8" w14:textId="77777777" w:rsidR="00F101D8" w:rsidRPr="00CD77F5" w:rsidRDefault="00F101D8" w:rsidP="004900C2">
      <w:pPr>
        <w:tabs>
          <w:tab w:val="clear" w:pos="567"/>
        </w:tabs>
        <w:spacing w:line="240" w:lineRule="auto"/>
        <w:rPr>
          <w:color w:val="000000"/>
          <w:szCs w:val="22"/>
          <w:lang w:val="es-ES_tradnl"/>
        </w:rPr>
      </w:pPr>
      <w:r w:rsidRPr="00CD77F5">
        <w:rPr>
          <w:color w:val="000000"/>
          <w:szCs w:val="22"/>
          <w:lang w:val="es-ES_tradnl"/>
        </w:rPr>
        <w:t>Lot</w:t>
      </w:r>
      <w:r w:rsidR="00154959" w:rsidRPr="00CD77F5">
        <w:rPr>
          <w:color w:val="000000"/>
          <w:szCs w:val="22"/>
          <w:lang w:val="es-ES_tradnl"/>
        </w:rPr>
        <w:t>e</w:t>
      </w:r>
    </w:p>
    <w:p w14:paraId="5EBCF22D" w14:textId="77777777" w:rsidR="00F101D8" w:rsidRPr="00CD77F5" w:rsidRDefault="00F101D8" w:rsidP="004900C2">
      <w:pPr>
        <w:tabs>
          <w:tab w:val="clear" w:pos="567"/>
        </w:tabs>
        <w:spacing w:line="240" w:lineRule="auto"/>
        <w:rPr>
          <w:szCs w:val="22"/>
          <w:lang w:val="es-ES_tradnl"/>
        </w:rPr>
      </w:pPr>
    </w:p>
    <w:p w14:paraId="11A38064" w14:textId="77777777" w:rsidR="00F101D8" w:rsidRPr="00CD77F5" w:rsidRDefault="00F101D8" w:rsidP="004900C2">
      <w:pPr>
        <w:tabs>
          <w:tab w:val="clear" w:pos="567"/>
        </w:tabs>
        <w:spacing w:line="240" w:lineRule="auto"/>
        <w:rPr>
          <w:szCs w:val="22"/>
          <w:lang w:val="es-ES_tradnl"/>
        </w:rPr>
      </w:pPr>
    </w:p>
    <w:p w14:paraId="48814037" w14:textId="77777777" w:rsidR="00F101D8" w:rsidRPr="00CD77F5" w:rsidRDefault="00F101D8" w:rsidP="004900C2">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es-ES_tradnl"/>
        </w:rPr>
      </w:pPr>
      <w:r w:rsidRPr="00CD77F5">
        <w:rPr>
          <w:b/>
          <w:szCs w:val="22"/>
          <w:lang w:val="es-ES_tradnl"/>
        </w:rPr>
        <w:t>14.</w:t>
      </w:r>
      <w:r w:rsidRPr="00CD77F5">
        <w:rPr>
          <w:b/>
          <w:szCs w:val="22"/>
          <w:lang w:val="es-ES_tradnl"/>
        </w:rPr>
        <w:tab/>
      </w:r>
      <w:r w:rsidR="00154959" w:rsidRPr="00CD77F5">
        <w:rPr>
          <w:b/>
          <w:szCs w:val="22"/>
          <w:lang w:val="es-ES_tradnl"/>
        </w:rPr>
        <w:t>CONDICIONES GENERALES DE DISPENSACIÓN</w:t>
      </w:r>
    </w:p>
    <w:p w14:paraId="21894730" w14:textId="77777777" w:rsidR="00F101D8" w:rsidRPr="00CD77F5" w:rsidRDefault="00F101D8" w:rsidP="004900C2">
      <w:pPr>
        <w:tabs>
          <w:tab w:val="clear" w:pos="567"/>
        </w:tabs>
        <w:spacing w:line="240" w:lineRule="auto"/>
        <w:rPr>
          <w:color w:val="000000"/>
          <w:szCs w:val="22"/>
          <w:lang w:val="es-ES_tradnl"/>
        </w:rPr>
      </w:pPr>
    </w:p>
    <w:p w14:paraId="2A7CC1AC" w14:textId="77777777" w:rsidR="00F101D8" w:rsidRPr="00CD77F5" w:rsidRDefault="00F101D8" w:rsidP="004900C2">
      <w:pPr>
        <w:tabs>
          <w:tab w:val="clear" w:pos="567"/>
        </w:tabs>
        <w:spacing w:line="240" w:lineRule="auto"/>
        <w:rPr>
          <w:szCs w:val="22"/>
          <w:lang w:val="es-ES_tradnl"/>
        </w:rPr>
      </w:pPr>
    </w:p>
    <w:p w14:paraId="0F1EB708" w14:textId="77777777" w:rsidR="00F101D8" w:rsidRPr="00CD77F5" w:rsidRDefault="00F101D8" w:rsidP="004900C2">
      <w:pPr>
        <w:pBdr>
          <w:top w:val="single" w:sz="4" w:space="2" w:color="auto"/>
          <w:left w:val="single" w:sz="4" w:space="4" w:color="auto"/>
          <w:bottom w:val="single" w:sz="4" w:space="1" w:color="auto"/>
          <w:right w:val="single" w:sz="4" w:space="4" w:color="auto"/>
        </w:pBdr>
        <w:tabs>
          <w:tab w:val="clear" w:pos="567"/>
        </w:tabs>
        <w:spacing w:line="240" w:lineRule="auto"/>
        <w:rPr>
          <w:szCs w:val="22"/>
          <w:lang w:val="es-ES_tradnl"/>
        </w:rPr>
      </w:pPr>
      <w:r w:rsidRPr="00CD77F5">
        <w:rPr>
          <w:b/>
          <w:szCs w:val="22"/>
          <w:lang w:val="es-ES_tradnl"/>
        </w:rPr>
        <w:t>15.</w:t>
      </w:r>
      <w:r w:rsidRPr="00CD77F5">
        <w:rPr>
          <w:b/>
          <w:szCs w:val="22"/>
          <w:lang w:val="es-ES_tradnl"/>
        </w:rPr>
        <w:tab/>
      </w:r>
      <w:r w:rsidR="00154959" w:rsidRPr="00CD77F5">
        <w:rPr>
          <w:b/>
          <w:szCs w:val="22"/>
          <w:lang w:val="es-ES_tradnl"/>
        </w:rPr>
        <w:t>INSTRUCCIONES DE USO</w:t>
      </w:r>
    </w:p>
    <w:p w14:paraId="286075B0" w14:textId="77777777" w:rsidR="00F101D8" w:rsidRPr="00CD77F5" w:rsidRDefault="00F101D8" w:rsidP="004900C2">
      <w:pPr>
        <w:tabs>
          <w:tab w:val="clear" w:pos="567"/>
        </w:tabs>
        <w:spacing w:line="240" w:lineRule="auto"/>
        <w:rPr>
          <w:szCs w:val="22"/>
          <w:lang w:val="es-ES_tradnl"/>
        </w:rPr>
      </w:pPr>
    </w:p>
    <w:p w14:paraId="45B29977" w14:textId="77777777" w:rsidR="002D7F4A" w:rsidRPr="00CD77F5" w:rsidRDefault="002D7F4A" w:rsidP="004900C2">
      <w:pPr>
        <w:tabs>
          <w:tab w:val="clear" w:pos="567"/>
        </w:tabs>
        <w:spacing w:line="240" w:lineRule="auto"/>
        <w:rPr>
          <w:szCs w:val="22"/>
          <w:lang w:val="es-ES_tradnl"/>
        </w:rPr>
      </w:pPr>
    </w:p>
    <w:p w14:paraId="6FB63AB4" w14:textId="77777777" w:rsidR="00F101D8" w:rsidRPr="00CD77F5" w:rsidRDefault="00F101D8" w:rsidP="004900C2">
      <w:pPr>
        <w:keepNext/>
        <w:pBdr>
          <w:top w:val="single" w:sz="4" w:space="1" w:color="auto"/>
          <w:left w:val="single" w:sz="4" w:space="4" w:color="auto"/>
          <w:bottom w:val="single" w:sz="4" w:space="0" w:color="auto"/>
          <w:right w:val="single" w:sz="4" w:space="4" w:color="auto"/>
        </w:pBdr>
        <w:tabs>
          <w:tab w:val="clear" w:pos="567"/>
        </w:tabs>
        <w:spacing w:line="240" w:lineRule="auto"/>
        <w:rPr>
          <w:b/>
          <w:lang w:val="es-ES_tradnl"/>
        </w:rPr>
      </w:pPr>
      <w:r w:rsidRPr="00CD77F5">
        <w:rPr>
          <w:b/>
          <w:szCs w:val="22"/>
          <w:lang w:val="es-ES_tradnl"/>
        </w:rPr>
        <w:t>16.</w:t>
      </w:r>
      <w:r w:rsidRPr="00CD77F5">
        <w:rPr>
          <w:b/>
          <w:szCs w:val="22"/>
          <w:lang w:val="es-ES_tradnl"/>
        </w:rPr>
        <w:tab/>
        <w:t>INFORMATION IN BRAILLE</w:t>
      </w:r>
    </w:p>
    <w:p w14:paraId="3CF6F604" w14:textId="77777777" w:rsidR="00F101D8" w:rsidRPr="00CD77F5" w:rsidRDefault="00F101D8" w:rsidP="004900C2">
      <w:pPr>
        <w:keepNext/>
        <w:tabs>
          <w:tab w:val="clear" w:pos="567"/>
        </w:tabs>
        <w:spacing w:line="240" w:lineRule="auto"/>
        <w:rPr>
          <w:szCs w:val="22"/>
          <w:lang w:val="es-ES_tradnl"/>
        </w:rPr>
      </w:pPr>
    </w:p>
    <w:p w14:paraId="6948BD36" w14:textId="68B27C8D" w:rsidR="00154959" w:rsidRPr="00CD77F5" w:rsidRDefault="00154959" w:rsidP="004900C2">
      <w:pPr>
        <w:tabs>
          <w:tab w:val="clear" w:pos="567"/>
        </w:tabs>
        <w:spacing w:line="240" w:lineRule="auto"/>
        <w:rPr>
          <w:rFonts w:eastAsia="MS Mincho"/>
          <w:szCs w:val="22"/>
          <w:lang w:val="es-ES_tradnl" w:eastAsia="ja-JP"/>
        </w:rPr>
      </w:pPr>
      <w:r w:rsidRPr="00CD77F5">
        <w:rPr>
          <w:rFonts w:eastAsia="MS Mincho"/>
          <w:szCs w:val="22"/>
          <w:lang w:val="es-ES_tradnl" w:eastAsia="ja-JP"/>
        </w:rPr>
        <w:t>Enerzair Breezhaler</w:t>
      </w:r>
    </w:p>
    <w:p w14:paraId="268F9E94" w14:textId="77777777" w:rsidR="00F101D8" w:rsidRPr="00CD77F5" w:rsidRDefault="00F101D8" w:rsidP="004900C2">
      <w:pPr>
        <w:tabs>
          <w:tab w:val="clear" w:pos="567"/>
        </w:tabs>
        <w:spacing w:line="240" w:lineRule="auto"/>
        <w:rPr>
          <w:szCs w:val="22"/>
          <w:shd w:val="clear" w:color="auto" w:fill="CCCCCC"/>
          <w:lang w:val="es-ES_tradnl"/>
        </w:rPr>
      </w:pPr>
    </w:p>
    <w:p w14:paraId="6EC3650F" w14:textId="77777777" w:rsidR="00F101D8" w:rsidRPr="00CD77F5" w:rsidRDefault="00F101D8" w:rsidP="004900C2">
      <w:pPr>
        <w:tabs>
          <w:tab w:val="clear" w:pos="567"/>
        </w:tabs>
        <w:spacing w:line="240" w:lineRule="auto"/>
        <w:rPr>
          <w:szCs w:val="22"/>
          <w:shd w:val="clear" w:color="auto" w:fill="CCCCCC"/>
          <w:lang w:val="es-ES_tradnl"/>
        </w:rPr>
      </w:pPr>
    </w:p>
    <w:p w14:paraId="5908F3B9" w14:textId="77777777" w:rsidR="00F101D8" w:rsidRPr="00CD77F5" w:rsidRDefault="00F101D8" w:rsidP="004900C2">
      <w:pPr>
        <w:keepNext/>
        <w:keepLines/>
        <w:pBdr>
          <w:top w:val="single" w:sz="4" w:space="1" w:color="auto"/>
          <w:left w:val="single" w:sz="4" w:space="4" w:color="auto"/>
          <w:bottom w:val="single" w:sz="4" w:space="0" w:color="auto"/>
          <w:right w:val="single" w:sz="4" w:space="4" w:color="auto"/>
        </w:pBdr>
        <w:tabs>
          <w:tab w:val="clear" w:pos="567"/>
        </w:tabs>
        <w:spacing w:line="240" w:lineRule="auto"/>
        <w:rPr>
          <w:lang w:val="es-ES_tradnl"/>
        </w:rPr>
      </w:pPr>
      <w:r w:rsidRPr="00CD77F5">
        <w:rPr>
          <w:b/>
          <w:lang w:val="es-ES_tradnl"/>
        </w:rPr>
        <w:t>17.</w:t>
      </w:r>
      <w:r w:rsidRPr="00CD77F5">
        <w:rPr>
          <w:b/>
          <w:lang w:val="es-ES_tradnl"/>
        </w:rPr>
        <w:tab/>
      </w:r>
      <w:r w:rsidR="00154959" w:rsidRPr="00CD77F5">
        <w:rPr>
          <w:b/>
          <w:lang w:val="es-ES_tradnl"/>
        </w:rPr>
        <w:t>IDENTIFICADOR ÚNICO – CÓDIGO DE BARRAS 2D</w:t>
      </w:r>
    </w:p>
    <w:p w14:paraId="477AE30A" w14:textId="77777777" w:rsidR="00F101D8" w:rsidRPr="00CD77F5" w:rsidRDefault="00F101D8" w:rsidP="004900C2">
      <w:pPr>
        <w:keepNext/>
        <w:keepLines/>
        <w:tabs>
          <w:tab w:val="clear" w:pos="567"/>
        </w:tabs>
        <w:spacing w:line="240" w:lineRule="auto"/>
        <w:rPr>
          <w:lang w:val="es-ES_tradnl"/>
        </w:rPr>
      </w:pPr>
    </w:p>
    <w:p w14:paraId="5064C083" w14:textId="77777777" w:rsidR="00F101D8" w:rsidRPr="00CD77F5" w:rsidRDefault="00154959" w:rsidP="004900C2">
      <w:pPr>
        <w:tabs>
          <w:tab w:val="clear" w:pos="567"/>
        </w:tabs>
        <w:spacing w:line="240" w:lineRule="auto"/>
        <w:rPr>
          <w:szCs w:val="22"/>
          <w:shd w:val="pct15" w:color="auto" w:fill="auto"/>
          <w:lang w:val="es-ES_tradnl"/>
        </w:rPr>
      </w:pPr>
      <w:r w:rsidRPr="00CD77F5">
        <w:rPr>
          <w:shd w:val="pct15" w:color="auto" w:fill="auto"/>
          <w:lang w:val="es-ES_tradnl"/>
        </w:rPr>
        <w:t>Incluido el código de barras 2D que lleva el identificador único.</w:t>
      </w:r>
    </w:p>
    <w:p w14:paraId="443A3F2D" w14:textId="77777777" w:rsidR="00F101D8" w:rsidRPr="00CD77F5" w:rsidRDefault="00F101D8" w:rsidP="004900C2">
      <w:pPr>
        <w:tabs>
          <w:tab w:val="clear" w:pos="567"/>
        </w:tabs>
        <w:spacing w:line="240" w:lineRule="auto"/>
        <w:rPr>
          <w:lang w:val="es-ES_tradnl"/>
        </w:rPr>
      </w:pPr>
    </w:p>
    <w:p w14:paraId="0996762C" w14:textId="77777777" w:rsidR="00F101D8" w:rsidRPr="00CD77F5" w:rsidRDefault="00F101D8" w:rsidP="004900C2">
      <w:pPr>
        <w:tabs>
          <w:tab w:val="clear" w:pos="567"/>
        </w:tabs>
        <w:spacing w:line="240" w:lineRule="auto"/>
        <w:rPr>
          <w:lang w:val="es-ES_tradnl"/>
        </w:rPr>
      </w:pPr>
    </w:p>
    <w:p w14:paraId="6C401AC6" w14:textId="77777777" w:rsidR="00F101D8" w:rsidRPr="00CD77F5" w:rsidRDefault="00F101D8" w:rsidP="004900C2">
      <w:pPr>
        <w:keepNext/>
        <w:pBdr>
          <w:top w:val="single" w:sz="4" w:space="1" w:color="auto"/>
          <w:left w:val="single" w:sz="4" w:space="4" w:color="auto"/>
          <w:bottom w:val="single" w:sz="4" w:space="0" w:color="auto"/>
          <w:right w:val="single" w:sz="4" w:space="4" w:color="auto"/>
        </w:pBdr>
        <w:tabs>
          <w:tab w:val="clear" w:pos="567"/>
        </w:tabs>
        <w:spacing w:line="240" w:lineRule="auto"/>
        <w:rPr>
          <w:lang w:val="es-ES_tradnl"/>
        </w:rPr>
      </w:pPr>
      <w:r w:rsidRPr="00CD77F5">
        <w:rPr>
          <w:b/>
          <w:lang w:val="es-ES_tradnl"/>
        </w:rPr>
        <w:lastRenderedPageBreak/>
        <w:t>18.</w:t>
      </w:r>
      <w:r w:rsidRPr="00CD77F5">
        <w:rPr>
          <w:b/>
          <w:lang w:val="es-ES_tradnl"/>
        </w:rPr>
        <w:tab/>
      </w:r>
      <w:r w:rsidR="00154959" w:rsidRPr="00CD77F5">
        <w:rPr>
          <w:b/>
          <w:lang w:val="es-ES_tradnl"/>
        </w:rPr>
        <w:t>IDENTIFICADOR ÚNICO – INFORMACIÓN EN CARACTERES VISUALES</w:t>
      </w:r>
    </w:p>
    <w:p w14:paraId="724FFEE2" w14:textId="77777777" w:rsidR="00F101D8" w:rsidRPr="00CD77F5" w:rsidRDefault="00F101D8" w:rsidP="004900C2">
      <w:pPr>
        <w:keepNext/>
        <w:tabs>
          <w:tab w:val="clear" w:pos="567"/>
        </w:tabs>
        <w:spacing w:line="240" w:lineRule="auto"/>
        <w:rPr>
          <w:lang w:val="es-ES_tradnl"/>
        </w:rPr>
      </w:pPr>
    </w:p>
    <w:p w14:paraId="01F2261B" w14:textId="11D3047B" w:rsidR="00F101D8" w:rsidRPr="00CD77F5" w:rsidRDefault="00F101D8" w:rsidP="004900C2">
      <w:pPr>
        <w:keepNext/>
        <w:tabs>
          <w:tab w:val="clear" w:pos="567"/>
        </w:tabs>
        <w:rPr>
          <w:szCs w:val="22"/>
          <w:lang w:val="es-ES_tradnl"/>
        </w:rPr>
      </w:pPr>
      <w:r w:rsidRPr="00CD77F5">
        <w:rPr>
          <w:szCs w:val="22"/>
          <w:lang w:val="es-ES_tradnl"/>
        </w:rPr>
        <w:t>PC</w:t>
      </w:r>
    </w:p>
    <w:p w14:paraId="41AC92FB" w14:textId="675F9495" w:rsidR="00F101D8" w:rsidRPr="00CD77F5" w:rsidRDefault="00F101D8" w:rsidP="004900C2">
      <w:pPr>
        <w:keepNext/>
        <w:tabs>
          <w:tab w:val="clear" w:pos="567"/>
        </w:tabs>
        <w:rPr>
          <w:szCs w:val="22"/>
          <w:lang w:val="es-ES_tradnl"/>
        </w:rPr>
      </w:pPr>
      <w:r w:rsidRPr="00CD77F5">
        <w:rPr>
          <w:szCs w:val="22"/>
          <w:lang w:val="es-ES_tradnl"/>
        </w:rPr>
        <w:t>SN</w:t>
      </w:r>
    </w:p>
    <w:p w14:paraId="148F715E" w14:textId="58D41748" w:rsidR="00F101D8" w:rsidRPr="00CD77F5" w:rsidRDefault="00F101D8" w:rsidP="004900C2">
      <w:pPr>
        <w:tabs>
          <w:tab w:val="clear" w:pos="567"/>
        </w:tabs>
        <w:rPr>
          <w:iCs/>
          <w:color w:val="000000"/>
          <w:szCs w:val="22"/>
          <w:lang w:val="es-ES_tradnl"/>
        </w:rPr>
      </w:pPr>
      <w:r w:rsidRPr="00CD77F5">
        <w:rPr>
          <w:szCs w:val="22"/>
          <w:lang w:val="es-ES_tradnl"/>
        </w:rPr>
        <w:t>NN</w:t>
      </w:r>
    </w:p>
    <w:p w14:paraId="5DFCE6E2" w14:textId="77777777" w:rsidR="00F101D8" w:rsidRPr="00CD77F5" w:rsidRDefault="00F101D8" w:rsidP="004900C2">
      <w:pPr>
        <w:tabs>
          <w:tab w:val="clear" w:pos="567"/>
        </w:tabs>
        <w:spacing w:line="240" w:lineRule="auto"/>
        <w:rPr>
          <w:szCs w:val="22"/>
          <w:lang w:val="es-ES_tradnl"/>
        </w:rPr>
      </w:pPr>
      <w:r w:rsidRPr="00CD77F5">
        <w:rPr>
          <w:szCs w:val="22"/>
          <w:shd w:val="clear" w:color="auto" w:fill="CCCCCC"/>
          <w:lang w:val="es-ES_tradnl"/>
        </w:rPr>
        <w:br w:type="page"/>
      </w:r>
    </w:p>
    <w:p w14:paraId="3FC3CD02" w14:textId="77777777" w:rsidR="00F101D8" w:rsidRPr="00CD77F5" w:rsidRDefault="00F101D8" w:rsidP="004900C2">
      <w:pPr>
        <w:tabs>
          <w:tab w:val="clear" w:pos="567"/>
        </w:tabs>
        <w:spacing w:line="240" w:lineRule="auto"/>
        <w:rPr>
          <w:szCs w:val="22"/>
          <w:lang w:val="es-ES_tradnl"/>
        </w:rPr>
      </w:pPr>
    </w:p>
    <w:p w14:paraId="559CABA1" w14:textId="77777777" w:rsidR="0071731E" w:rsidRPr="00CD77F5" w:rsidRDefault="0071731E" w:rsidP="004900C2">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_tradnl"/>
        </w:rPr>
      </w:pPr>
      <w:r w:rsidRPr="00CD77F5">
        <w:rPr>
          <w:b/>
          <w:lang w:val="es-ES_tradnl"/>
        </w:rPr>
        <w:t>INFORMACIÓN QUE DEBE FIGURAR EN EL EMBALAJE EXTERIOR</w:t>
      </w:r>
    </w:p>
    <w:p w14:paraId="76711A86" w14:textId="77777777" w:rsidR="0071731E" w:rsidRPr="00CD77F5" w:rsidRDefault="0071731E" w:rsidP="004900C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es-ES_tradnl"/>
        </w:rPr>
      </w:pPr>
    </w:p>
    <w:p w14:paraId="6C137B1E" w14:textId="77777777" w:rsidR="00F101D8" w:rsidRPr="00CD77F5" w:rsidRDefault="0071731E" w:rsidP="004900C2">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es-ES_tradnl"/>
        </w:rPr>
      </w:pPr>
      <w:r w:rsidRPr="00CD77F5">
        <w:rPr>
          <w:b/>
          <w:szCs w:val="22"/>
          <w:lang w:val="es-ES_tradnl"/>
        </w:rPr>
        <w:t xml:space="preserve">CARTONAJE EXTERIOR </w:t>
      </w:r>
      <w:smartTag w:uri="urn:schemas-microsoft-com:office:smarttags" w:element="stockticker">
        <w:r w:rsidRPr="00CD77F5">
          <w:rPr>
            <w:b/>
            <w:szCs w:val="22"/>
            <w:lang w:val="es-ES_tradnl"/>
          </w:rPr>
          <w:t>DEL</w:t>
        </w:r>
      </w:smartTag>
      <w:r w:rsidRPr="00CD77F5">
        <w:rPr>
          <w:b/>
          <w:szCs w:val="22"/>
          <w:lang w:val="es-ES_tradnl"/>
        </w:rPr>
        <w:t xml:space="preserve"> ENVASE MÚLTIPLE (INCLUYENDO </w:t>
      </w:r>
      <w:smartTag w:uri="urn:schemas-microsoft-com:office:smarttags" w:element="stockticker">
        <w:r w:rsidRPr="00CD77F5">
          <w:rPr>
            <w:b/>
            <w:szCs w:val="22"/>
            <w:lang w:val="es-ES_tradnl"/>
          </w:rPr>
          <w:t>BLUE</w:t>
        </w:r>
      </w:smartTag>
      <w:r w:rsidRPr="00CD77F5">
        <w:rPr>
          <w:b/>
          <w:szCs w:val="22"/>
          <w:lang w:val="es-ES_tradnl"/>
        </w:rPr>
        <w:t xml:space="preserve"> </w:t>
      </w:r>
      <w:smartTag w:uri="urn:schemas-microsoft-com:office:smarttags" w:element="stockticker">
        <w:r w:rsidRPr="00CD77F5">
          <w:rPr>
            <w:b/>
            <w:szCs w:val="22"/>
            <w:lang w:val="es-ES_tradnl"/>
          </w:rPr>
          <w:t>BOX</w:t>
        </w:r>
      </w:smartTag>
      <w:r w:rsidRPr="00CD77F5">
        <w:rPr>
          <w:b/>
          <w:szCs w:val="22"/>
          <w:lang w:val="es-ES_tradnl"/>
        </w:rPr>
        <w:t>)</w:t>
      </w:r>
    </w:p>
    <w:p w14:paraId="4267123A" w14:textId="77777777" w:rsidR="00F101D8" w:rsidRPr="00CD77F5" w:rsidRDefault="00F101D8" w:rsidP="004900C2">
      <w:pPr>
        <w:tabs>
          <w:tab w:val="clear" w:pos="567"/>
        </w:tabs>
        <w:spacing w:line="240" w:lineRule="auto"/>
        <w:rPr>
          <w:szCs w:val="22"/>
          <w:lang w:val="es-ES_tradnl"/>
        </w:rPr>
      </w:pPr>
    </w:p>
    <w:p w14:paraId="07331D4E" w14:textId="77777777" w:rsidR="00F101D8" w:rsidRPr="00CD77F5" w:rsidRDefault="00F101D8" w:rsidP="004900C2">
      <w:pPr>
        <w:tabs>
          <w:tab w:val="clear" w:pos="567"/>
        </w:tabs>
        <w:spacing w:line="240" w:lineRule="auto"/>
        <w:rPr>
          <w:szCs w:val="22"/>
          <w:lang w:val="es-ES_tradnl"/>
        </w:rPr>
      </w:pPr>
    </w:p>
    <w:p w14:paraId="4EF7F1D5" w14:textId="77777777" w:rsidR="00F101D8" w:rsidRPr="00CD77F5" w:rsidRDefault="00F101D8" w:rsidP="004900C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CD77F5">
        <w:rPr>
          <w:b/>
          <w:szCs w:val="22"/>
          <w:lang w:val="es-ES_tradnl"/>
        </w:rPr>
        <w:t>1.</w:t>
      </w:r>
      <w:r w:rsidRPr="00CD77F5">
        <w:rPr>
          <w:b/>
          <w:szCs w:val="22"/>
          <w:lang w:val="es-ES_tradnl"/>
        </w:rPr>
        <w:tab/>
      </w:r>
      <w:r w:rsidR="0071731E" w:rsidRPr="00CD77F5">
        <w:rPr>
          <w:b/>
          <w:szCs w:val="22"/>
          <w:lang w:val="es-ES_tradnl"/>
        </w:rPr>
        <w:t>NOMBRE DEL MEDICAMENTO</w:t>
      </w:r>
    </w:p>
    <w:p w14:paraId="19055092" w14:textId="77777777" w:rsidR="00F101D8" w:rsidRPr="00CD77F5" w:rsidRDefault="00F101D8" w:rsidP="004900C2">
      <w:pPr>
        <w:keepNext/>
        <w:tabs>
          <w:tab w:val="clear" w:pos="567"/>
        </w:tabs>
        <w:spacing w:line="240" w:lineRule="auto"/>
        <w:rPr>
          <w:szCs w:val="22"/>
          <w:lang w:val="es-ES_tradnl"/>
        </w:rPr>
      </w:pPr>
    </w:p>
    <w:p w14:paraId="7BF0C2DC" w14:textId="77777777" w:rsidR="0071731E" w:rsidRPr="00CD77F5" w:rsidRDefault="0071731E" w:rsidP="004900C2">
      <w:pPr>
        <w:tabs>
          <w:tab w:val="clear" w:pos="567"/>
        </w:tabs>
        <w:spacing w:line="240" w:lineRule="auto"/>
        <w:rPr>
          <w:rFonts w:eastAsia="MS Mincho"/>
          <w:szCs w:val="22"/>
          <w:lang w:val="es-ES_tradnl" w:eastAsia="ja-JP"/>
        </w:rPr>
      </w:pPr>
      <w:r w:rsidRPr="00CD77F5">
        <w:rPr>
          <w:rFonts w:eastAsia="MS Mincho"/>
          <w:szCs w:val="22"/>
          <w:lang w:val="es-ES_tradnl" w:eastAsia="ja-JP"/>
        </w:rPr>
        <w:t>Enerzair Breezhaler 114 microgramos/46 microgramos/</w:t>
      </w:r>
      <w:r w:rsidR="00F101D8" w:rsidRPr="00CD77F5">
        <w:rPr>
          <w:rFonts w:eastAsia="MS Mincho"/>
          <w:szCs w:val="22"/>
          <w:lang w:val="es-ES_tradnl" w:eastAsia="ja-JP"/>
        </w:rPr>
        <w:t>136 microgram</w:t>
      </w:r>
      <w:r w:rsidRPr="00CD77F5">
        <w:rPr>
          <w:rFonts w:eastAsia="MS Mincho"/>
          <w:szCs w:val="22"/>
          <w:lang w:val="es-ES_tradnl" w:eastAsia="ja-JP"/>
        </w:rPr>
        <w:t>o</w:t>
      </w:r>
      <w:r w:rsidR="00F101D8" w:rsidRPr="00CD77F5">
        <w:rPr>
          <w:rFonts w:eastAsia="MS Mincho"/>
          <w:szCs w:val="22"/>
          <w:lang w:val="es-ES_tradnl" w:eastAsia="ja-JP"/>
        </w:rPr>
        <w:t xml:space="preserve">s </w:t>
      </w:r>
      <w:r w:rsidRPr="00CD77F5">
        <w:rPr>
          <w:rFonts w:eastAsia="MS Mincho"/>
          <w:szCs w:val="22"/>
          <w:lang w:val="es-ES_tradnl" w:eastAsia="ja-JP"/>
        </w:rPr>
        <w:t>polvo para inhalación (cápsula dura)</w:t>
      </w:r>
    </w:p>
    <w:p w14:paraId="5E70593F" w14:textId="77777777" w:rsidR="0071731E" w:rsidRPr="00CD77F5" w:rsidRDefault="0071731E" w:rsidP="004900C2">
      <w:pPr>
        <w:tabs>
          <w:tab w:val="clear" w:pos="567"/>
        </w:tabs>
        <w:spacing w:line="240" w:lineRule="auto"/>
        <w:rPr>
          <w:szCs w:val="22"/>
          <w:lang w:val="es-ES_tradnl"/>
        </w:rPr>
      </w:pPr>
      <w:r w:rsidRPr="00CD77F5">
        <w:rPr>
          <w:szCs w:val="22"/>
          <w:lang w:val="es-ES_tradnl"/>
        </w:rPr>
        <w:t>indacaterol/glicopirronio/furoato de mometasona</w:t>
      </w:r>
    </w:p>
    <w:p w14:paraId="171CB250" w14:textId="77777777" w:rsidR="00F101D8" w:rsidRPr="00CD77F5" w:rsidRDefault="00F101D8" w:rsidP="004900C2">
      <w:pPr>
        <w:tabs>
          <w:tab w:val="clear" w:pos="567"/>
        </w:tabs>
        <w:spacing w:line="240" w:lineRule="auto"/>
        <w:rPr>
          <w:szCs w:val="22"/>
          <w:lang w:val="es-ES_tradnl"/>
        </w:rPr>
      </w:pPr>
    </w:p>
    <w:p w14:paraId="42F1542B" w14:textId="77777777" w:rsidR="00F101D8" w:rsidRPr="00CD77F5" w:rsidRDefault="00F101D8" w:rsidP="004900C2">
      <w:pPr>
        <w:tabs>
          <w:tab w:val="clear" w:pos="567"/>
        </w:tabs>
        <w:spacing w:line="240" w:lineRule="auto"/>
        <w:rPr>
          <w:szCs w:val="22"/>
          <w:lang w:val="es-ES_tradnl"/>
        </w:rPr>
      </w:pPr>
    </w:p>
    <w:p w14:paraId="3F36DCCC" w14:textId="77777777" w:rsidR="00F101D8" w:rsidRPr="00CD77F5" w:rsidRDefault="00F101D8" w:rsidP="004900C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s-ES_tradnl"/>
        </w:rPr>
      </w:pPr>
      <w:r w:rsidRPr="00CD77F5">
        <w:rPr>
          <w:b/>
          <w:szCs w:val="22"/>
          <w:lang w:val="es-ES_tradnl"/>
        </w:rPr>
        <w:t>2.</w:t>
      </w:r>
      <w:r w:rsidRPr="00CD77F5">
        <w:rPr>
          <w:b/>
          <w:szCs w:val="22"/>
          <w:lang w:val="es-ES_tradnl"/>
        </w:rPr>
        <w:tab/>
      </w:r>
      <w:r w:rsidR="0071731E" w:rsidRPr="00CD77F5">
        <w:rPr>
          <w:b/>
          <w:szCs w:val="22"/>
          <w:lang w:val="es-ES_tradnl"/>
        </w:rPr>
        <w:t>PRINCIPIO(S) ACTIVO(S)</w:t>
      </w:r>
    </w:p>
    <w:p w14:paraId="36C15C85" w14:textId="77777777" w:rsidR="00F101D8" w:rsidRPr="00CD77F5" w:rsidRDefault="00F101D8" w:rsidP="004900C2">
      <w:pPr>
        <w:keepNext/>
        <w:tabs>
          <w:tab w:val="clear" w:pos="567"/>
        </w:tabs>
        <w:spacing w:line="240" w:lineRule="auto"/>
        <w:rPr>
          <w:szCs w:val="22"/>
          <w:lang w:val="es-ES_tradnl"/>
        </w:rPr>
      </w:pPr>
    </w:p>
    <w:p w14:paraId="33072F10" w14:textId="2DE1CA2B" w:rsidR="00F101D8" w:rsidRPr="00CD77F5" w:rsidRDefault="0071731E" w:rsidP="004900C2">
      <w:pPr>
        <w:tabs>
          <w:tab w:val="clear" w:pos="567"/>
        </w:tabs>
        <w:spacing w:line="240" w:lineRule="auto"/>
        <w:rPr>
          <w:szCs w:val="22"/>
          <w:lang w:val="es-ES_tradnl"/>
        </w:rPr>
      </w:pPr>
      <w:r w:rsidRPr="00CD77F5">
        <w:rPr>
          <w:szCs w:val="22"/>
          <w:lang w:val="es-ES_tradnl"/>
        </w:rPr>
        <w:t xml:space="preserve">Cada dosis liberada contiene 114 microgramos de indacaterol (como acetato), 46 microgramos de glicopirronio (equivalentes </w:t>
      </w:r>
      <w:r w:rsidR="005F5BE3" w:rsidRPr="00CD77F5">
        <w:rPr>
          <w:szCs w:val="22"/>
          <w:lang w:val="es-ES_tradnl"/>
        </w:rPr>
        <w:t xml:space="preserve">a </w:t>
      </w:r>
      <w:r w:rsidRPr="00CD77F5">
        <w:rPr>
          <w:szCs w:val="22"/>
          <w:lang w:val="es-ES_tradnl"/>
        </w:rPr>
        <w:t xml:space="preserve">58 microgramos de bromuro de glicopirronio) y </w:t>
      </w:r>
      <w:r w:rsidR="00F101D8" w:rsidRPr="00CD77F5">
        <w:rPr>
          <w:szCs w:val="22"/>
          <w:lang w:val="es-ES_tradnl"/>
        </w:rPr>
        <w:t>136 microgram</w:t>
      </w:r>
      <w:r w:rsidRPr="00CD77F5">
        <w:rPr>
          <w:szCs w:val="22"/>
          <w:lang w:val="es-ES_tradnl"/>
        </w:rPr>
        <w:t>o</w:t>
      </w:r>
      <w:r w:rsidR="00F101D8" w:rsidRPr="00CD77F5">
        <w:rPr>
          <w:szCs w:val="22"/>
          <w:lang w:val="es-ES_tradnl"/>
        </w:rPr>
        <w:t xml:space="preserve">s </w:t>
      </w:r>
      <w:r w:rsidRPr="00CD77F5">
        <w:rPr>
          <w:szCs w:val="22"/>
          <w:lang w:val="es-ES_tradnl"/>
        </w:rPr>
        <w:t>de furoato de mometasona</w:t>
      </w:r>
      <w:r w:rsidR="00F101D8" w:rsidRPr="00CD77F5">
        <w:rPr>
          <w:szCs w:val="22"/>
          <w:lang w:val="es-ES_tradnl"/>
        </w:rPr>
        <w:t>.</w:t>
      </w:r>
    </w:p>
    <w:p w14:paraId="35A53D00" w14:textId="77777777" w:rsidR="00F101D8" w:rsidRPr="00CD77F5" w:rsidRDefault="00F101D8" w:rsidP="004900C2">
      <w:pPr>
        <w:tabs>
          <w:tab w:val="clear" w:pos="567"/>
        </w:tabs>
        <w:spacing w:line="240" w:lineRule="auto"/>
        <w:rPr>
          <w:szCs w:val="22"/>
          <w:lang w:val="es-ES_tradnl"/>
        </w:rPr>
      </w:pPr>
    </w:p>
    <w:p w14:paraId="1F21E7B8" w14:textId="77777777" w:rsidR="00F101D8" w:rsidRPr="00CD77F5" w:rsidRDefault="00F101D8" w:rsidP="004900C2">
      <w:pPr>
        <w:tabs>
          <w:tab w:val="clear" w:pos="567"/>
        </w:tabs>
        <w:spacing w:line="240" w:lineRule="auto"/>
        <w:rPr>
          <w:szCs w:val="22"/>
          <w:lang w:val="es-ES_tradnl"/>
        </w:rPr>
      </w:pPr>
    </w:p>
    <w:p w14:paraId="72C33297" w14:textId="77777777" w:rsidR="00F101D8" w:rsidRPr="00CD77F5" w:rsidRDefault="00F101D8" w:rsidP="004900C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CD77F5">
        <w:rPr>
          <w:b/>
          <w:szCs w:val="22"/>
          <w:lang w:val="es-ES_tradnl"/>
        </w:rPr>
        <w:t>3.</w:t>
      </w:r>
      <w:r w:rsidRPr="00CD77F5">
        <w:rPr>
          <w:b/>
          <w:szCs w:val="22"/>
          <w:lang w:val="es-ES_tradnl"/>
        </w:rPr>
        <w:tab/>
      </w:r>
      <w:r w:rsidR="0071731E" w:rsidRPr="00CD77F5">
        <w:rPr>
          <w:b/>
          <w:szCs w:val="22"/>
          <w:lang w:val="es-ES_tradnl"/>
        </w:rPr>
        <w:t>LISTA DE EXCIPIENTS</w:t>
      </w:r>
    </w:p>
    <w:p w14:paraId="4578C643" w14:textId="77777777" w:rsidR="00F101D8" w:rsidRPr="00CD77F5" w:rsidRDefault="00F101D8" w:rsidP="004900C2">
      <w:pPr>
        <w:keepNext/>
        <w:tabs>
          <w:tab w:val="clear" w:pos="567"/>
        </w:tabs>
        <w:spacing w:line="240" w:lineRule="auto"/>
        <w:rPr>
          <w:szCs w:val="22"/>
          <w:lang w:val="es-ES_tradnl"/>
        </w:rPr>
      </w:pPr>
    </w:p>
    <w:p w14:paraId="455AD879" w14:textId="074298B7" w:rsidR="00F101D8" w:rsidRPr="00CD77F5" w:rsidRDefault="0071731E" w:rsidP="004900C2">
      <w:pPr>
        <w:tabs>
          <w:tab w:val="clear" w:pos="567"/>
        </w:tabs>
        <w:spacing w:line="240" w:lineRule="auto"/>
        <w:rPr>
          <w:szCs w:val="22"/>
          <w:shd w:val="pct15" w:color="auto" w:fill="auto"/>
          <w:lang w:val="es-ES_tradnl"/>
        </w:rPr>
      </w:pPr>
      <w:r w:rsidRPr="00CD77F5">
        <w:rPr>
          <w:szCs w:val="22"/>
          <w:lang w:val="es-ES_tradnl"/>
        </w:rPr>
        <w:t xml:space="preserve">También contiene lactosa </w:t>
      </w:r>
      <w:r w:rsidR="003F53E8">
        <w:rPr>
          <w:szCs w:val="22"/>
          <w:lang w:val="es-ES_tradnl"/>
        </w:rPr>
        <w:t>monohidrato</w:t>
      </w:r>
      <w:r w:rsidR="003F53E8" w:rsidRPr="00CD77F5">
        <w:rPr>
          <w:szCs w:val="22"/>
          <w:lang w:val="es-ES_tradnl"/>
        </w:rPr>
        <w:t xml:space="preserve"> </w:t>
      </w:r>
      <w:r w:rsidRPr="00CD77F5">
        <w:rPr>
          <w:szCs w:val="22"/>
          <w:lang w:val="es-ES_tradnl"/>
        </w:rPr>
        <w:t xml:space="preserve">y estearato de magnesio. </w:t>
      </w:r>
      <w:r w:rsidRPr="00CD77F5">
        <w:rPr>
          <w:szCs w:val="22"/>
          <w:shd w:val="pct15" w:color="auto" w:fill="auto"/>
          <w:lang w:val="es-ES_tradnl"/>
        </w:rPr>
        <w:t>Para mayor información consultar el prospecto.</w:t>
      </w:r>
    </w:p>
    <w:p w14:paraId="492F7585" w14:textId="77777777" w:rsidR="00F101D8" w:rsidRPr="00CD77F5" w:rsidRDefault="00F101D8" w:rsidP="004900C2">
      <w:pPr>
        <w:tabs>
          <w:tab w:val="clear" w:pos="567"/>
        </w:tabs>
        <w:spacing w:line="240" w:lineRule="auto"/>
        <w:rPr>
          <w:szCs w:val="22"/>
          <w:lang w:val="es-ES_tradnl"/>
        </w:rPr>
      </w:pPr>
    </w:p>
    <w:p w14:paraId="3CBC47CF" w14:textId="77777777" w:rsidR="00F101D8" w:rsidRPr="00CD77F5" w:rsidRDefault="00F101D8" w:rsidP="004900C2">
      <w:pPr>
        <w:tabs>
          <w:tab w:val="clear" w:pos="567"/>
        </w:tabs>
        <w:spacing w:line="240" w:lineRule="auto"/>
        <w:rPr>
          <w:szCs w:val="22"/>
          <w:lang w:val="es-ES_tradnl"/>
        </w:rPr>
      </w:pPr>
    </w:p>
    <w:p w14:paraId="1E1B9789" w14:textId="77777777" w:rsidR="00F101D8" w:rsidRPr="00CD77F5" w:rsidRDefault="00F101D8" w:rsidP="004900C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CD77F5">
        <w:rPr>
          <w:b/>
          <w:szCs w:val="22"/>
          <w:lang w:val="es-ES_tradnl"/>
        </w:rPr>
        <w:t>4.</w:t>
      </w:r>
      <w:r w:rsidRPr="00CD77F5">
        <w:rPr>
          <w:b/>
          <w:szCs w:val="22"/>
          <w:lang w:val="es-ES_tradnl"/>
        </w:rPr>
        <w:tab/>
      </w:r>
      <w:r w:rsidR="0071731E" w:rsidRPr="00CD77F5">
        <w:rPr>
          <w:b/>
          <w:lang w:val="es-ES_tradnl"/>
        </w:rPr>
        <w:t>FORMA FARMACÉUTICA Y CONTENIDO DEL ENVASE</w:t>
      </w:r>
    </w:p>
    <w:p w14:paraId="23911340" w14:textId="77777777" w:rsidR="007129A9" w:rsidRPr="00CD77F5" w:rsidRDefault="007129A9" w:rsidP="004900C2">
      <w:pPr>
        <w:keepNext/>
        <w:tabs>
          <w:tab w:val="clear" w:pos="567"/>
        </w:tabs>
        <w:spacing w:line="240" w:lineRule="auto"/>
        <w:rPr>
          <w:szCs w:val="22"/>
          <w:lang w:val="es-ES_tradnl"/>
        </w:rPr>
      </w:pPr>
    </w:p>
    <w:p w14:paraId="0F9C45BC" w14:textId="77777777" w:rsidR="0071731E" w:rsidRPr="00CD77F5" w:rsidRDefault="0071731E" w:rsidP="004900C2">
      <w:pPr>
        <w:tabs>
          <w:tab w:val="clear" w:pos="567"/>
        </w:tabs>
        <w:spacing w:line="240" w:lineRule="auto"/>
        <w:rPr>
          <w:szCs w:val="22"/>
          <w:lang w:val="es-ES_tradnl"/>
        </w:rPr>
      </w:pPr>
      <w:r w:rsidRPr="00CD77F5">
        <w:rPr>
          <w:szCs w:val="22"/>
          <w:shd w:val="pct15" w:color="auto" w:fill="auto"/>
          <w:lang w:val="es-ES_tradnl"/>
        </w:rPr>
        <w:t>Polvo para inhalación (cápsula dura)</w:t>
      </w:r>
    </w:p>
    <w:p w14:paraId="792BFBB5" w14:textId="77777777" w:rsidR="0071731E" w:rsidRPr="00CD77F5" w:rsidRDefault="0071731E" w:rsidP="004900C2">
      <w:pPr>
        <w:tabs>
          <w:tab w:val="clear" w:pos="567"/>
        </w:tabs>
        <w:spacing w:line="240" w:lineRule="auto"/>
        <w:rPr>
          <w:szCs w:val="22"/>
          <w:lang w:val="es-ES_tradnl"/>
        </w:rPr>
      </w:pPr>
    </w:p>
    <w:p w14:paraId="27645AB9" w14:textId="77777777" w:rsidR="00F101D8" w:rsidRPr="00CD77F5" w:rsidRDefault="0071731E" w:rsidP="004900C2">
      <w:pPr>
        <w:tabs>
          <w:tab w:val="clear" w:pos="567"/>
        </w:tabs>
        <w:spacing w:line="240" w:lineRule="auto"/>
        <w:rPr>
          <w:szCs w:val="22"/>
          <w:lang w:val="es-ES_tradnl"/>
        </w:rPr>
      </w:pPr>
      <w:r w:rsidRPr="00CD77F5">
        <w:rPr>
          <w:szCs w:val="22"/>
          <w:lang w:val="es-ES_tradnl"/>
        </w:rPr>
        <w:t>Envase múltiple: 150 (15 envases de 10 x 1) cápsulas + 15 inhaladores.</w:t>
      </w:r>
    </w:p>
    <w:p w14:paraId="4FF92A5F" w14:textId="77777777" w:rsidR="00F101D8" w:rsidRPr="00CD77F5" w:rsidRDefault="00F101D8" w:rsidP="004900C2">
      <w:pPr>
        <w:tabs>
          <w:tab w:val="clear" w:pos="567"/>
        </w:tabs>
        <w:spacing w:line="240" w:lineRule="auto"/>
        <w:rPr>
          <w:szCs w:val="22"/>
          <w:lang w:val="es-ES_tradnl"/>
        </w:rPr>
      </w:pPr>
    </w:p>
    <w:p w14:paraId="24DB5D13" w14:textId="77777777" w:rsidR="00F101D8" w:rsidRPr="00CD77F5" w:rsidRDefault="00F101D8" w:rsidP="004900C2">
      <w:pPr>
        <w:tabs>
          <w:tab w:val="clear" w:pos="567"/>
        </w:tabs>
        <w:spacing w:line="240" w:lineRule="auto"/>
        <w:rPr>
          <w:szCs w:val="22"/>
          <w:lang w:val="es-ES_tradnl"/>
        </w:rPr>
      </w:pPr>
    </w:p>
    <w:p w14:paraId="0E8E5E39" w14:textId="77777777" w:rsidR="00F101D8" w:rsidRPr="00CD77F5" w:rsidRDefault="00F101D8" w:rsidP="004900C2">
      <w:pPr>
        <w:keepNext/>
        <w:pBdr>
          <w:top w:val="single" w:sz="4" w:space="0"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CD77F5">
        <w:rPr>
          <w:b/>
          <w:szCs w:val="22"/>
          <w:lang w:val="es-ES_tradnl"/>
        </w:rPr>
        <w:t>5.</w:t>
      </w:r>
      <w:r w:rsidRPr="00CD77F5">
        <w:rPr>
          <w:b/>
          <w:szCs w:val="22"/>
          <w:lang w:val="es-ES_tradnl"/>
        </w:rPr>
        <w:tab/>
      </w:r>
      <w:r w:rsidR="0071731E" w:rsidRPr="00CD77F5">
        <w:rPr>
          <w:b/>
          <w:szCs w:val="22"/>
          <w:lang w:val="es-ES_tradnl"/>
        </w:rPr>
        <w:t>FORMA Y VÍA(S) DE ADMINISTRACIÓN</w:t>
      </w:r>
    </w:p>
    <w:p w14:paraId="06C16CA7" w14:textId="77777777" w:rsidR="00F101D8" w:rsidRPr="00CD77F5" w:rsidRDefault="00F101D8" w:rsidP="004900C2">
      <w:pPr>
        <w:keepNext/>
        <w:tabs>
          <w:tab w:val="clear" w:pos="567"/>
        </w:tabs>
        <w:spacing w:line="240" w:lineRule="auto"/>
        <w:rPr>
          <w:szCs w:val="22"/>
          <w:lang w:val="es-ES_tradnl"/>
        </w:rPr>
      </w:pPr>
    </w:p>
    <w:p w14:paraId="45720222" w14:textId="77777777" w:rsidR="00CF435D" w:rsidRPr="00CD77F5" w:rsidRDefault="00CF435D" w:rsidP="004900C2">
      <w:pPr>
        <w:tabs>
          <w:tab w:val="clear" w:pos="567"/>
        </w:tabs>
        <w:spacing w:line="240" w:lineRule="auto"/>
        <w:rPr>
          <w:szCs w:val="22"/>
          <w:lang w:val="es-ES_tradnl"/>
        </w:rPr>
      </w:pPr>
      <w:r w:rsidRPr="00CD77F5">
        <w:rPr>
          <w:szCs w:val="22"/>
          <w:lang w:val="es-ES_tradnl"/>
        </w:rPr>
        <w:t>Leer el prospecto antes de utilizar este medicamento.</w:t>
      </w:r>
    </w:p>
    <w:p w14:paraId="41C8A66C" w14:textId="77777777" w:rsidR="00203A20" w:rsidRPr="00CD77F5" w:rsidRDefault="00203A20" w:rsidP="004900C2">
      <w:pPr>
        <w:tabs>
          <w:tab w:val="clear" w:pos="567"/>
        </w:tabs>
        <w:spacing w:line="240" w:lineRule="auto"/>
        <w:rPr>
          <w:szCs w:val="22"/>
          <w:lang w:val="es-ES_tradnl"/>
        </w:rPr>
      </w:pPr>
      <w:r w:rsidRPr="00CD77F5">
        <w:rPr>
          <w:szCs w:val="22"/>
          <w:lang w:val="es-ES_tradnl"/>
        </w:rPr>
        <w:t>Utilizar únicamente con el inhalador que se proporciona en el envase.</w:t>
      </w:r>
    </w:p>
    <w:p w14:paraId="49A54F6E" w14:textId="77777777" w:rsidR="00203A20" w:rsidRPr="00CD77F5" w:rsidRDefault="00203A20" w:rsidP="004900C2">
      <w:pPr>
        <w:tabs>
          <w:tab w:val="clear" w:pos="567"/>
        </w:tabs>
        <w:spacing w:line="240" w:lineRule="auto"/>
        <w:rPr>
          <w:szCs w:val="22"/>
          <w:lang w:val="es-ES_tradnl"/>
        </w:rPr>
      </w:pPr>
      <w:r w:rsidRPr="00CD77F5">
        <w:rPr>
          <w:szCs w:val="22"/>
          <w:lang w:val="es-ES_tradnl"/>
        </w:rPr>
        <w:t>No trague las cápsulas.</w:t>
      </w:r>
    </w:p>
    <w:p w14:paraId="200DC0F2" w14:textId="77777777" w:rsidR="00F101D8" w:rsidRPr="00CD77F5" w:rsidRDefault="00203A20" w:rsidP="004900C2">
      <w:pPr>
        <w:tabs>
          <w:tab w:val="clear" w:pos="567"/>
        </w:tabs>
        <w:spacing w:line="240" w:lineRule="auto"/>
        <w:rPr>
          <w:szCs w:val="22"/>
          <w:lang w:val="es-ES_tradnl"/>
        </w:rPr>
      </w:pPr>
      <w:r w:rsidRPr="00CD77F5">
        <w:rPr>
          <w:szCs w:val="22"/>
          <w:lang w:val="es-ES_tradnl"/>
        </w:rPr>
        <w:t>Vía inhalatoria</w:t>
      </w:r>
    </w:p>
    <w:p w14:paraId="4AAFD24A" w14:textId="77777777" w:rsidR="00F101D8" w:rsidRPr="00CD77F5" w:rsidRDefault="00F101D8" w:rsidP="004900C2">
      <w:pPr>
        <w:tabs>
          <w:tab w:val="clear" w:pos="567"/>
        </w:tabs>
        <w:spacing w:line="240" w:lineRule="auto"/>
        <w:rPr>
          <w:szCs w:val="22"/>
          <w:lang w:val="es-ES_tradnl"/>
        </w:rPr>
      </w:pPr>
    </w:p>
    <w:p w14:paraId="56233A92" w14:textId="77777777" w:rsidR="00F101D8" w:rsidRPr="00CD77F5" w:rsidRDefault="00F101D8" w:rsidP="004900C2">
      <w:pPr>
        <w:tabs>
          <w:tab w:val="clear" w:pos="567"/>
        </w:tabs>
        <w:spacing w:line="240" w:lineRule="auto"/>
        <w:rPr>
          <w:szCs w:val="22"/>
          <w:lang w:val="es-ES_tradnl"/>
        </w:rPr>
      </w:pPr>
    </w:p>
    <w:p w14:paraId="208ADD24" w14:textId="77777777" w:rsidR="00F101D8" w:rsidRPr="00CD77F5" w:rsidRDefault="00F101D8" w:rsidP="004900C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CD77F5">
        <w:rPr>
          <w:b/>
          <w:szCs w:val="22"/>
          <w:lang w:val="es-ES_tradnl"/>
        </w:rPr>
        <w:t>6.</w:t>
      </w:r>
      <w:r w:rsidRPr="00CD77F5">
        <w:rPr>
          <w:b/>
          <w:szCs w:val="22"/>
          <w:lang w:val="es-ES_tradnl"/>
        </w:rPr>
        <w:tab/>
      </w:r>
      <w:r w:rsidR="00203A20" w:rsidRPr="00CD77F5">
        <w:rPr>
          <w:b/>
          <w:szCs w:val="22"/>
          <w:lang w:val="es-ES_tradnl"/>
        </w:rPr>
        <w:t>ADVERTENCIA ESPECIAL DE QUE EL MEDICAMENTO DEBE MANTENERSE FUERA DE LA VISTA Y DEL ALCANCE DE LOS NIÑOS</w:t>
      </w:r>
    </w:p>
    <w:p w14:paraId="0A52695A" w14:textId="77777777" w:rsidR="00F101D8" w:rsidRPr="00CD77F5" w:rsidRDefault="00F101D8" w:rsidP="004900C2">
      <w:pPr>
        <w:keepNext/>
        <w:tabs>
          <w:tab w:val="clear" w:pos="567"/>
        </w:tabs>
        <w:spacing w:line="240" w:lineRule="auto"/>
        <w:rPr>
          <w:szCs w:val="22"/>
          <w:lang w:val="es-ES_tradnl"/>
        </w:rPr>
      </w:pPr>
    </w:p>
    <w:p w14:paraId="16A048D0" w14:textId="77777777" w:rsidR="00F101D8" w:rsidRPr="00CD77F5" w:rsidRDefault="00203A20" w:rsidP="004900C2">
      <w:pPr>
        <w:tabs>
          <w:tab w:val="clear" w:pos="567"/>
        </w:tabs>
        <w:spacing w:line="240" w:lineRule="auto"/>
        <w:rPr>
          <w:szCs w:val="22"/>
          <w:lang w:val="es-ES_tradnl"/>
        </w:rPr>
      </w:pPr>
      <w:r w:rsidRPr="00CD77F5">
        <w:rPr>
          <w:szCs w:val="22"/>
          <w:lang w:val="es-ES_tradnl"/>
        </w:rPr>
        <w:t>Mantener fuera de la vista y del alcance de los niños.</w:t>
      </w:r>
    </w:p>
    <w:p w14:paraId="1E15FFFF" w14:textId="77777777" w:rsidR="00F101D8" w:rsidRPr="00CD77F5" w:rsidRDefault="00F101D8" w:rsidP="004900C2">
      <w:pPr>
        <w:tabs>
          <w:tab w:val="clear" w:pos="567"/>
        </w:tabs>
        <w:spacing w:line="240" w:lineRule="auto"/>
        <w:rPr>
          <w:szCs w:val="22"/>
          <w:lang w:val="es-ES_tradnl"/>
        </w:rPr>
      </w:pPr>
    </w:p>
    <w:p w14:paraId="4D0AA876" w14:textId="77777777" w:rsidR="00F101D8" w:rsidRPr="00CD77F5" w:rsidRDefault="00F101D8" w:rsidP="004900C2">
      <w:pPr>
        <w:tabs>
          <w:tab w:val="clear" w:pos="567"/>
        </w:tabs>
        <w:spacing w:line="240" w:lineRule="auto"/>
        <w:rPr>
          <w:szCs w:val="22"/>
          <w:lang w:val="es-ES_tradnl"/>
        </w:rPr>
      </w:pPr>
    </w:p>
    <w:p w14:paraId="2CED9401" w14:textId="77777777" w:rsidR="00F101D8" w:rsidRPr="00CD77F5" w:rsidRDefault="00F101D8" w:rsidP="004900C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CD77F5">
        <w:rPr>
          <w:b/>
          <w:szCs w:val="22"/>
          <w:lang w:val="es-ES_tradnl"/>
        </w:rPr>
        <w:t>7.</w:t>
      </w:r>
      <w:r w:rsidRPr="00CD77F5">
        <w:rPr>
          <w:b/>
          <w:szCs w:val="22"/>
          <w:lang w:val="es-ES_tradnl"/>
        </w:rPr>
        <w:tab/>
      </w:r>
      <w:r w:rsidR="00203A20" w:rsidRPr="00CD77F5">
        <w:rPr>
          <w:b/>
          <w:szCs w:val="22"/>
          <w:lang w:val="es-ES_tradnl"/>
        </w:rPr>
        <w:t>OTRA(S) ADVERTENCIA(S) ESPECIAL(ES), SI ES NECESARIO</w:t>
      </w:r>
    </w:p>
    <w:p w14:paraId="3153BBBD" w14:textId="77777777" w:rsidR="00F101D8" w:rsidRPr="00CD77F5" w:rsidRDefault="00F101D8" w:rsidP="004900C2">
      <w:pPr>
        <w:tabs>
          <w:tab w:val="clear" w:pos="567"/>
        </w:tabs>
        <w:spacing w:line="240" w:lineRule="auto"/>
        <w:rPr>
          <w:szCs w:val="22"/>
          <w:lang w:val="es-ES_tradnl"/>
        </w:rPr>
      </w:pPr>
    </w:p>
    <w:p w14:paraId="7455FF2C" w14:textId="77777777" w:rsidR="00F101D8" w:rsidRPr="00CD77F5" w:rsidRDefault="00F101D8" w:rsidP="004900C2">
      <w:pPr>
        <w:tabs>
          <w:tab w:val="clear" w:pos="567"/>
        </w:tabs>
        <w:spacing w:line="240" w:lineRule="auto"/>
        <w:rPr>
          <w:szCs w:val="22"/>
          <w:lang w:val="es-ES_tradnl"/>
        </w:rPr>
      </w:pPr>
    </w:p>
    <w:p w14:paraId="222B400F" w14:textId="77777777" w:rsidR="00F101D8" w:rsidRPr="00CD77F5" w:rsidRDefault="00F101D8" w:rsidP="004900C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CD77F5">
        <w:rPr>
          <w:b/>
          <w:szCs w:val="22"/>
          <w:lang w:val="es-ES_tradnl"/>
        </w:rPr>
        <w:t>8.</w:t>
      </w:r>
      <w:r w:rsidRPr="00CD77F5">
        <w:rPr>
          <w:b/>
          <w:szCs w:val="22"/>
          <w:lang w:val="es-ES_tradnl"/>
        </w:rPr>
        <w:tab/>
      </w:r>
      <w:r w:rsidR="00203A20" w:rsidRPr="00CD77F5">
        <w:rPr>
          <w:b/>
          <w:szCs w:val="22"/>
          <w:lang w:val="es-ES_tradnl"/>
        </w:rPr>
        <w:t>FECHA DE CADUCIDAD</w:t>
      </w:r>
    </w:p>
    <w:p w14:paraId="704549B3" w14:textId="77777777" w:rsidR="00F101D8" w:rsidRPr="00CD77F5" w:rsidRDefault="00F101D8" w:rsidP="004900C2">
      <w:pPr>
        <w:keepNext/>
        <w:tabs>
          <w:tab w:val="clear" w:pos="567"/>
        </w:tabs>
        <w:spacing w:line="240" w:lineRule="auto"/>
        <w:rPr>
          <w:szCs w:val="22"/>
          <w:lang w:val="es-ES_tradnl"/>
        </w:rPr>
      </w:pPr>
    </w:p>
    <w:p w14:paraId="2D295875" w14:textId="77777777" w:rsidR="00203A20" w:rsidRPr="00CD77F5" w:rsidRDefault="00203A20" w:rsidP="004900C2">
      <w:pPr>
        <w:keepNext/>
        <w:tabs>
          <w:tab w:val="clear" w:pos="567"/>
        </w:tabs>
        <w:spacing w:line="240" w:lineRule="auto"/>
        <w:rPr>
          <w:color w:val="000000"/>
          <w:szCs w:val="22"/>
          <w:lang w:val="es-ES_tradnl"/>
        </w:rPr>
      </w:pPr>
      <w:r w:rsidRPr="00CD77F5">
        <w:rPr>
          <w:color w:val="000000"/>
          <w:szCs w:val="22"/>
          <w:lang w:val="es-ES_tradnl"/>
        </w:rPr>
        <w:t>CAD</w:t>
      </w:r>
    </w:p>
    <w:p w14:paraId="263340DF" w14:textId="5091EA8D" w:rsidR="00F101D8" w:rsidRPr="00CD77F5" w:rsidRDefault="00203A20" w:rsidP="004900C2">
      <w:pPr>
        <w:tabs>
          <w:tab w:val="clear" w:pos="567"/>
        </w:tabs>
        <w:spacing w:line="240" w:lineRule="auto"/>
        <w:rPr>
          <w:color w:val="000000"/>
          <w:szCs w:val="22"/>
          <w:lang w:val="es-ES_tradnl"/>
        </w:rPr>
      </w:pPr>
      <w:r w:rsidRPr="00CD77F5">
        <w:rPr>
          <w:szCs w:val="22"/>
          <w:lang w:val="es-ES_tradnl"/>
        </w:rPr>
        <w:t xml:space="preserve">El inhalador de cada envase </w:t>
      </w:r>
      <w:r w:rsidR="005D1295" w:rsidRPr="00CD77F5">
        <w:rPr>
          <w:szCs w:val="22"/>
          <w:lang w:val="es-ES_tradnl"/>
        </w:rPr>
        <w:t xml:space="preserve">se </w:t>
      </w:r>
      <w:r w:rsidRPr="00CD77F5">
        <w:rPr>
          <w:szCs w:val="22"/>
          <w:lang w:val="es-ES_tradnl"/>
        </w:rPr>
        <w:t>debe desechar una vez que se hayan utilizado todas las cápsulas.</w:t>
      </w:r>
    </w:p>
    <w:p w14:paraId="174C5F9D" w14:textId="77777777" w:rsidR="00F101D8" w:rsidRPr="00CD77F5" w:rsidRDefault="00F101D8" w:rsidP="004900C2">
      <w:pPr>
        <w:tabs>
          <w:tab w:val="clear" w:pos="567"/>
        </w:tabs>
        <w:spacing w:line="240" w:lineRule="auto"/>
        <w:rPr>
          <w:szCs w:val="22"/>
          <w:lang w:val="es-ES_tradnl"/>
        </w:rPr>
      </w:pPr>
    </w:p>
    <w:p w14:paraId="67FCD124" w14:textId="77777777" w:rsidR="00F101D8" w:rsidRPr="00CD77F5" w:rsidRDefault="00F101D8" w:rsidP="004900C2">
      <w:pPr>
        <w:tabs>
          <w:tab w:val="clear" w:pos="567"/>
        </w:tabs>
        <w:spacing w:line="240" w:lineRule="auto"/>
        <w:rPr>
          <w:szCs w:val="22"/>
          <w:lang w:val="es-ES_tradnl"/>
        </w:rPr>
      </w:pPr>
    </w:p>
    <w:p w14:paraId="68F03A60" w14:textId="77777777" w:rsidR="00F101D8" w:rsidRPr="00CD77F5" w:rsidRDefault="00F101D8" w:rsidP="004900C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CD77F5">
        <w:rPr>
          <w:b/>
          <w:szCs w:val="22"/>
          <w:lang w:val="es-ES_tradnl"/>
        </w:rPr>
        <w:t>9.</w:t>
      </w:r>
      <w:r w:rsidRPr="00CD77F5">
        <w:rPr>
          <w:b/>
          <w:szCs w:val="22"/>
          <w:lang w:val="es-ES_tradnl"/>
        </w:rPr>
        <w:tab/>
      </w:r>
      <w:r w:rsidR="00203A20" w:rsidRPr="00CD77F5">
        <w:rPr>
          <w:b/>
          <w:lang w:val="es-ES_tradnl"/>
        </w:rPr>
        <w:t>CONDICIONES ESPECIALES DE CONSERVACIÓN</w:t>
      </w:r>
    </w:p>
    <w:p w14:paraId="62FC6F15" w14:textId="77777777" w:rsidR="00F101D8" w:rsidRPr="00CD77F5" w:rsidRDefault="00F101D8" w:rsidP="004900C2">
      <w:pPr>
        <w:keepNext/>
        <w:tabs>
          <w:tab w:val="clear" w:pos="567"/>
        </w:tabs>
        <w:spacing w:line="240" w:lineRule="auto"/>
        <w:rPr>
          <w:szCs w:val="22"/>
          <w:lang w:val="es-ES_tradnl"/>
        </w:rPr>
      </w:pPr>
    </w:p>
    <w:p w14:paraId="7DBE5D95" w14:textId="77777777" w:rsidR="00DB4383" w:rsidRDefault="00DB4383" w:rsidP="004900C2">
      <w:pPr>
        <w:pStyle w:val="NormalWeb"/>
        <w:keepNext/>
        <w:spacing w:before="0"/>
        <w:rPr>
          <w:sz w:val="22"/>
          <w:szCs w:val="22"/>
          <w:lang w:val="es-ES_tradnl"/>
        </w:rPr>
      </w:pPr>
      <w:r w:rsidRPr="00DB4383">
        <w:rPr>
          <w:sz w:val="22"/>
          <w:szCs w:val="22"/>
          <w:lang w:val="es-ES_tradnl"/>
        </w:rPr>
        <w:t>No conservar a temperatura superior a 30°C</w:t>
      </w:r>
      <w:r>
        <w:rPr>
          <w:sz w:val="22"/>
          <w:szCs w:val="22"/>
          <w:lang w:val="es-ES_tradnl"/>
        </w:rPr>
        <w:t>.</w:t>
      </w:r>
    </w:p>
    <w:p w14:paraId="093E5C4A" w14:textId="77777777" w:rsidR="00F101D8" w:rsidRPr="00CD77F5" w:rsidRDefault="00203A20" w:rsidP="004900C2">
      <w:pPr>
        <w:tabs>
          <w:tab w:val="clear" w:pos="567"/>
        </w:tabs>
        <w:spacing w:line="240" w:lineRule="auto"/>
        <w:rPr>
          <w:color w:val="000000"/>
          <w:szCs w:val="22"/>
          <w:lang w:val="es-ES_tradnl"/>
        </w:rPr>
      </w:pPr>
      <w:r w:rsidRPr="00CD77F5">
        <w:rPr>
          <w:szCs w:val="22"/>
          <w:lang w:val="es-ES_tradnl" w:eastAsia="es-ES_tradnl"/>
        </w:rPr>
        <w:t>Conservar en el embalaje original para protegerlo de la luz y la humedad</w:t>
      </w:r>
      <w:r w:rsidRPr="00CD77F5">
        <w:rPr>
          <w:color w:val="000000"/>
          <w:szCs w:val="22"/>
          <w:lang w:val="es-ES_tradnl"/>
        </w:rPr>
        <w:t>.</w:t>
      </w:r>
    </w:p>
    <w:p w14:paraId="38672653" w14:textId="77777777" w:rsidR="00F101D8" w:rsidRPr="00CD77F5" w:rsidRDefault="00F101D8" w:rsidP="004900C2">
      <w:pPr>
        <w:tabs>
          <w:tab w:val="clear" w:pos="567"/>
        </w:tabs>
        <w:spacing w:line="240" w:lineRule="auto"/>
        <w:rPr>
          <w:color w:val="000000"/>
          <w:szCs w:val="22"/>
          <w:lang w:val="es-ES_tradnl"/>
        </w:rPr>
      </w:pPr>
    </w:p>
    <w:p w14:paraId="683614C4" w14:textId="77777777" w:rsidR="00F101D8" w:rsidRPr="00CD77F5" w:rsidRDefault="00F101D8" w:rsidP="004900C2">
      <w:pPr>
        <w:tabs>
          <w:tab w:val="clear" w:pos="567"/>
        </w:tabs>
        <w:spacing w:line="240" w:lineRule="auto"/>
        <w:rPr>
          <w:szCs w:val="22"/>
          <w:lang w:val="es-ES_tradnl"/>
        </w:rPr>
      </w:pPr>
    </w:p>
    <w:p w14:paraId="7DC7A281" w14:textId="77777777" w:rsidR="00F101D8" w:rsidRPr="00CD77F5" w:rsidRDefault="00F101D8" w:rsidP="004900C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s-ES_tradnl"/>
        </w:rPr>
      </w:pPr>
      <w:r w:rsidRPr="00CD77F5">
        <w:rPr>
          <w:b/>
          <w:szCs w:val="22"/>
          <w:lang w:val="es-ES_tradnl"/>
        </w:rPr>
        <w:t>10.</w:t>
      </w:r>
      <w:r w:rsidRPr="00CD77F5">
        <w:rPr>
          <w:b/>
          <w:szCs w:val="22"/>
          <w:lang w:val="es-ES_tradnl"/>
        </w:rPr>
        <w:tab/>
      </w:r>
      <w:r w:rsidR="00203A20" w:rsidRPr="00CD77F5">
        <w:rPr>
          <w:b/>
          <w:szCs w:val="22"/>
          <w:lang w:val="es-ES_tradnl"/>
        </w:rPr>
        <w:t>PRECAUCIONES ESPECIALES DE ELIMINACIÓN DEL MEDICAMENTO NO UTILIZADO Y DE LOS MATERIALES DERIVADOS DE SU USO, CUANDO CORRESPONDA</w:t>
      </w:r>
    </w:p>
    <w:p w14:paraId="6EB22001" w14:textId="77777777" w:rsidR="00F101D8" w:rsidRPr="00CD77F5" w:rsidRDefault="00F101D8" w:rsidP="004900C2">
      <w:pPr>
        <w:tabs>
          <w:tab w:val="clear" w:pos="567"/>
        </w:tabs>
        <w:spacing w:line="240" w:lineRule="auto"/>
        <w:rPr>
          <w:szCs w:val="22"/>
          <w:lang w:val="es-ES_tradnl"/>
        </w:rPr>
      </w:pPr>
    </w:p>
    <w:p w14:paraId="4282AAFE" w14:textId="77777777" w:rsidR="00F101D8" w:rsidRPr="00CD77F5" w:rsidRDefault="00F101D8" w:rsidP="004900C2">
      <w:pPr>
        <w:tabs>
          <w:tab w:val="clear" w:pos="567"/>
        </w:tabs>
        <w:spacing w:line="240" w:lineRule="auto"/>
        <w:rPr>
          <w:szCs w:val="22"/>
          <w:lang w:val="es-ES_tradnl"/>
        </w:rPr>
      </w:pPr>
    </w:p>
    <w:p w14:paraId="29E6AA04" w14:textId="77777777" w:rsidR="00F101D8" w:rsidRPr="00CD77F5" w:rsidRDefault="00F101D8" w:rsidP="004900C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s-ES_tradnl"/>
        </w:rPr>
      </w:pPr>
      <w:r w:rsidRPr="00CD77F5">
        <w:rPr>
          <w:b/>
          <w:szCs w:val="22"/>
          <w:lang w:val="es-ES_tradnl"/>
        </w:rPr>
        <w:t>11.</w:t>
      </w:r>
      <w:r w:rsidRPr="00CD77F5">
        <w:rPr>
          <w:b/>
          <w:szCs w:val="22"/>
          <w:lang w:val="es-ES_tradnl"/>
        </w:rPr>
        <w:tab/>
      </w:r>
      <w:r w:rsidR="00203A20" w:rsidRPr="00CD77F5">
        <w:rPr>
          <w:b/>
          <w:szCs w:val="22"/>
          <w:lang w:val="es-ES_tradnl"/>
        </w:rPr>
        <w:t>NOMBRE Y DIRECCIÓN DEL TITULAR DE LA AUTORIZACIÓN DE COMERCIALIZACIÓN</w:t>
      </w:r>
    </w:p>
    <w:p w14:paraId="111529D5" w14:textId="77777777" w:rsidR="00F101D8" w:rsidRPr="00CD77F5" w:rsidRDefault="00F101D8" w:rsidP="004900C2">
      <w:pPr>
        <w:keepNext/>
        <w:tabs>
          <w:tab w:val="clear" w:pos="567"/>
        </w:tabs>
        <w:spacing w:line="240" w:lineRule="auto"/>
        <w:rPr>
          <w:szCs w:val="22"/>
          <w:lang w:val="es-ES_tradnl"/>
        </w:rPr>
      </w:pPr>
    </w:p>
    <w:p w14:paraId="73F283B4" w14:textId="77777777" w:rsidR="00F101D8" w:rsidRPr="00CD77F5" w:rsidRDefault="00F101D8" w:rsidP="004900C2">
      <w:pPr>
        <w:keepNext/>
        <w:tabs>
          <w:tab w:val="clear" w:pos="567"/>
        </w:tabs>
        <w:autoSpaceDE w:val="0"/>
        <w:autoSpaceDN w:val="0"/>
        <w:adjustRightInd w:val="0"/>
        <w:spacing w:line="240" w:lineRule="auto"/>
        <w:rPr>
          <w:rFonts w:eastAsia="SimSun"/>
          <w:szCs w:val="22"/>
          <w:lang w:val="en-US"/>
        </w:rPr>
      </w:pPr>
      <w:r w:rsidRPr="00CD77F5">
        <w:rPr>
          <w:rFonts w:eastAsia="SimSun"/>
          <w:szCs w:val="22"/>
          <w:lang w:val="en-US"/>
        </w:rPr>
        <w:t>Novartis Europharm Limited</w:t>
      </w:r>
    </w:p>
    <w:p w14:paraId="39B37A7D" w14:textId="77777777" w:rsidR="00F101D8" w:rsidRPr="00CD77F5" w:rsidRDefault="00F101D8" w:rsidP="004900C2">
      <w:pPr>
        <w:keepNext/>
        <w:spacing w:line="240" w:lineRule="auto"/>
        <w:rPr>
          <w:szCs w:val="22"/>
          <w:lang w:val="en-US"/>
        </w:rPr>
      </w:pPr>
      <w:r w:rsidRPr="00CD77F5">
        <w:rPr>
          <w:szCs w:val="22"/>
          <w:lang w:val="en-US"/>
        </w:rPr>
        <w:t>Vista Building</w:t>
      </w:r>
    </w:p>
    <w:p w14:paraId="356EEF0B" w14:textId="77777777" w:rsidR="00F101D8" w:rsidRPr="00CD77F5" w:rsidRDefault="00F101D8" w:rsidP="004900C2">
      <w:pPr>
        <w:keepNext/>
        <w:spacing w:line="240" w:lineRule="auto"/>
        <w:rPr>
          <w:szCs w:val="22"/>
          <w:lang w:val="en-US"/>
        </w:rPr>
      </w:pPr>
      <w:r w:rsidRPr="00CD77F5">
        <w:rPr>
          <w:szCs w:val="22"/>
          <w:lang w:val="en-US"/>
        </w:rPr>
        <w:t>Elm Park, Merrion Road</w:t>
      </w:r>
    </w:p>
    <w:p w14:paraId="7BD54678" w14:textId="77777777" w:rsidR="00F101D8" w:rsidRPr="00CD77F5" w:rsidRDefault="00F101D8" w:rsidP="004900C2">
      <w:pPr>
        <w:keepNext/>
        <w:spacing w:line="240" w:lineRule="auto"/>
        <w:rPr>
          <w:szCs w:val="22"/>
          <w:lang w:val="es-ES_tradnl"/>
        </w:rPr>
      </w:pPr>
      <w:r w:rsidRPr="00CD77F5">
        <w:rPr>
          <w:szCs w:val="22"/>
          <w:lang w:val="es-ES_tradnl"/>
        </w:rPr>
        <w:t>D</w:t>
      </w:r>
      <w:r w:rsidR="00203A20" w:rsidRPr="00CD77F5">
        <w:rPr>
          <w:szCs w:val="22"/>
          <w:lang w:val="es-ES_tradnl"/>
        </w:rPr>
        <w:t>ublí</w:t>
      </w:r>
      <w:r w:rsidRPr="00CD77F5">
        <w:rPr>
          <w:szCs w:val="22"/>
          <w:lang w:val="es-ES_tradnl"/>
        </w:rPr>
        <w:t>n 4</w:t>
      </w:r>
    </w:p>
    <w:p w14:paraId="3FFD62C1" w14:textId="77777777" w:rsidR="00F101D8" w:rsidRPr="00CD77F5" w:rsidRDefault="00203A20" w:rsidP="004900C2">
      <w:pPr>
        <w:spacing w:line="240" w:lineRule="auto"/>
        <w:rPr>
          <w:szCs w:val="22"/>
          <w:lang w:val="es-ES_tradnl"/>
        </w:rPr>
      </w:pPr>
      <w:r w:rsidRPr="00CD77F5">
        <w:rPr>
          <w:szCs w:val="22"/>
          <w:lang w:val="es-ES_tradnl"/>
        </w:rPr>
        <w:t>Ir</w:t>
      </w:r>
      <w:r w:rsidR="00F101D8" w:rsidRPr="00CD77F5">
        <w:rPr>
          <w:szCs w:val="22"/>
          <w:lang w:val="es-ES_tradnl"/>
        </w:rPr>
        <w:t>land</w:t>
      </w:r>
      <w:r w:rsidRPr="00CD77F5">
        <w:rPr>
          <w:szCs w:val="22"/>
          <w:lang w:val="es-ES_tradnl"/>
        </w:rPr>
        <w:t>a</w:t>
      </w:r>
    </w:p>
    <w:p w14:paraId="76C25502" w14:textId="77777777" w:rsidR="00F101D8" w:rsidRPr="00CD77F5" w:rsidRDefault="00F101D8" w:rsidP="004900C2">
      <w:pPr>
        <w:tabs>
          <w:tab w:val="clear" w:pos="567"/>
        </w:tabs>
        <w:spacing w:line="240" w:lineRule="auto"/>
        <w:rPr>
          <w:szCs w:val="22"/>
          <w:lang w:val="es-ES_tradnl"/>
        </w:rPr>
      </w:pPr>
    </w:p>
    <w:p w14:paraId="18443832" w14:textId="77777777" w:rsidR="00F101D8" w:rsidRPr="00CD77F5" w:rsidRDefault="00F101D8" w:rsidP="004900C2">
      <w:pPr>
        <w:tabs>
          <w:tab w:val="clear" w:pos="567"/>
        </w:tabs>
        <w:spacing w:line="240" w:lineRule="auto"/>
        <w:rPr>
          <w:szCs w:val="22"/>
          <w:lang w:val="es-ES_tradnl"/>
        </w:rPr>
      </w:pPr>
    </w:p>
    <w:p w14:paraId="0C2CA36B" w14:textId="77777777" w:rsidR="00F101D8" w:rsidRPr="00CD77F5" w:rsidRDefault="00F101D8" w:rsidP="004900C2">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_tradnl"/>
        </w:rPr>
      </w:pPr>
      <w:r w:rsidRPr="00CD77F5">
        <w:rPr>
          <w:b/>
          <w:szCs w:val="22"/>
          <w:lang w:val="es-ES_tradnl"/>
        </w:rPr>
        <w:t>12.</w:t>
      </w:r>
      <w:r w:rsidRPr="00CD77F5">
        <w:rPr>
          <w:b/>
          <w:szCs w:val="22"/>
          <w:lang w:val="es-ES_tradnl"/>
        </w:rPr>
        <w:tab/>
      </w:r>
      <w:r w:rsidR="00203A20" w:rsidRPr="00CD77F5">
        <w:rPr>
          <w:b/>
          <w:lang w:val="es-ES_tradnl"/>
        </w:rPr>
        <w:t>NÚMERO(S) DE AUTORIZACIÓN DE COMERCIALIZACIÓN</w:t>
      </w:r>
    </w:p>
    <w:p w14:paraId="2785FDC4" w14:textId="77777777" w:rsidR="00F101D8" w:rsidRPr="00CD77F5" w:rsidRDefault="00F101D8" w:rsidP="004900C2">
      <w:pPr>
        <w:keepNext/>
        <w:tabs>
          <w:tab w:val="clear" w:pos="567"/>
        </w:tabs>
        <w:spacing w:line="240" w:lineRule="auto"/>
        <w:rPr>
          <w:szCs w:val="22"/>
          <w:lang w:val="es-ES_tradnl"/>
        </w:rPr>
      </w:pPr>
    </w:p>
    <w:tbl>
      <w:tblPr>
        <w:tblW w:w="9072" w:type="dxa"/>
        <w:tblLook w:val="04A0" w:firstRow="1" w:lastRow="0" w:firstColumn="1" w:lastColumn="0" w:noHBand="0" w:noVBand="1"/>
      </w:tblPr>
      <w:tblGrid>
        <w:gridCol w:w="2943"/>
        <w:gridCol w:w="6129"/>
      </w:tblGrid>
      <w:tr w:rsidR="00F101D8" w:rsidRPr="00120079" w14:paraId="4AB31086" w14:textId="77777777" w:rsidTr="00407315">
        <w:tc>
          <w:tcPr>
            <w:tcW w:w="2943" w:type="dxa"/>
          </w:tcPr>
          <w:p w14:paraId="5A64FD07" w14:textId="4A28F3FE" w:rsidR="00F101D8" w:rsidRPr="00CD77F5" w:rsidRDefault="00F101D8" w:rsidP="004900C2">
            <w:pPr>
              <w:tabs>
                <w:tab w:val="clear" w:pos="567"/>
              </w:tabs>
              <w:autoSpaceDE w:val="0"/>
              <w:autoSpaceDN w:val="0"/>
              <w:adjustRightInd w:val="0"/>
              <w:spacing w:line="240" w:lineRule="auto"/>
              <w:rPr>
                <w:rFonts w:eastAsia="SimSun"/>
                <w:szCs w:val="22"/>
                <w:lang w:val="es-ES_tradnl"/>
              </w:rPr>
            </w:pPr>
            <w:r w:rsidRPr="00CD77F5">
              <w:rPr>
                <w:rFonts w:eastAsia="SimSun"/>
                <w:szCs w:val="22"/>
                <w:lang w:val="es-ES_tradnl"/>
              </w:rPr>
              <w:t>EU/</w:t>
            </w:r>
            <w:r w:rsidR="00434653" w:rsidRPr="00CD77F5">
              <w:rPr>
                <w:rFonts w:eastAsia="SimSun"/>
                <w:szCs w:val="22"/>
                <w:lang w:val="es-ES_tradnl"/>
              </w:rPr>
              <w:t>1/20/1438/005</w:t>
            </w:r>
          </w:p>
        </w:tc>
        <w:tc>
          <w:tcPr>
            <w:tcW w:w="6129" w:type="dxa"/>
          </w:tcPr>
          <w:p w14:paraId="6F4BD18D" w14:textId="77777777" w:rsidR="00F101D8" w:rsidRPr="00CD77F5" w:rsidRDefault="00203A20" w:rsidP="004900C2">
            <w:pPr>
              <w:tabs>
                <w:tab w:val="clear" w:pos="567"/>
              </w:tabs>
              <w:autoSpaceDE w:val="0"/>
              <w:autoSpaceDN w:val="0"/>
              <w:adjustRightInd w:val="0"/>
              <w:spacing w:line="240" w:lineRule="auto"/>
              <w:rPr>
                <w:rFonts w:eastAsia="SimSun"/>
                <w:szCs w:val="22"/>
                <w:shd w:val="pct15" w:color="auto" w:fill="auto"/>
                <w:lang w:val="es-ES_tradnl"/>
              </w:rPr>
            </w:pPr>
            <w:r w:rsidRPr="00CD77F5">
              <w:rPr>
                <w:szCs w:val="22"/>
                <w:shd w:val="pct12" w:color="auto" w:fill="auto"/>
                <w:lang w:val="es-ES_tradnl"/>
              </w:rPr>
              <w:t>150 (15 env</w:t>
            </w:r>
            <w:r w:rsidR="0040520C" w:rsidRPr="00CD77F5">
              <w:rPr>
                <w:szCs w:val="22"/>
                <w:shd w:val="pct12" w:color="auto" w:fill="auto"/>
                <w:lang w:val="es-ES_tradnl"/>
              </w:rPr>
              <w:t>a</w:t>
            </w:r>
            <w:r w:rsidRPr="00CD77F5">
              <w:rPr>
                <w:szCs w:val="22"/>
                <w:shd w:val="pct12" w:color="auto" w:fill="auto"/>
                <w:lang w:val="es-ES_tradnl"/>
              </w:rPr>
              <w:t>ses de 10 x 1) cápsulas + 15 inhaladores</w:t>
            </w:r>
          </w:p>
        </w:tc>
      </w:tr>
    </w:tbl>
    <w:p w14:paraId="528DB9B9" w14:textId="77777777" w:rsidR="00F101D8" w:rsidRPr="00CD77F5" w:rsidRDefault="00F101D8" w:rsidP="004900C2">
      <w:pPr>
        <w:tabs>
          <w:tab w:val="clear" w:pos="567"/>
        </w:tabs>
        <w:spacing w:line="240" w:lineRule="auto"/>
        <w:rPr>
          <w:szCs w:val="22"/>
          <w:lang w:val="es-ES_tradnl"/>
        </w:rPr>
      </w:pPr>
    </w:p>
    <w:p w14:paraId="221ACE44" w14:textId="77777777" w:rsidR="00F101D8" w:rsidRPr="00CD77F5" w:rsidRDefault="00F101D8" w:rsidP="004900C2">
      <w:pPr>
        <w:tabs>
          <w:tab w:val="clear" w:pos="567"/>
        </w:tabs>
        <w:spacing w:line="240" w:lineRule="auto"/>
        <w:rPr>
          <w:szCs w:val="22"/>
          <w:lang w:val="es-ES_tradnl"/>
        </w:rPr>
      </w:pPr>
    </w:p>
    <w:p w14:paraId="7967DB4B" w14:textId="77777777" w:rsidR="00F101D8" w:rsidRPr="00CD77F5" w:rsidRDefault="00F101D8" w:rsidP="004900C2">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_tradnl"/>
        </w:rPr>
      </w:pPr>
      <w:r w:rsidRPr="00CD77F5">
        <w:rPr>
          <w:b/>
          <w:szCs w:val="22"/>
          <w:lang w:val="es-ES_tradnl"/>
        </w:rPr>
        <w:t>13.</w:t>
      </w:r>
      <w:r w:rsidRPr="00CD77F5">
        <w:rPr>
          <w:b/>
          <w:szCs w:val="22"/>
          <w:lang w:val="es-ES_tradnl"/>
        </w:rPr>
        <w:tab/>
      </w:r>
      <w:r w:rsidR="00203A20" w:rsidRPr="00CD77F5">
        <w:rPr>
          <w:b/>
          <w:szCs w:val="22"/>
          <w:lang w:val="es-ES_tradnl"/>
        </w:rPr>
        <w:t>NÚMERO DE LOTE</w:t>
      </w:r>
    </w:p>
    <w:p w14:paraId="2054CF39" w14:textId="77777777" w:rsidR="00F101D8" w:rsidRPr="00CD77F5" w:rsidRDefault="00F101D8" w:rsidP="004900C2">
      <w:pPr>
        <w:keepNext/>
        <w:tabs>
          <w:tab w:val="clear" w:pos="567"/>
        </w:tabs>
        <w:spacing w:line="240" w:lineRule="auto"/>
        <w:rPr>
          <w:szCs w:val="22"/>
          <w:lang w:val="es-ES_tradnl"/>
        </w:rPr>
      </w:pPr>
    </w:p>
    <w:p w14:paraId="709E84A9" w14:textId="77777777" w:rsidR="00F101D8" w:rsidRPr="00CD77F5" w:rsidRDefault="00F101D8" w:rsidP="004900C2">
      <w:pPr>
        <w:tabs>
          <w:tab w:val="clear" w:pos="567"/>
        </w:tabs>
        <w:spacing w:line="240" w:lineRule="auto"/>
        <w:rPr>
          <w:color w:val="000000"/>
          <w:szCs w:val="22"/>
          <w:lang w:val="es-ES_tradnl"/>
        </w:rPr>
      </w:pPr>
      <w:r w:rsidRPr="00CD77F5">
        <w:rPr>
          <w:color w:val="000000"/>
          <w:szCs w:val="22"/>
          <w:lang w:val="es-ES_tradnl"/>
        </w:rPr>
        <w:t>Lot</w:t>
      </w:r>
      <w:r w:rsidR="00203A20" w:rsidRPr="00CD77F5">
        <w:rPr>
          <w:color w:val="000000"/>
          <w:szCs w:val="22"/>
          <w:lang w:val="es-ES_tradnl"/>
        </w:rPr>
        <w:t>e</w:t>
      </w:r>
    </w:p>
    <w:p w14:paraId="0C544820" w14:textId="77777777" w:rsidR="00F101D8" w:rsidRPr="00CD77F5" w:rsidRDefault="00F101D8" w:rsidP="004900C2">
      <w:pPr>
        <w:tabs>
          <w:tab w:val="clear" w:pos="567"/>
        </w:tabs>
        <w:spacing w:line="240" w:lineRule="auto"/>
        <w:rPr>
          <w:szCs w:val="22"/>
          <w:lang w:val="es-ES_tradnl"/>
        </w:rPr>
      </w:pPr>
    </w:p>
    <w:p w14:paraId="185FA980" w14:textId="77777777" w:rsidR="00F101D8" w:rsidRPr="00CD77F5" w:rsidRDefault="00F101D8" w:rsidP="004900C2">
      <w:pPr>
        <w:tabs>
          <w:tab w:val="clear" w:pos="567"/>
        </w:tabs>
        <w:spacing w:line="240" w:lineRule="auto"/>
        <w:rPr>
          <w:szCs w:val="22"/>
          <w:lang w:val="es-ES_tradnl"/>
        </w:rPr>
      </w:pPr>
    </w:p>
    <w:p w14:paraId="28F65DFB" w14:textId="77777777" w:rsidR="00F101D8" w:rsidRPr="00CD77F5" w:rsidRDefault="00F101D8" w:rsidP="004900C2">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es-ES_tradnl"/>
        </w:rPr>
      </w:pPr>
      <w:r w:rsidRPr="00CD77F5">
        <w:rPr>
          <w:b/>
          <w:szCs w:val="22"/>
          <w:lang w:val="es-ES_tradnl"/>
        </w:rPr>
        <w:t>14.</w:t>
      </w:r>
      <w:r w:rsidRPr="00CD77F5">
        <w:rPr>
          <w:b/>
          <w:szCs w:val="22"/>
          <w:lang w:val="es-ES_tradnl"/>
        </w:rPr>
        <w:tab/>
      </w:r>
      <w:r w:rsidR="00203A20" w:rsidRPr="00CD77F5">
        <w:rPr>
          <w:b/>
          <w:szCs w:val="22"/>
          <w:lang w:val="es-ES_tradnl"/>
        </w:rPr>
        <w:t>CONDICIONES GENERALES DE DISPENSACIÓN</w:t>
      </w:r>
    </w:p>
    <w:p w14:paraId="0E802ECB" w14:textId="77777777" w:rsidR="00F101D8" w:rsidRPr="00CD77F5" w:rsidRDefault="00F101D8" w:rsidP="004900C2">
      <w:pPr>
        <w:tabs>
          <w:tab w:val="clear" w:pos="567"/>
        </w:tabs>
        <w:spacing w:line="240" w:lineRule="auto"/>
        <w:rPr>
          <w:szCs w:val="22"/>
          <w:lang w:val="es-ES_tradnl"/>
        </w:rPr>
      </w:pPr>
    </w:p>
    <w:p w14:paraId="668FD598" w14:textId="77777777" w:rsidR="00F101D8" w:rsidRPr="00CD77F5" w:rsidRDefault="00F101D8" w:rsidP="004900C2">
      <w:pPr>
        <w:tabs>
          <w:tab w:val="clear" w:pos="567"/>
        </w:tabs>
        <w:spacing w:line="240" w:lineRule="auto"/>
        <w:rPr>
          <w:szCs w:val="22"/>
          <w:lang w:val="es-ES_tradnl"/>
        </w:rPr>
      </w:pPr>
    </w:p>
    <w:p w14:paraId="37021CBC" w14:textId="77777777" w:rsidR="00F101D8" w:rsidRPr="00CD77F5" w:rsidRDefault="00F101D8" w:rsidP="004900C2">
      <w:pPr>
        <w:pBdr>
          <w:top w:val="single" w:sz="4" w:space="2" w:color="auto"/>
          <w:left w:val="single" w:sz="4" w:space="4" w:color="auto"/>
          <w:bottom w:val="single" w:sz="4" w:space="1" w:color="auto"/>
          <w:right w:val="single" w:sz="4" w:space="4" w:color="auto"/>
        </w:pBdr>
        <w:tabs>
          <w:tab w:val="clear" w:pos="567"/>
        </w:tabs>
        <w:spacing w:line="240" w:lineRule="auto"/>
        <w:rPr>
          <w:szCs w:val="22"/>
          <w:lang w:val="es-ES_tradnl"/>
        </w:rPr>
      </w:pPr>
      <w:r w:rsidRPr="00CD77F5">
        <w:rPr>
          <w:b/>
          <w:szCs w:val="22"/>
          <w:lang w:val="es-ES_tradnl"/>
        </w:rPr>
        <w:t>15.</w:t>
      </w:r>
      <w:r w:rsidRPr="00CD77F5">
        <w:rPr>
          <w:b/>
          <w:szCs w:val="22"/>
          <w:lang w:val="es-ES_tradnl"/>
        </w:rPr>
        <w:tab/>
      </w:r>
      <w:r w:rsidR="00203A20" w:rsidRPr="00CD77F5">
        <w:rPr>
          <w:b/>
          <w:szCs w:val="22"/>
          <w:lang w:val="es-ES_tradnl"/>
        </w:rPr>
        <w:t>INSTRUCCIONES DE USO</w:t>
      </w:r>
    </w:p>
    <w:p w14:paraId="67151D14" w14:textId="77777777" w:rsidR="00F101D8" w:rsidRPr="00CD77F5" w:rsidRDefault="00F101D8" w:rsidP="004900C2">
      <w:pPr>
        <w:tabs>
          <w:tab w:val="clear" w:pos="567"/>
        </w:tabs>
        <w:spacing w:line="240" w:lineRule="auto"/>
        <w:rPr>
          <w:szCs w:val="22"/>
          <w:lang w:val="es-ES_tradnl"/>
        </w:rPr>
      </w:pPr>
    </w:p>
    <w:p w14:paraId="30097EBB" w14:textId="77777777" w:rsidR="00F101D8" w:rsidRPr="00CD77F5" w:rsidRDefault="00F101D8" w:rsidP="004900C2">
      <w:pPr>
        <w:tabs>
          <w:tab w:val="clear" w:pos="567"/>
        </w:tabs>
        <w:spacing w:line="240" w:lineRule="auto"/>
        <w:rPr>
          <w:szCs w:val="22"/>
          <w:lang w:val="es-ES_tradnl"/>
        </w:rPr>
      </w:pPr>
    </w:p>
    <w:p w14:paraId="774F8613" w14:textId="77777777" w:rsidR="00F101D8" w:rsidRPr="00CD77F5" w:rsidRDefault="00F101D8" w:rsidP="004900C2">
      <w:pPr>
        <w:keepNext/>
        <w:pBdr>
          <w:top w:val="single" w:sz="4" w:space="2" w:color="auto"/>
          <w:left w:val="single" w:sz="4" w:space="4" w:color="auto"/>
          <w:bottom w:val="single" w:sz="4" w:space="1" w:color="auto"/>
          <w:right w:val="single" w:sz="4" w:space="4" w:color="auto"/>
        </w:pBdr>
        <w:tabs>
          <w:tab w:val="clear" w:pos="567"/>
        </w:tabs>
        <w:spacing w:line="240" w:lineRule="auto"/>
        <w:rPr>
          <w:szCs w:val="22"/>
          <w:lang w:val="es-ES_tradnl"/>
        </w:rPr>
      </w:pPr>
      <w:r w:rsidRPr="00CD77F5">
        <w:rPr>
          <w:b/>
          <w:szCs w:val="22"/>
          <w:lang w:val="es-ES_tradnl"/>
        </w:rPr>
        <w:t>16.</w:t>
      </w:r>
      <w:r w:rsidRPr="00CD77F5">
        <w:rPr>
          <w:b/>
          <w:szCs w:val="22"/>
          <w:lang w:val="es-ES_tradnl"/>
        </w:rPr>
        <w:tab/>
      </w:r>
      <w:r w:rsidR="00203A20" w:rsidRPr="00CD77F5">
        <w:rPr>
          <w:b/>
          <w:szCs w:val="22"/>
          <w:lang w:val="es-ES_tradnl"/>
        </w:rPr>
        <w:t>INFORMACIÓN EN BRAILLE</w:t>
      </w:r>
    </w:p>
    <w:p w14:paraId="40D7854F" w14:textId="77777777" w:rsidR="00F101D8" w:rsidRPr="00CD77F5" w:rsidRDefault="00F101D8" w:rsidP="004900C2">
      <w:pPr>
        <w:keepNext/>
        <w:tabs>
          <w:tab w:val="clear" w:pos="567"/>
        </w:tabs>
        <w:spacing w:line="240" w:lineRule="auto"/>
        <w:rPr>
          <w:szCs w:val="22"/>
          <w:lang w:val="es-ES_tradnl"/>
        </w:rPr>
      </w:pPr>
    </w:p>
    <w:p w14:paraId="2721EBA9" w14:textId="18FE3097" w:rsidR="00F101D8" w:rsidRPr="00CD77F5" w:rsidRDefault="00F101D8" w:rsidP="004900C2">
      <w:pPr>
        <w:tabs>
          <w:tab w:val="clear" w:pos="567"/>
        </w:tabs>
        <w:spacing w:line="240" w:lineRule="auto"/>
        <w:rPr>
          <w:rFonts w:eastAsia="MS Mincho"/>
          <w:szCs w:val="22"/>
          <w:lang w:val="es-ES_tradnl" w:eastAsia="ja-JP"/>
        </w:rPr>
      </w:pPr>
      <w:r w:rsidRPr="00CD77F5">
        <w:rPr>
          <w:rFonts w:eastAsia="MS Mincho"/>
          <w:szCs w:val="22"/>
          <w:lang w:val="es-ES_tradnl" w:eastAsia="ja-JP"/>
        </w:rPr>
        <w:t>Enerzair Breezhaler</w:t>
      </w:r>
    </w:p>
    <w:p w14:paraId="5B5A8291" w14:textId="77777777" w:rsidR="00F101D8" w:rsidRPr="00CD77F5" w:rsidRDefault="00F101D8" w:rsidP="004900C2">
      <w:pPr>
        <w:tabs>
          <w:tab w:val="clear" w:pos="567"/>
        </w:tabs>
        <w:spacing w:line="240" w:lineRule="auto"/>
        <w:rPr>
          <w:szCs w:val="22"/>
          <w:shd w:val="clear" w:color="auto" w:fill="CCCCCC"/>
          <w:lang w:val="es-ES_tradnl"/>
        </w:rPr>
      </w:pPr>
    </w:p>
    <w:p w14:paraId="3A4FDC27" w14:textId="77777777" w:rsidR="00F101D8" w:rsidRPr="00CD77F5" w:rsidRDefault="00F101D8" w:rsidP="004900C2">
      <w:pPr>
        <w:tabs>
          <w:tab w:val="clear" w:pos="567"/>
        </w:tabs>
        <w:spacing w:line="240" w:lineRule="auto"/>
        <w:rPr>
          <w:szCs w:val="22"/>
          <w:shd w:val="clear" w:color="auto" w:fill="CCCCCC"/>
          <w:lang w:val="es-ES_tradnl"/>
        </w:rPr>
      </w:pPr>
    </w:p>
    <w:p w14:paraId="24BD9817" w14:textId="77777777" w:rsidR="00F101D8" w:rsidRPr="00CD77F5" w:rsidRDefault="00F101D8" w:rsidP="004900C2">
      <w:pPr>
        <w:keepNext/>
        <w:keepLines/>
        <w:pBdr>
          <w:top w:val="single" w:sz="4" w:space="1" w:color="auto"/>
          <w:left w:val="single" w:sz="4" w:space="4" w:color="auto"/>
          <w:bottom w:val="single" w:sz="4" w:space="0" w:color="auto"/>
          <w:right w:val="single" w:sz="4" w:space="4" w:color="auto"/>
        </w:pBdr>
        <w:tabs>
          <w:tab w:val="clear" w:pos="567"/>
        </w:tabs>
        <w:spacing w:line="240" w:lineRule="auto"/>
        <w:rPr>
          <w:lang w:val="es-ES_tradnl"/>
        </w:rPr>
      </w:pPr>
      <w:r w:rsidRPr="00CD77F5">
        <w:rPr>
          <w:b/>
          <w:lang w:val="es-ES_tradnl"/>
        </w:rPr>
        <w:t>17.</w:t>
      </w:r>
      <w:r w:rsidRPr="00CD77F5">
        <w:rPr>
          <w:b/>
          <w:lang w:val="es-ES_tradnl"/>
        </w:rPr>
        <w:tab/>
      </w:r>
      <w:r w:rsidR="00203A20" w:rsidRPr="00CD77F5">
        <w:rPr>
          <w:b/>
          <w:lang w:val="es-ES_tradnl"/>
        </w:rPr>
        <w:t>IDENTIFICADOR ÚNICO – CÓDIGO DE BARRAS 2D</w:t>
      </w:r>
    </w:p>
    <w:p w14:paraId="18806E9E" w14:textId="77777777" w:rsidR="00F101D8" w:rsidRPr="00CD77F5" w:rsidRDefault="00F101D8" w:rsidP="004900C2">
      <w:pPr>
        <w:keepNext/>
        <w:keepLines/>
        <w:tabs>
          <w:tab w:val="clear" w:pos="567"/>
        </w:tabs>
        <w:spacing w:line="240" w:lineRule="auto"/>
        <w:rPr>
          <w:lang w:val="es-ES_tradnl"/>
        </w:rPr>
      </w:pPr>
    </w:p>
    <w:p w14:paraId="12206916" w14:textId="77777777" w:rsidR="00F101D8" w:rsidRPr="00CD77F5" w:rsidRDefault="00203A20" w:rsidP="004900C2">
      <w:pPr>
        <w:tabs>
          <w:tab w:val="clear" w:pos="567"/>
        </w:tabs>
        <w:spacing w:line="240" w:lineRule="auto"/>
        <w:rPr>
          <w:szCs w:val="22"/>
          <w:shd w:val="pct15" w:color="auto" w:fill="auto"/>
          <w:lang w:val="es-ES_tradnl"/>
        </w:rPr>
      </w:pPr>
      <w:r w:rsidRPr="00CD77F5">
        <w:rPr>
          <w:shd w:val="pct15" w:color="auto" w:fill="auto"/>
          <w:lang w:val="es-ES_tradnl"/>
        </w:rPr>
        <w:t>Incluido el código de barras 2D que lleva el identificador único.</w:t>
      </w:r>
    </w:p>
    <w:p w14:paraId="006C21A0" w14:textId="77777777" w:rsidR="00F101D8" w:rsidRPr="00CD77F5" w:rsidRDefault="00F101D8" w:rsidP="004900C2">
      <w:pPr>
        <w:tabs>
          <w:tab w:val="clear" w:pos="567"/>
        </w:tabs>
        <w:spacing w:line="240" w:lineRule="auto"/>
        <w:rPr>
          <w:lang w:val="es-ES_tradnl"/>
        </w:rPr>
      </w:pPr>
    </w:p>
    <w:p w14:paraId="4F52A62E" w14:textId="77777777" w:rsidR="00F101D8" w:rsidRPr="00CD77F5" w:rsidRDefault="00F101D8" w:rsidP="004900C2">
      <w:pPr>
        <w:tabs>
          <w:tab w:val="clear" w:pos="567"/>
        </w:tabs>
        <w:spacing w:line="240" w:lineRule="auto"/>
        <w:rPr>
          <w:lang w:val="es-ES_tradnl"/>
        </w:rPr>
      </w:pPr>
    </w:p>
    <w:p w14:paraId="30BE0F40" w14:textId="77777777" w:rsidR="00F101D8" w:rsidRPr="00CD77F5" w:rsidRDefault="00F101D8" w:rsidP="004900C2">
      <w:pPr>
        <w:keepNext/>
        <w:pBdr>
          <w:top w:val="single" w:sz="4" w:space="1" w:color="auto"/>
          <w:left w:val="single" w:sz="4" w:space="4" w:color="auto"/>
          <w:bottom w:val="single" w:sz="4" w:space="0" w:color="auto"/>
          <w:right w:val="single" w:sz="4" w:space="4" w:color="auto"/>
        </w:pBdr>
        <w:tabs>
          <w:tab w:val="clear" w:pos="567"/>
        </w:tabs>
        <w:spacing w:line="240" w:lineRule="auto"/>
        <w:rPr>
          <w:lang w:val="es-ES_tradnl"/>
        </w:rPr>
      </w:pPr>
      <w:r w:rsidRPr="00CD77F5">
        <w:rPr>
          <w:b/>
          <w:lang w:val="es-ES_tradnl"/>
        </w:rPr>
        <w:t>18.</w:t>
      </w:r>
      <w:r w:rsidRPr="00CD77F5">
        <w:rPr>
          <w:b/>
          <w:lang w:val="es-ES_tradnl"/>
        </w:rPr>
        <w:tab/>
      </w:r>
      <w:r w:rsidR="00203A20" w:rsidRPr="00CD77F5">
        <w:rPr>
          <w:b/>
          <w:lang w:val="es-ES_tradnl"/>
        </w:rPr>
        <w:t>IDENTIFICADOR ÚNICO – INFORMACIÓN EN CARACTERES VISUALES</w:t>
      </w:r>
    </w:p>
    <w:p w14:paraId="065BD5B5" w14:textId="77777777" w:rsidR="00F101D8" w:rsidRPr="00CD77F5" w:rsidRDefault="00F101D8" w:rsidP="004900C2">
      <w:pPr>
        <w:keepNext/>
        <w:tabs>
          <w:tab w:val="clear" w:pos="567"/>
        </w:tabs>
        <w:spacing w:line="240" w:lineRule="auto"/>
        <w:rPr>
          <w:lang w:val="es-ES_tradnl"/>
        </w:rPr>
      </w:pPr>
    </w:p>
    <w:p w14:paraId="0C2230DD" w14:textId="4A1592DC" w:rsidR="00F101D8" w:rsidRPr="00CD77F5" w:rsidRDefault="00F101D8" w:rsidP="004900C2">
      <w:pPr>
        <w:keepNext/>
        <w:tabs>
          <w:tab w:val="clear" w:pos="567"/>
        </w:tabs>
        <w:rPr>
          <w:szCs w:val="22"/>
          <w:lang w:val="es-ES_tradnl"/>
        </w:rPr>
      </w:pPr>
      <w:r w:rsidRPr="00CD77F5">
        <w:rPr>
          <w:szCs w:val="22"/>
          <w:lang w:val="es-ES_tradnl"/>
        </w:rPr>
        <w:t>PC</w:t>
      </w:r>
    </w:p>
    <w:p w14:paraId="16B932EE" w14:textId="38AFE773" w:rsidR="00F101D8" w:rsidRPr="00CD77F5" w:rsidRDefault="00F101D8" w:rsidP="004900C2">
      <w:pPr>
        <w:keepNext/>
        <w:tabs>
          <w:tab w:val="clear" w:pos="567"/>
        </w:tabs>
        <w:rPr>
          <w:szCs w:val="22"/>
          <w:lang w:val="es-ES_tradnl"/>
        </w:rPr>
      </w:pPr>
      <w:r w:rsidRPr="00CD77F5">
        <w:rPr>
          <w:szCs w:val="22"/>
          <w:lang w:val="es-ES_tradnl"/>
        </w:rPr>
        <w:t>SN</w:t>
      </w:r>
    </w:p>
    <w:p w14:paraId="59E3811E" w14:textId="4F4F0556" w:rsidR="00F101D8" w:rsidRPr="00CD77F5" w:rsidRDefault="00F101D8" w:rsidP="004900C2">
      <w:pPr>
        <w:tabs>
          <w:tab w:val="clear" w:pos="567"/>
        </w:tabs>
        <w:rPr>
          <w:szCs w:val="22"/>
          <w:lang w:val="es-ES_tradnl"/>
        </w:rPr>
      </w:pPr>
      <w:r w:rsidRPr="00CD77F5">
        <w:rPr>
          <w:szCs w:val="22"/>
          <w:lang w:val="es-ES_tradnl"/>
        </w:rPr>
        <w:t>NN</w:t>
      </w:r>
    </w:p>
    <w:p w14:paraId="07DD3FA2" w14:textId="77777777" w:rsidR="00F101D8" w:rsidRPr="00CD77F5" w:rsidRDefault="00F101D8" w:rsidP="004900C2">
      <w:pPr>
        <w:tabs>
          <w:tab w:val="clear" w:pos="567"/>
        </w:tabs>
        <w:spacing w:line="240" w:lineRule="auto"/>
        <w:rPr>
          <w:iCs/>
          <w:szCs w:val="22"/>
          <w:lang w:val="es-ES_tradnl"/>
        </w:rPr>
      </w:pPr>
      <w:r w:rsidRPr="00CD77F5">
        <w:rPr>
          <w:iCs/>
          <w:color w:val="FF0000"/>
          <w:szCs w:val="22"/>
          <w:lang w:val="es-ES_tradnl"/>
        </w:rPr>
        <w:br w:type="page"/>
      </w:r>
    </w:p>
    <w:p w14:paraId="4DDED443" w14:textId="77777777" w:rsidR="00F101D8" w:rsidRPr="00CD77F5" w:rsidRDefault="00F101D8" w:rsidP="004900C2">
      <w:pPr>
        <w:tabs>
          <w:tab w:val="clear" w:pos="567"/>
        </w:tabs>
        <w:spacing w:line="240" w:lineRule="auto"/>
        <w:rPr>
          <w:szCs w:val="22"/>
          <w:lang w:val="es-ES_tradnl"/>
        </w:rPr>
      </w:pPr>
    </w:p>
    <w:p w14:paraId="7881E0D5" w14:textId="77777777" w:rsidR="00203A20" w:rsidRPr="00CD77F5" w:rsidRDefault="00203A20" w:rsidP="004900C2">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_tradnl"/>
        </w:rPr>
      </w:pPr>
      <w:r w:rsidRPr="00CD77F5">
        <w:rPr>
          <w:b/>
          <w:lang w:val="es-ES_tradnl"/>
        </w:rPr>
        <w:t>INFORMACIÓN QUE DEBE FIGURAR EN EL EMBALAJE EXTERIOR</w:t>
      </w:r>
    </w:p>
    <w:p w14:paraId="299B4B0F" w14:textId="77777777" w:rsidR="00203A20" w:rsidRPr="00CD77F5" w:rsidRDefault="00203A20" w:rsidP="004900C2">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s-ES_tradnl"/>
        </w:rPr>
      </w:pPr>
    </w:p>
    <w:p w14:paraId="459B45B5" w14:textId="77777777" w:rsidR="00F101D8" w:rsidRPr="00CD77F5" w:rsidRDefault="00203A20" w:rsidP="004900C2">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es-ES_tradnl"/>
        </w:rPr>
      </w:pPr>
      <w:r w:rsidRPr="00CD77F5">
        <w:rPr>
          <w:b/>
          <w:szCs w:val="22"/>
          <w:lang w:val="es-ES_tradnl"/>
        </w:rPr>
        <w:t xml:space="preserve">CARTONAJE INTERMEDIO </w:t>
      </w:r>
      <w:smartTag w:uri="urn:schemas-microsoft-com:office:smarttags" w:element="stockticker">
        <w:r w:rsidRPr="00CD77F5">
          <w:rPr>
            <w:b/>
            <w:szCs w:val="22"/>
            <w:lang w:val="es-ES_tradnl"/>
          </w:rPr>
          <w:t>DEL</w:t>
        </w:r>
      </w:smartTag>
      <w:r w:rsidRPr="00CD77F5">
        <w:rPr>
          <w:b/>
          <w:szCs w:val="22"/>
          <w:lang w:val="es-ES_tradnl"/>
        </w:rPr>
        <w:t xml:space="preserve"> ENVASE MÚLTIPLE (SIN </w:t>
      </w:r>
      <w:smartTag w:uri="urn:schemas-microsoft-com:office:smarttags" w:element="stockticker">
        <w:r w:rsidRPr="00CD77F5">
          <w:rPr>
            <w:b/>
            <w:szCs w:val="22"/>
            <w:lang w:val="es-ES_tradnl"/>
          </w:rPr>
          <w:t>BLUE</w:t>
        </w:r>
      </w:smartTag>
      <w:r w:rsidRPr="00CD77F5">
        <w:rPr>
          <w:b/>
          <w:szCs w:val="22"/>
          <w:lang w:val="es-ES_tradnl"/>
        </w:rPr>
        <w:t xml:space="preserve"> </w:t>
      </w:r>
      <w:smartTag w:uri="urn:schemas-microsoft-com:office:smarttags" w:element="stockticker">
        <w:r w:rsidRPr="00CD77F5">
          <w:rPr>
            <w:b/>
            <w:szCs w:val="22"/>
            <w:lang w:val="es-ES_tradnl"/>
          </w:rPr>
          <w:t>BOX</w:t>
        </w:r>
      </w:smartTag>
      <w:r w:rsidRPr="00CD77F5">
        <w:rPr>
          <w:b/>
          <w:szCs w:val="22"/>
          <w:lang w:val="es-ES_tradnl"/>
        </w:rPr>
        <w:t>)</w:t>
      </w:r>
    </w:p>
    <w:p w14:paraId="70CE00A0" w14:textId="77777777" w:rsidR="00F101D8" w:rsidRPr="00CD77F5" w:rsidRDefault="00F101D8" w:rsidP="004900C2">
      <w:pPr>
        <w:tabs>
          <w:tab w:val="clear" w:pos="567"/>
        </w:tabs>
        <w:spacing w:line="240" w:lineRule="auto"/>
        <w:rPr>
          <w:szCs w:val="22"/>
          <w:lang w:val="es-ES_tradnl"/>
        </w:rPr>
      </w:pPr>
    </w:p>
    <w:p w14:paraId="29FAEC18" w14:textId="77777777" w:rsidR="00F101D8" w:rsidRPr="00CD77F5" w:rsidRDefault="00F101D8" w:rsidP="004900C2">
      <w:pPr>
        <w:tabs>
          <w:tab w:val="clear" w:pos="567"/>
        </w:tabs>
        <w:spacing w:line="240" w:lineRule="auto"/>
        <w:rPr>
          <w:szCs w:val="22"/>
          <w:lang w:val="es-ES_tradnl"/>
        </w:rPr>
      </w:pPr>
    </w:p>
    <w:p w14:paraId="1A4012D6" w14:textId="77777777" w:rsidR="00F101D8" w:rsidRPr="00CD77F5" w:rsidRDefault="00F101D8" w:rsidP="004900C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CD77F5">
        <w:rPr>
          <w:b/>
          <w:szCs w:val="22"/>
          <w:lang w:val="es-ES_tradnl"/>
        </w:rPr>
        <w:t>1.</w:t>
      </w:r>
      <w:r w:rsidRPr="00CD77F5">
        <w:rPr>
          <w:b/>
          <w:szCs w:val="22"/>
          <w:lang w:val="es-ES_tradnl"/>
        </w:rPr>
        <w:tab/>
      </w:r>
      <w:r w:rsidR="00203A20" w:rsidRPr="00CD77F5">
        <w:rPr>
          <w:b/>
          <w:szCs w:val="22"/>
          <w:lang w:val="es-ES_tradnl"/>
        </w:rPr>
        <w:t>NOMBRE DEL MEDICAMENTO</w:t>
      </w:r>
    </w:p>
    <w:p w14:paraId="271F6579" w14:textId="77777777" w:rsidR="00F101D8" w:rsidRPr="00CD77F5" w:rsidRDefault="00F101D8" w:rsidP="004900C2">
      <w:pPr>
        <w:keepNext/>
        <w:tabs>
          <w:tab w:val="clear" w:pos="567"/>
        </w:tabs>
        <w:spacing w:line="240" w:lineRule="auto"/>
        <w:rPr>
          <w:szCs w:val="22"/>
          <w:lang w:val="es-ES_tradnl"/>
        </w:rPr>
      </w:pPr>
    </w:p>
    <w:p w14:paraId="7A84A29A" w14:textId="77777777" w:rsidR="00203A20" w:rsidRPr="00CD77F5" w:rsidRDefault="00203A20" w:rsidP="004900C2">
      <w:pPr>
        <w:tabs>
          <w:tab w:val="clear" w:pos="567"/>
        </w:tabs>
        <w:spacing w:line="240" w:lineRule="auto"/>
        <w:rPr>
          <w:rFonts w:eastAsia="MS Mincho"/>
          <w:szCs w:val="22"/>
          <w:lang w:val="es-ES_tradnl" w:eastAsia="ja-JP"/>
        </w:rPr>
      </w:pPr>
      <w:r w:rsidRPr="00CD77F5">
        <w:rPr>
          <w:rFonts w:eastAsia="MS Mincho"/>
          <w:szCs w:val="22"/>
          <w:lang w:val="es-ES_tradnl" w:eastAsia="ja-JP"/>
        </w:rPr>
        <w:t>Enerzair Breezhaler 114 microgramos/46 microgramos/</w:t>
      </w:r>
      <w:r w:rsidR="00F101D8" w:rsidRPr="00CD77F5">
        <w:rPr>
          <w:rFonts w:eastAsia="MS Mincho"/>
          <w:szCs w:val="22"/>
          <w:lang w:val="es-ES_tradnl" w:eastAsia="ja-JP"/>
        </w:rPr>
        <w:t>136 </w:t>
      </w:r>
      <w:r w:rsidRPr="00CD77F5">
        <w:rPr>
          <w:rFonts w:eastAsia="MS Mincho"/>
          <w:szCs w:val="22"/>
          <w:lang w:val="es-ES_tradnl" w:eastAsia="ja-JP"/>
        </w:rPr>
        <w:t>microgramos polvo para inhalación (cápsula dura)</w:t>
      </w:r>
    </w:p>
    <w:p w14:paraId="4D5EF15E" w14:textId="77777777" w:rsidR="00203A20" w:rsidRPr="00CD77F5" w:rsidRDefault="00203A20" w:rsidP="004900C2">
      <w:pPr>
        <w:tabs>
          <w:tab w:val="clear" w:pos="567"/>
        </w:tabs>
        <w:spacing w:line="240" w:lineRule="auto"/>
        <w:rPr>
          <w:szCs w:val="22"/>
          <w:lang w:val="es-ES_tradnl"/>
        </w:rPr>
      </w:pPr>
      <w:r w:rsidRPr="00CD77F5">
        <w:rPr>
          <w:szCs w:val="22"/>
          <w:lang w:val="es-ES_tradnl"/>
        </w:rPr>
        <w:t>indacaterol/glicopirronio/furoato de mometasona</w:t>
      </w:r>
    </w:p>
    <w:p w14:paraId="4E5E9411" w14:textId="77777777" w:rsidR="00F101D8" w:rsidRPr="00CD77F5" w:rsidRDefault="00F101D8" w:rsidP="004900C2">
      <w:pPr>
        <w:tabs>
          <w:tab w:val="clear" w:pos="567"/>
        </w:tabs>
        <w:spacing w:line="240" w:lineRule="auto"/>
        <w:rPr>
          <w:szCs w:val="22"/>
          <w:lang w:val="es-ES_tradnl"/>
        </w:rPr>
      </w:pPr>
    </w:p>
    <w:p w14:paraId="1D631FC1" w14:textId="77777777" w:rsidR="00F101D8" w:rsidRPr="00CD77F5" w:rsidRDefault="00F101D8" w:rsidP="004900C2">
      <w:pPr>
        <w:tabs>
          <w:tab w:val="clear" w:pos="567"/>
        </w:tabs>
        <w:spacing w:line="240" w:lineRule="auto"/>
        <w:rPr>
          <w:szCs w:val="22"/>
          <w:lang w:val="es-ES_tradnl"/>
        </w:rPr>
      </w:pPr>
    </w:p>
    <w:p w14:paraId="7EC5DED7" w14:textId="77777777" w:rsidR="00F101D8" w:rsidRPr="00CD77F5" w:rsidRDefault="00F101D8" w:rsidP="004900C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s-ES_tradnl"/>
        </w:rPr>
      </w:pPr>
      <w:r w:rsidRPr="00CD77F5">
        <w:rPr>
          <w:b/>
          <w:szCs w:val="22"/>
          <w:lang w:val="es-ES_tradnl"/>
        </w:rPr>
        <w:t>2.</w:t>
      </w:r>
      <w:r w:rsidRPr="00CD77F5">
        <w:rPr>
          <w:b/>
          <w:szCs w:val="22"/>
          <w:lang w:val="es-ES_tradnl"/>
        </w:rPr>
        <w:tab/>
      </w:r>
      <w:r w:rsidR="00203A20" w:rsidRPr="00CD77F5">
        <w:rPr>
          <w:b/>
          <w:szCs w:val="22"/>
          <w:lang w:val="es-ES_tradnl"/>
        </w:rPr>
        <w:t>PRINCIPIO(S) ACTIVO(S)</w:t>
      </w:r>
    </w:p>
    <w:p w14:paraId="0802D2FF" w14:textId="77777777" w:rsidR="00F101D8" w:rsidRPr="00CD77F5" w:rsidRDefault="00F101D8" w:rsidP="004900C2">
      <w:pPr>
        <w:keepNext/>
        <w:tabs>
          <w:tab w:val="clear" w:pos="567"/>
        </w:tabs>
        <w:spacing w:line="240" w:lineRule="auto"/>
        <w:rPr>
          <w:szCs w:val="22"/>
          <w:lang w:val="es-ES_tradnl"/>
        </w:rPr>
      </w:pPr>
    </w:p>
    <w:p w14:paraId="6F6541E6" w14:textId="258C96ED" w:rsidR="00F101D8" w:rsidRPr="00CD77F5" w:rsidRDefault="00203A20" w:rsidP="004900C2">
      <w:pPr>
        <w:tabs>
          <w:tab w:val="clear" w:pos="567"/>
        </w:tabs>
        <w:spacing w:line="240" w:lineRule="auto"/>
        <w:rPr>
          <w:szCs w:val="22"/>
          <w:lang w:val="es-ES_tradnl"/>
        </w:rPr>
      </w:pPr>
      <w:r w:rsidRPr="00CD77F5">
        <w:rPr>
          <w:szCs w:val="22"/>
          <w:lang w:val="es-ES_tradnl"/>
        </w:rPr>
        <w:t xml:space="preserve">Cada dosis liberada contiene 114 microgramos de indacaterol (como acetato), 46 microgramos de glicopirronio (equivalentes </w:t>
      </w:r>
      <w:r w:rsidR="005F5BE3" w:rsidRPr="00CD77F5">
        <w:rPr>
          <w:szCs w:val="22"/>
          <w:lang w:val="es-ES_tradnl"/>
        </w:rPr>
        <w:t>a</w:t>
      </w:r>
      <w:r w:rsidRPr="00CD77F5">
        <w:rPr>
          <w:szCs w:val="22"/>
          <w:lang w:val="es-ES_tradnl"/>
        </w:rPr>
        <w:t xml:space="preserve"> 58 microgramos de bromuro de glicopirronio) y </w:t>
      </w:r>
      <w:r w:rsidR="00F101D8" w:rsidRPr="00CD77F5">
        <w:rPr>
          <w:szCs w:val="22"/>
          <w:lang w:val="es-ES_tradnl"/>
        </w:rPr>
        <w:t>136 </w:t>
      </w:r>
      <w:r w:rsidRPr="00CD77F5">
        <w:rPr>
          <w:szCs w:val="22"/>
          <w:lang w:val="es-ES_tradnl"/>
        </w:rPr>
        <w:t>microgramos de furoato de mometasona.</w:t>
      </w:r>
    </w:p>
    <w:p w14:paraId="1A9DF66A" w14:textId="77777777" w:rsidR="00F101D8" w:rsidRPr="00CD77F5" w:rsidRDefault="00F101D8" w:rsidP="004900C2">
      <w:pPr>
        <w:tabs>
          <w:tab w:val="clear" w:pos="567"/>
        </w:tabs>
        <w:spacing w:line="240" w:lineRule="auto"/>
        <w:rPr>
          <w:szCs w:val="22"/>
          <w:lang w:val="es-ES_tradnl"/>
        </w:rPr>
      </w:pPr>
    </w:p>
    <w:p w14:paraId="3902FCAD" w14:textId="77777777" w:rsidR="00F101D8" w:rsidRPr="00CD77F5" w:rsidRDefault="00F101D8" w:rsidP="004900C2">
      <w:pPr>
        <w:tabs>
          <w:tab w:val="clear" w:pos="567"/>
        </w:tabs>
        <w:spacing w:line="240" w:lineRule="auto"/>
        <w:rPr>
          <w:szCs w:val="22"/>
          <w:lang w:val="es-ES_tradnl"/>
        </w:rPr>
      </w:pPr>
    </w:p>
    <w:p w14:paraId="42A44D38" w14:textId="77777777" w:rsidR="00F101D8" w:rsidRPr="00CD77F5" w:rsidRDefault="00F101D8" w:rsidP="004900C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CD77F5">
        <w:rPr>
          <w:b/>
          <w:szCs w:val="22"/>
          <w:lang w:val="es-ES_tradnl"/>
        </w:rPr>
        <w:t>3.</w:t>
      </w:r>
      <w:r w:rsidRPr="00CD77F5">
        <w:rPr>
          <w:b/>
          <w:szCs w:val="22"/>
          <w:lang w:val="es-ES_tradnl"/>
        </w:rPr>
        <w:tab/>
      </w:r>
      <w:r w:rsidR="00203A20" w:rsidRPr="00CD77F5">
        <w:rPr>
          <w:b/>
          <w:szCs w:val="22"/>
          <w:lang w:val="es-ES_tradnl"/>
        </w:rPr>
        <w:t>LISTA DE EXCIPIENTS</w:t>
      </w:r>
    </w:p>
    <w:p w14:paraId="3433250D" w14:textId="77777777" w:rsidR="00F101D8" w:rsidRPr="00CD77F5" w:rsidRDefault="00F101D8" w:rsidP="004900C2">
      <w:pPr>
        <w:keepNext/>
        <w:tabs>
          <w:tab w:val="clear" w:pos="567"/>
        </w:tabs>
        <w:spacing w:line="240" w:lineRule="auto"/>
        <w:rPr>
          <w:szCs w:val="22"/>
          <w:lang w:val="es-ES_tradnl"/>
        </w:rPr>
      </w:pPr>
    </w:p>
    <w:p w14:paraId="2921370B" w14:textId="55B9D42D" w:rsidR="00F101D8" w:rsidRPr="00CD77F5" w:rsidRDefault="00495FE7" w:rsidP="004900C2">
      <w:pPr>
        <w:tabs>
          <w:tab w:val="clear" w:pos="567"/>
        </w:tabs>
        <w:spacing w:line="240" w:lineRule="auto"/>
        <w:rPr>
          <w:szCs w:val="22"/>
          <w:lang w:val="es-ES_tradnl"/>
        </w:rPr>
      </w:pPr>
      <w:r w:rsidRPr="00CD77F5">
        <w:rPr>
          <w:szCs w:val="22"/>
          <w:lang w:val="es-ES_tradnl"/>
        </w:rPr>
        <w:t xml:space="preserve">También contiene lactosa </w:t>
      </w:r>
      <w:r w:rsidR="003F53E8">
        <w:rPr>
          <w:szCs w:val="22"/>
          <w:lang w:val="es-ES_tradnl"/>
        </w:rPr>
        <w:t>monohidrato</w:t>
      </w:r>
      <w:r w:rsidR="003F53E8" w:rsidRPr="00CD77F5">
        <w:rPr>
          <w:szCs w:val="22"/>
          <w:lang w:val="es-ES_tradnl"/>
        </w:rPr>
        <w:t xml:space="preserve"> </w:t>
      </w:r>
      <w:r w:rsidRPr="00CD77F5">
        <w:rPr>
          <w:szCs w:val="22"/>
          <w:lang w:val="es-ES_tradnl"/>
        </w:rPr>
        <w:t>y estearato de magnesio.</w:t>
      </w:r>
      <w:r w:rsidRPr="00CD77F5">
        <w:rPr>
          <w:szCs w:val="22"/>
          <w:shd w:val="pct15" w:color="auto" w:fill="auto"/>
          <w:lang w:val="es-ES_tradnl"/>
        </w:rPr>
        <w:t xml:space="preserve"> Para mayor información consultar el prospecto.</w:t>
      </w:r>
    </w:p>
    <w:p w14:paraId="7A497A3C" w14:textId="77777777" w:rsidR="00F101D8" w:rsidRPr="00CD77F5" w:rsidRDefault="00F101D8" w:rsidP="004900C2">
      <w:pPr>
        <w:tabs>
          <w:tab w:val="clear" w:pos="567"/>
        </w:tabs>
        <w:spacing w:line="240" w:lineRule="auto"/>
        <w:rPr>
          <w:szCs w:val="22"/>
          <w:lang w:val="es-ES_tradnl"/>
        </w:rPr>
      </w:pPr>
    </w:p>
    <w:p w14:paraId="6FE33672" w14:textId="77777777" w:rsidR="00F101D8" w:rsidRPr="00CD77F5" w:rsidRDefault="00F101D8" w:rsidP="004900C2">
      <w:pPr>
        <w:tabs>
          <w:tab w:val="clear" w:pos="567"/>
        </w:tabs>
        <w:spacing w:line="240" w:lineRule="auto"/>
        <w:rPr>
          <w:szCs w:val="22"/>
          <w:lang w:val="es-ES_tradnl"/>
        </w:rPr>
      </w:pPr>
    </w:p>
    <w:p w14:paraId="7AACADEB" w14:textId="77777777" w:rsidR="00F101D8" w:rsidRPr="00CD77F5" w:rsidRDefault="00F101D8" w:rsidP="004900C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CD77F5">
        <w:rPr>
          <w:b/>
          <w:szCs w:val="22"/>
          <w:lang w:val="es-ES_tradnl"/>
        </w:rPr>
        <w:t>4.</w:t>
      </w:r>
      <w:r w:rsidRPr="00CD77F5">
        <w:rPr>
          <w:b/>
          <w:szCs w:val="22"/>
          <w:lang w:val="es-ES_tradnl"/>
        </w:rPr>
        <w:tab/>
      </w:r>
      <w:r w:rsidR="00495FE7" w:rsidRPr="00CD77F5">
        <w:rPr>
          <w:b/>
          <w:lang w:val="es-ES_tradnl"/>
        </w:rPr>
        <w:t>FORMA FARMACÉUTICA Y CONTENIDO DEL ENVASE</w:t>
      </w:r>
    </w:p>
    <w:p w14:paraId="4D990FF9" w14:textId="77777777" w:rsidR="007129A9" w:rsidRPr="00CD77F5" w:rsidRDefault="007129A9" w:rsidP="004900C2">
      <w:pPr>
        <w:keepNext/>
        <w:tabs>
          <w:tab w:val="clear" w:pos="567"/>
        </w:tabs>
        <w:spacing w:line="240" w:lineRule="auto"/>
        <w:rPr>
          <w:szCs w:val="22"/>
          <w:lang w:val="es-ES_tradnl"/>
        </w:rPr>
      </w:pPr>
    </w:p>
    <w:p w14:paraId="0406AA30" w14:textId="77777777" w:rsidR="00495FE7" w:rsidRPr="00CD77F5" w:rsidRDefault="00495FE7" w:rsidP="004900C2">
      <w:pPr>
        <w:tabs>
          <w:tab w:val="clear" w:pos="567"/>
        </w:tabs>
        <w:spacing w:line="240" w:lineRule="auto"/>
        <w:rPr>
          <w:szCs w:val="22"/>
          <w:lang w:val="es-ES_tradnl"/>
        </w:rPr>
      </w:pPr>
      <w:r w:rsidRPr="00CD77F5">
        <w:rPr>
          <w:szCs w:val="22"/>
          <w:shd w:val="pct15" w:color="auto" w:fill="auto"/>
          <w:lang w:val="es-ES_tradnl"/>
        </w:rPr>
        <w:t>Polvo para inhalación (cápsula dura)</w:t>
      </w:r>
    </w:p>
    <w:p w14:paraId="0EBBA80A" w14:textId="77777777" w:rsidR="00495FE7" w:rsidRPr="00CD77F5" w:rsidRDefault="00495FE7" w:rsidP="004900C2">
      <w:pPr>
        <w:tabs>
          <w:tab w:val="clear" w:pos="567"/>
        </w:tabs>
        <w:spacing w:line="240" w:lineRule="auto"/>
        <w:rPr>
          <w:szCs w:val="22"/>
          <w:lang w:val="es-ES_tradnl"/>
        </w:rPr>
      </w:pPr>
    </w:p>
    <w:p w14:paraId="502A4EBD" w14:textId="77777777" w:rsidR="00F101D8" w:rsidRPr="00CD77F5" w:rsidRDefault="00495FE7" w:rsidP="004900C2">
      <w:pPr>
        <w:tabs>
          <w:tab w:val="clear" w:pos="567"/>
        </w:tabs>
        <w:spacing w:line="240" w:lineRule="auto"/>
        <w:rPr>
          <w:szCs w:val="22"/>
          <w:lang w:val="es-ES_tradnl"/>
        </w:rPr>
      </w:pPr>
      <w:r w:rsidRPr="00CD77F5">
        <w:rPr>
          <w:szCs w:val="22"/>
          <w:lang w:val="es-ES_tradnl"/>
        </w:rPr>
        <w:t>10 x 1 cápsulas + 1 inhalador. Componente de un envase múltiple. No puede venderse por separado.</w:t>
      </w:r>
    </w:p>
    <w:p w14:paraId="021B90F7" w14:textId="77777777" w:rsidR="00F101D8" w:rsidRPr="00CD77F5" w:rsidRDefault="00F101D8" w:rsidP="004900C2">
      <w:pPr>
        <w:tabs>
          <w:tab w:val="clear" w:pos="567"/>
        </w:tabs>
        <w:spacing w:line="240" w:lineRule="auto"/>
        <w:rPr>
          <w:szCs w:val="22"/>
          <w:lang w:val="es-ES_tradnl"/>
        </w:rPr>
      </w:pPr>
    </w:p>
    <w:p w14:paraId="76950135" w14:textId="77777777" w:rsidR="00F101D8" w:rsidRPr="00CD77F5" w:rsidRDefault="00F101D8" w:rsidP="004900C2">
      <w:pPr>
        <w:tabs>
          <w:tab w:val="clear" w:pos="567"/>
        </w:tabs>
        <w:spacing w:line="240" w:lineRule="auto"/>
        <w:rPr>
          <w:szCs w:val="22"/>
          <w:lang w:val="es-ES_tradnl"/>
        </w:rPr>
      </w:pPr>
    </w:p>
    <w:p w14:paraId="4D5C5846" w14:textId="77777777" w:rsidR="00F101D8" w:rsidRPr="00CD77F5" w:rsidRDefault="00F101D8" w:rsidP="004900C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CD77F5">
        <w:rPr>
          <w:b/>
          <w:szCs w:val="22"/>
          <w:lang w:val="es-ES_tradnl"/>
        </w:rPr>
        <w:t>5.</w:t>
      </w:r>
      <w:r w:rsidRPr="00CD77F5">
        <w:rPr>
          <w:b/>
          <w:szCs w:val="22"/>
          <w:lang w:val="es-ES_tradnl"/>
        </w:rPr>
        <w:tab/>
      </w:r>
      <w:r w:rsidR="00495FE7" w:rsidRPr="00CD77F5">
        <w:rPr>
          <w:b/>
          <w:szCs w:val="22"/>
          <w:lang w:val="es-ES_tradnl"/>
        </w:rPr>
        <w:t>FORMA Y VÍA(S) DE ADMINISTRACIÓN</w:t>
      </w:r>
    </w:p>
    <w:p w14:paraId="6AB3564F" w14:textId="77777777" w:rsidR="00F101D8" w:rsidRPr="00CD77F5" w:rsidRDefault="00F101D8" w:rsidP="004900C2">
      <w:pPr>
        <w:keepNext/>
        <w:tabs>
          <w:tab w:val="clear" w:pos="567"/>
        </w:tabs>
        <w:spacing w:line="240" w:lineRule="auto"/>
        <w:rPr>
          <w:szCs w:val="22"/>
          <w:lang w:val="es-ES_tradnl"/>
        </w:rPr>
      </w:pPr>
    </w:p>
    <w:p w14:paraId="7D030F94" w14:textId="77777777" w:rsidR="00CF435D" w:rsidRPr="00CD77F5" w:rsidRDefault="00CF435D" w:rsidP="004900C2">
      <w:pPr>
        <w:tabs>
          <w:tab w:val="clear" w:pos="567"/>
        </w:tabs>
        <w:spacing w:line="240" w:lineRule="auto"/>
        <w:rPr>
          <w:szCs w:val="22"/>
          <w:lang w:val="es-ES_tradnl"/>
        </w:rPr>
      </w:pPr>
      <w:r w:rsidRPr="00CD77F5">
        <w:rPr>
          <w:szCs w:val="22"/>
          <w:lang w:val="es-ES_tradnl"/>
        </w:rPr>
        <w:t>Leer el prospecto antes de utilizar este medicamento.</w:t>
      </w:r>
    </w:p>
    <w:p w14:paraId="79799CC5" w14:textId="77777777" w:rsidR="00495FE7" w:rsidRPr="00CD77F5" w:rsidRDefault="00495FE7" w:rsidP="004900C2">
      <w:pPr>
        <w:tabs>
          <w:tab w:val="clear" w:pos="567"/>
        </w:tabs>
        <w:spacing w:line="240" w:lineRule="auto"/>
        <w:rPr>
          <w:szCs w:val="22"/>
          <w:lang w:val="es-ES_tradnl"/>
        </w:rPr>
      </w:pPr>
      <w:r w:rsidRPr="00CD77F5">
        <w:rPr>
          <w:szCs w:val="22"/>
          <w:lang w:val="es-ES_tradnl"/>
        </w:rPr>
        <w:t>Utilizar únicamente con el inhalador que se proporciona en el envase.</w:t>
      </w:r>
    </w:p>
    <w:p w14:paraId="49802315" w14:textId="77777777" w:rsidR="00495FE7" w:rsidRPr="00CD77F5" w:rsidRDefault="00495FE7" w:rsidP="004900C2">
      <w:pPr>
        <w:tabs>
          <w:tab w:val="clear" w:pos="567"/>
        </w:tabs>
        <w:spacing w:line="240" w:lineRule="auto"/>
        <w:rPr>
          <w:szCs w:val="22"/>
          <w:lang w:val="es-ES_tradnl"/>
        </w:rPr>
      </w:pPr>
      <w:r w:rsidRPr="00CD77F5">
        <w:rPr>
          <w:szCs w:val="22"/>
          <w:lang w:val="es-ES_tradnl"/>
        </w:rPr>
        <w:t>No trague las cápsulas.</w:t>
      </w:r>
    </w:p>
    <w:p w14:paraId="3D4EDEDA" w14:textId="77777777" w:rsidR="00F101D8" w:rsidRPr="00CD77F5" w:rsidRDefault="00495FE7" w:rsidP="004900C2">
      <w:pPr>
        <w:tabs>
          <w:tab w:val="clear" w:pos="567"/>
        </w:tabs>
        <w:spacing w:line="240" w:lineRule="auto"/>
        <w:rPr>
          <w:szCs w:val="22"/>
          <w:lang w:val="es-ES_tradnl"/>
        </w:rPr>
      </w:pPr>
      <w:r w:rsidRPr="00CD77F5">
        <w:rPr>
          <w:szCs w:val="22"/>
          <w:lang w:val="es-ES_tradnl"/>
        </w:rPr>
        <w:t>Vía inhalatoria</w:t>
      </w:r>
    </w:p>
    <w:p w14:paraId="15C81E99" w14:textId="5A111BD1" w:rsidR="00F101D8" w:rsidRPr="00CD77F5" w:rsidDel="00664BE8" w:rsidRDefault="00F101D8" w:rsidP="004900C2">
      <w:pPr>
        <w:tabs>
          <w:tab w:val="clear" w:pos="567"/>
        </w:tabs>
        <w:spacing w:line="240" w:lineRule="auto"/>
        <w:rPr>
          <w:del w:id="51" w:author="Author"/>
          <w:szCs w:val="22"/>
          <w:lang w:val="es-ES_tradnl"/>
        </w:rPr>
      </w:pPr>
    </w:p>
    <w:p w14:paraId="394A9F69" w14:textId="083F687F" w:rsidR="00CF435D" w:rsidRPr="00CD77F5" w:rsidDel="00664BE8" w:rsidRDefault="00CF435D" w:rsidP="001E1CDA">
      <w:pPr>
        <w:tabs>
          <w:tab w:val="clear" w:pos="567"/>
        </w:tabs>
        <w:spacing w:line="240" w:lineRule="auto"/>
        <w:rPr>
          <w:del w:id="52" w:author="Author"/>
          <w:szCs w:val="22"/>
          <w:lang w:val="es-ES_tradnl"/>
        </w:rPr>
      </w:pPr>
      <w:del w:id="53" w:author="Author">
        <w:r w:rsidRPr="001E1CDA" w:rsidDel="00664BE8">
          <w:rPr>
            <w:noProof/>
            <w:szCs w:val="22"/>
            <w:shd w:val="pct15" w:color="auto" w:fill="auto"/>
            <w:lang w:val="it-IT"/>
          </w:rPr>
          <w:delText>“Incluir código QR”</w:delText>
        </w:r>
      </w:del>
    </w:p>
    <w:p w14:paraId="7ED25216" w14:textId="0D6B2ACC" w:rsidR="00CF435D" w:rsidRPr="00CD77F5" w:rsidDel="00664BE8" w:rsidRDefault="00CF435D" w:rsidP="004900C2">
      <w:pPr>
        <w:tabs>
          <w:tab w:val="clear" w:pos="567"/>
        </w:tabs>
        <w:spacing w:line="240" w:lineRule="auto"/>
        <w:rPr>
          <w:del w:id="54" w:author="Author"/>
          <w:szCs w:val="22"/>
          <w:lang w:val="es-ES_tradnl"/>
        </w:rPr>
      </w:pPr>
      <w:del w:id="55" w:author="Author">
        <w:r w:rsidRPr="00CD77F5" w:rsidDel="00664BE8">
          <w:rPr>
            <w:szCs w:val="22"/>
            <w:lang w:val="es-ES_tradnl"/>
          </w:rPr>
          <w:delText>Escanear para más información o visitar: www.breezhaler-asthma.eu/enerzair</w:delText>
        </w:r>
      </w:del>
    </w:p>
    <w:p w14:paraId="65A4191D" w14:textId="77777777" w:rsidR="00CF435D" w:rsidRPr="00CD77F5" w:rsidRDefault="00CF435D" w:rsidP="004900C2">
      <w:pPr>
        <w:tabs>
          <w:tab w:val="clear" w:pos="567"/>
        </w:tabs>
        <w:spacing w:line="240" w:lineRule="auto"/>
        <w:rPr>
          <w:szCs w:val="22"/>
          <w:lang w:val="es-ES_tradnl"/>
        </w:rPr>
      </w:pPr>
    </w:p>
    <w:p w14:paraId="636468F1" w14:textId="77777777" w:rsidR="00F101D8" w:rsidRPr="00CD77F5" w:rsidRDefault="00F101D8" w:rsidP="004900C2">
      <w:pPr>
        <w:tabs>
          <w:tab w:val="clear" w:pos="567"/>
        </w:tabs>
        <w:spacing w:line="240" w:lineRule="auto"/>
        <w:rPr>
          <w:szCs w:val="22"/>
          <w:lang w:val="es-ES_tradnl"/>
        </w:rPr>
      </w:pPr>
    </w:p>
    <w:p w14:paraId="1E1AC59C" w14:textId="77777777" w:rsidR="00F101D8" w:rsidRPr="00CD77F5" w:rsidRDefault="00F101D8" w:rsidP="004900C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CD77F5">
        <w:rPr>
          <w:b/>
          <w:szCs w:val="22"/>
          <w:lang w:val="es-ES_tradnl"/>
        </w:rPr>
        <w:t>6.</w:t>
      </w:r>
      <w:r w:rsidRPr="00CD77F5">
        <w:rPr>
          <w:b/>
          <w:szCs w:val="22"/>
          <w:lang w:val="es-ES_tradnl"/>
        </w:rPr>
        <w:tab/>
      </w:r>
      <w:r w:rsidR="00495FE7" w:rsidRPr="00CD77F5">
        <w:rPr>
          <w:b/>
          <w:szCs w:val="22"/>
          <w:lang w:val="es-ES_tradnl"/>
        </w:rPr>
        <w:t>ADVERTENCIA ESPECIAL DE QUE EL MEDICAMENTO DEBE MANTENERSE FUERA DE LA VISTA Y DEL ALCANCE DE LOS NIÑOS</w:t>
      </w:r>
    </w:p>
    <w:p w14:paraId="041BC645" w14:textId="77777777" w:rsidR="00F101D8" w:rsidRPr="00CD77F5" w:rsidRDefault="00F101D8" w:rsidP="004900C2">
      <w:pPr>
        <w:keepNext/>
        <w:tabs>
          <w:tab w:val="clear" w:pos="567"/>
        </w:tabs>
        <w:spacing w:line="240" w:lineRule="auto"/>
        <w:rPr>
          <w:szCs w:val="22"/>
          <w:lang w:val="es-ES_tradnl"/>
        </w:rPr>
      </w:pPr>
    </w:p>
    <w:p w14:paraId="3891FB51" w14:textId="77777777" w:rsidR="00F101D8" w:rsidRPr="00CD77F5" w:rsidRDefault="00495FE7" w:rsidP="004900C2">
      <w:pPr>
        <w:tabs>
          <w:tab w:val="clear" w:pos="567"/>
        </w:tabs>
        <w:spacing w:line="240" w:lineRule="auto"/>
        <w:rPr>
          <w:szCs w:val="22"/>
          <w:lang w:val="es-ES_tradnl"/>
        </w:rPr>
      </w:pPr>
      <w:r w:rsidRPr="00CD77F5">
        <w:rPr>
          <w:szCs w:val="22"/>
          <w:lang w:val="es-ES_tradnl"/>
        </w:rPr>
        <w:t>Mantener fuera de la vista y del alcance de los niños.</w:t>
      </w:r>
    </w:p>
    <w:p w14:paraId="53631962" w14:textId="77777777" w:rsidR="00F101D8" w:rsidRPr="00CD77F5" w:rsidRDefault="00F101D8" w:rsidP="004900C2">
      <w:pPr>
        <w:tabs>
          <w:tab w:val="clear" w:pos="567"/>
        </w:tabs>
        <w:spacing w:line="240" w:lineRule="auto"/>
        <w:rPr>
          <w:szCs w:val="22"/>
          <w:lang w:val="es-ES_tradnl"/>
        </w:rPr>
      </w:pPr>
    </w:p>
    <w:p w14:paraId="1BD19EF8" w14:textId="77777777" w:rsidR="00F101D8" w:rsidRPr="00CD77F5" w:rsidRDefault="00F101D8" w:rsidP="004900C2">
      <w:pPr>
        <w:tabs>
          <w:tab w:val="clear" w:pos="567"/>
        </w:tabs>
        <w:spacing w:line="240" w:lineRule="auto"/>
        <w:rPr>
          <w:szCs w:val="22"/>
          <w:lang w:val="es-ES_tradnl"/>
        </w:rPr>
      </w:pPr>
    </w:p>
    <w:p w14:paraId="53CC45D1" w14:textId="77777777" w:rsidR="00F101D8" w:rsidRPr="00CD77F5" w:rsidRDefault="00F101D8" w:rsidP="004900C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CD77F5">
        <w:rPr>
          <w:b/>
          <w:szCs w:val="22"/>
          <w:lang w:val="es-ES_tradnl"/>
        </w:rPr>
        <w:t>7.</w:t>
      </w:r>
      <w:r w:rsidRPr="00CD77F5">
        <w:rPr>
          <w:b/>
          <w:szCs w:val="22"/>
          <w:lang w:val="es-ES_tradnl"/>
        </w:rPr>
        <w:tab/>
      </w:r>
      <w:r w:rsidR="00495FE7" w:rsidRPr="00CD77F5">
        <w:rPr>
          <w:b/>
          <w:szCs w:val="22"/>
          <w:lang w:val="es-ES_tradnl"/>
        </w:rPr>
        <w:t>OTRA(S) ADVERTENCIA(S) ESPECIAL(ES), SI ES NECESARIO</w:t>
      </w:r>
    </w:p>
    <w:p w14:paraId="5E9F45D4" w14:textId="77777777" w:rsidR="00F101D8" w:rsidRPr="00CD77F5" w:rsidRDefault="00F101D8" w:rsidP="004900C2">
      <w:pPr>
        <w:tabs>
          <w:tab w:val="clear" w:pos="567"/>
        </w:tabs>
        <w:spacing w:line="240" w:lineRule="auto"/>
        <w:rPr>
          <w:szCs w:val="22"/>
          <w:lang w:val="es-ES_tradnl"/>
        </w:rPr>
      </w:pPr>
    </w:p>
    <w:p w14:paraId="1F46CD3B" w14:textId="77777777" w:rsidR="00F101D8" w:rsidRPr="00CD77F5" w:rsidRDefault="00F101D8" w:rsidP="004900C2">
      <w:pPr>
        <w:tabs>
          <w:tab w:val="clear" w:pos="567"/>
        </w:tabs>
        <w:spacing w:line="240" w:lineRule="auto"/>
        <w:rPr>
          <w:szCs w:val="22"/>
          <w:lang w:val="es-ES_tradnl"/>
        </w:rPr>
      </w:pPr>
    </w:p>
    <w:p w14:paraId="7A3C0388" w14:textId="77777777" w:rsidR="00F101D8" w:rsidRPr="00CD77F5" w:rsidRDefault="00F101D8" w:rsidP="004900C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CD77F5">
        <w:rPr>
          <w:b/>
          <w:szCs w:val="22"/>
          <w:lang w:val="es-ES_tradnl"/>
        </w:rPr>
        <w:t>8.</w:t>
      </w:r>
      <w:r w:rsidRPr="00CD77F5">
        <w:rPr>
          <w:b/>
          <w:szCs w:val="22"/>
          <w:lang w:val="es-ES_tradnl"/>
        </w:rPr>
        <w:tab/>
      </w:r>
      <w:r w:rsidR="00495FE7" w:rsidRPr="00CD77F5">
        <w:rPr>
          <w:b/>
          <w:szCs w:val="22"/>
          <w:lang w:val="es-ES_tradnl"/>
        </w:rPr>
        <w:t>FECHA DE CADUCIDAD</w:t>
      </w:r>
    </w:p>
    <w:p w14:paraId="6B6073F6" w14:textId="77777777" w:rsidR="00F101D8" w:rsidRPr="00CD77F5" w:rsidRDefault="00F101D8" w:rsidP="004900C2">
      <w:pPr>
        <w:keepNext/>
        <w:tabs>
          <w:tab w:val="clear" w:pos="567"/>
        </w:tabs>
        <w:spacing w:line="240" w:lineRule="auto"/>
        <w:rPr>
          <w:szCs w:val="22"/>
          <w:lang w:val="es-ES_tradnl"/>
        </w:rPr>
      </w:pPr>
    </w:p>
    <w:p w14:paraId="6E4D926F" w14:textId="77777777" w:rsidR="00495FE7" w:rsidRPr="00CD77F5" w:rsidRDefault="00495FE7" w:rsidP="004900C2">
      <w:pPr>
        <w:keepNext/>
        <w:tabs>
          <w:tab w:val="clear" w:pos="567"/>
        </w:tabs>
        <w:spacing w:line="240" w:lineRule="auto"/>
        <w:rPr>
          <w:szCs w:val="22"/>
          <w:lang w:val="es-ES_tradnl"/>
        </w:rPr>
      </w:pPr>
      <w:r w:rsidRPr="00CD77F5">
        <w:rPr>
          <w:color w:val="000000"/>
          <w:szCs w:val="22"/>
          <w:lang w:val="es-ES_tradnl"/>
        </w:rPr>
        <w:t>CAD</w:t>
      </w:r>
    </w:p>
    <w:p w14:paraId="30F7A615" w14:textId="445D837B" w:rsidR="00F101D8" w:rsidRPr="00CD77F5" w:rsidRDefault="00495FE7" w:rsidP="004900C2">
      <w:pPr>
        <w:tabs>
          <w:tab w:val="clear" w:pos="567"/>
        </w:tabs>
        <w:spacing w:line="240" w:lineRule="auto"/>
        <w:rPr>
          <w:color w:val="000000"/>
          <w:szCs w:val="22"/>
          <w:lang w:val="es-ES_tradnl"/>
        </w:rPr>
      </w:pPr>
      <w:r w:rsidRPr="00CD77F5">
        <w:rPr>
          <w:szCs w:val="22"/>
          <w:lang w:val="es-ES_tradnl"/>
        </w:rPr>
        <w:t xml:space="preserve">El inhalador de cada envase </w:t>
      </w:r>
      <w:r w:rsidR="005D1295" w:rsidRPr="00CD77F5">
        <w:rPr>
          <w:szCs w:val="22"/>
          <w:lang w:val="es-ES_tradnl"/>
        </w:rPr>
        <w:t xml:space="preserve">se </w:t>
      </w:r>
      <w:r w:rsidRPr="00CD77F5">
        <w:rPr>
          <w:szCs w:val="22"/>
          <w:lang w:val="es-ES_tradnl"/>
        </w:rPr>
        <w:t>debe desechar una vez que se hayan utilizado todas las cápsulas.</w:t>
      </w:r>
    </w:p>
    <w:p w14:paraId="27AB53EA" w14:textId="77777777" w:rsidR="00F101D8" w:rsidRPr="00CD77F5" w:rsidRDefault="00F101D8" w:rsidP="004900C2">
      <w:pPr>
        <w:tabs>
          <w:tab w:val="clear" w:pos="567"/>
        </w:tabs>
        <w:spacing w:line="240" w:lineRule="auto"/>
        <w:rPr>
          <w:szCs w:val="22"/>
          <w:lang w:val="es-ES_tradnl"/>
        </w:rPr>
      </w:pPr>
    </w:p>
    <w:p w14:paraId="72BEFB24" w14:textId="77777777" w:rsidR="00F101D8" w:rsidRPr="00CD77F5" w:rsidRDefault="00F101D8" w:rsidP="004900C2">
      <w:pPr>
        <w:tabs>
          <w:tab w:val="clear" w:pos="567"/>
        </w:tabs>
        <w:spacing w:line="240" w:lineRule="auto"/>
        <w:rPr>
          <w:szCs w:val="22"/>
          <w:lang w:val="es-ES_tradnl"/>
        </w:rPr>
      </w:pPr>
    </w:p>
    <w:p w14:paraId="23B58AB1" w14:textId="77777777" w:rsidR="00F101D8" w:rsidRPr="00CD77F5" w:rsidRDefault="00F101D8" w:rsidP="004900C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CD77F5">
        <w:rPr>
          <w:b/>
          <w:szCs w:val="22"/>
          <w:lang w:val="es-ES_tradnl"/>
        </w:rPr>
        <w:t>9.</w:t>
      </w:r>
      <w:r w:rsidRPr="00CD77F5">
        <w:rPr>
          <w:b/>
          <w:szCs w:val="22"/>
          <w:lang w:val="es-ES_tradnl"/>
        </w:rPr>
        <w:tab/>
      </w:r>
      <w:r w:rsidR="00495FE7" w:rsidRPr="00CD77F5">
        <w:rPr>
          <w:b/>
          <w:lang w:val="es-ES_tradnl"/>
        </w:rPr>
        <w:t>CONDICIONES ESPECIALES DE CONSERVACIÓN</w:t>
      </w:r>
    </w:p>
    <w:p w14:paraId="06967076" w14:textId="77777777" w:rsidR="00F101D8" w:rsidRPr="00CD77F5" w:rsidRDefault="00F101D8" w:rsidP="004900C2">
      <w:pPr>
        <w:keepNext/>
        <w:tabs>
          <w:tab w:val="clear" w:pos="567"/>
        </w:tabs>
        <w:spacing w:line="240" w:lineRule="auto"/>
        <w:rPr>
          <w:szCs w:val="22"/>
          <w:lang w:val="es-ES_tradnl"/>
        </w:rPr>
      </w:pPr>
    </w:p>
    <w:p w14:paraId="6674ACFC" w14:textId="77777777" w:rsidR="00DB4383" w:rsidRDefault="00DB4383" w:rsidP="004900C2">
      <w:pPr>
        <w:pStyle w:val="NormalWeb"/>
        <w:keepNext/>
        <w:spacing w:before="0"/>
        <w:rPr>
          <w:sz w:val="22"/>
          <w:szCs w:val="22"/>
          <w:lang w:val="es-ES_tradnl"/>
        </w:rPr>
      </w:pPr>
      <w:r w:rsidRPr="00DB4383">
        <w:rPr>
          <w:sz w:val="22"/>
          <w:szCs w:val="22"/>
          <w:lang w:val="es-ES_tradnl"/>
        </w:rPr>
        <w:t>No conservar a temperatura superior a 30°C</w:t>
      </w:r>
      <w:r>
        <w:rPr>
          <w:sz w:val="22"/>
          <w:szCs w:val="22"/>
          <w:lang w:val="es-ES_tradnl"/>
        </w:rPr>
        <w:t>.</w:t>
      </w:r>
    </w:p>
    <w:p w14:paraId="54650F45" w14:textId="77777777" w:rsidR="00F101D8" w:rsidRPr="00CD77F5" w:rsidRDefault="00495FE7" w:rsidP="004900C2">
      <w:pPr>
        <w:tabs>
          <w:tab w:val="clear" w:pos="567"/>
        </w:tabs>
        <w:spacing w:line="240" w:lineRule="auto"/>
        <w:rPr>
          <w:color w:val="000000"/>
          <w:szCs w:val="22"/>
          <w:lang w:val="es-ES_tradnl"/>
        </w:rPr>
      </w:pPr>
      <w:r w:rsidRPr="00CD77F5">
        <w:rPr>
          <w:szCs w:val="22"/>
          <w:lang w:val="es-ES_tradnl" w:eastAsia="es-ES_tradnl"/>
        </w:rPr>
        <w:t>Conservar en el embalaje original para protegerlo de la luz y la humedad</w:t>
      </w:r>
      <w:r w:rsidRPr="00CD77F5">
        <w:rPr>
          <w:color w:val="000000"/>
          <w:szCs w:val="22"/>
          <w:lang w:val="es-ES_tradnl"/>
        </w:rPr>
        <w:t>.</w:t>
      </w:r>
    </w:p>
    <w:p w14:paraId="4407B0F1" w14:textId="77777777" w:rsidR="00F101D8" w:rsidRPr="00CD77F5" w:rsidRDefault="00F101D8" w:rsidP="004900C2">
      <w:pPr>
        <w:tabs>
          <w:tab w:val="clear" w:pos="567"/>
        </w:tabs>
        <w:spacing w:line="240" w:lineRule="auto"/>
        <w:rPr>
          <w:szCs w:val="22"/>
          <w:lang w:val="es-ES_tradnl"/>
        </w:rPr>
      </w:pPr>
    </w:p>
    <w:p w14:paraId="761BF673" w14:textId="77777777" w:rsidR="00F101D8" w:rsidRPr="00CD77F5" w:rsidRDefault="00F101D8" w:rsidP="004900C2">
      <w:pPr>
        <w:tabs>
          <w:tab w:val="clear" w:pos="567"/>
        </w:tabs>
        <w:spacing w:line="240" w:lineRule="auto"/>
        <w:rPr>
          <w:szCs w:val="22"/>
          <w:lang w:val="es-ES_tradnl"/>
        </w:rPr>
      </w:pPr>
    </w:p>
    <w:p w14:paraId="29CA7F02" w14:textId="77777777" w:rsidR="00F101D8" w:rsidRPr="00CD77F5" w:rsidRDefault="00F101D8" w:rsidP="004900C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s-ES_tradnl"/>
        </w:rPr>
      </w:pPr>
      <w:r w:rsidRPr="00CD77F5">
        <w:rPr>
          <w:b/>
          <w:szCs w:val="22"/>
          <w:lang w:val="es-ES_tradnl"/>
        </w:rPr>
        <w:t>10.</w:t>
      </w:r>
      <w:r w:rsidRPr="00CD77F5">
        <w:rPr>
          <w:b/>
          <w:szCs w:val="22"/>
          <w:lang w:val="es-ES_tradnl"/>
        </w:rPr>
        <w:tab/>
      </w:r>
      <w:r w:rsidR="00495FE7" w:rsidRPr="00CD77F5">
        <w:rPr>
          <w:b/>
          <w:szCs w:val="22"/>
          <w:lang w:val="es-ES_tradnl"/>
        </w:rPr>
        <w:t>PRECAUCIONES ESPECIALES DE ELIMINACIÓN DEL MEDICAMENTO NO UTILIZADO Y DE LOS MATERIALES DERIVADOS DE SU USO, CUANDO CORRESPONDA</w:t>
      </w:r>
    </w:p>
    <w:p w14:paraId="5877327D" w14:textId="77777777" w:rsidR="00F101D8" w:rsidRPr="00CD77F5" w:rsidRDefault="00F101D8" w:rsidP="004900C2">
      <w:pPr>
        <w:tabs>
          <w:tab w:val="clear" w:pos="567"/>
        </w:tabs>
        <w:spacing w:line="240" w:lineRule="auto"/>
        <w:rPr>
          <w:szCs w:val="22"/>
          <w:lang w:val="es-ES_tradnl"/>
        </w:rPr>
      </w:pPr>
    </w:p>
    <w:p w14:paraId="6FD8B92D" w14:textId="77777777" w:rsidR="00F101D8" w:rsidRPr="00CD77F5" w:rsidRDefault="00F101D8" w:rsidP="004900C2">
      <w:pPr>
        <w:tabs>
          <w:tab w:val="clear" w:pos="567"/>
        </w:tabs>
        <w:spacing w:line="240" w:lineRule="auto"/>
        <w:rPr>
          <w:szCs w:val="22"/>
          <w:lang w:val="es-ES_tradnl"/>
        </w:rPr>
      </w:pPr>
    </w:p>
    <w:p w14:paraId="6844F665" w14:textId="77777777" w:rsidR="00F101D8" w:rsidRPr="00CD77F5" w:rsidRDefault="00F101D8" w:rsidP="004900C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s-ES_tradnl"/>
        </w:rPr>
      </w:pPr>
      <w:r w:rsidRPr="00CD77F5">
        <w:rPr>
          <w:b/>
          <w:szCs w:val="22"/>
          <w:lang w:val="es-ES_tradnl"/>
        </w:rPr>
        <w:t>11.</w:t>
      </w:r>
      <w:r w:rsidRPr="00CD77F5">
        <w:rPr>
          <w:b/>
          <w:szCs w:val="22"/>
          <w:lang w:val="es-ES_tradnl"/>
        </w:rPr>
        <w:tab/>
      </w:r>
      <w:r w:rsidR="00495FE7" w:rsidRPr="00CD77F5">
        <w:rPr>
          <w:b/>
          <w:szCs w:val="22"/>
          <w:lang w:val="es-ES_tradnl"/>
        </w:rPr>
        <w:t>NOMBRE Y DIRECCIÓN DEL TITULAR DE LA AUTORIZACIÓN DE COMERCIALIZACIÓN</w:t>
      </w:r>
    </w:p>
    <w:p w14:paraId="38AD750E" w14:textId="77777777" w:rsidR="00F101D8" w:rsidRPr="00CD77F5" w:rsidRDefault="00F101D8" w:rsidP="004900C2">
      <w:pPr>
        <w:keepNext/>
        <w:tabs>
          <w:tab w:val="clear" w:pos="567"/>
        </w:tabs>
        <w:spacing w:line="240" w:lineRule="auto"/>
        <w:rPr>
          <w:szCs w:val="22"/>
          <w:lang w:val="es-ES_tradnl"/>
        </w:rPr>
      </w:pPr>
    </w:p>
    <w:p w14:paraId="7170774B" w14:textId="77777777" w:rsidR="00495FE7" w:rsidRPr="00CD77F5" w:rsidRDefault="00495FE7" w:rsidP="004900C2">
      <w:pPr>
        <w:keepNext/>
        <w:tabs>
          <w:tab w:val="clear" w:pos="567"/>
        </w:tabs>
        <w:autoSpaceDE w:val="0"/>
        <w:autoSpaceDN w:val="0"/>
        <w:adjustRightInd w:val="0"/>
        <w:spacing w:line="240" w:lineRule="auto"/>
        <w:rPr>
          <w:rFonts w:eastAsia="SimSun"/>
          <w:szCs w:val="22"/>
          <w:lang w:val="en-US"/>
        </w:rPr>
      </w:pPr>
      <w:r w:rsidRPr="00CD77F5">
        <w:rPr>
          <w:rFonts w:eastAsia="SimSun"/>
          <w:szCs w:val="22"/>
          <w:lang w:val="en-US"/>
        </w:rPr>
        <w:t>Novartis Europharm Limited</w:t>
      </w:r>
    </w:p>
    <w:p w14:paraId="029D76F4" w14:textId="77777777" w:rsidR="00495FE7" w:rsidRPr="00CD77F5" w:rsidRDefault="00495FE7" w:rsidP="004900C2">
      <w:pPr>
        <w:keepNext/>
        <w:spacing w:line="240" w:lineRule="auto"/>
        <w:rPr>
          <w:szCs w:val="22"/>
          <w:lang w:val="en-US"/>
        </w:rPr>
      </w:pPr>
      <w:r w:rsidRPr="00CD77F5">
        <w:rPr>
          <w:szCs w:val="22"/>
          <w:lang w:val="en-US"/>
        </w:rPr>
        <w:t>Vista Building</w:t>
      </w:r>
    </w:p>
    <w:p w14:paraId="6DE9281C" w14:textId="77777777" w:rsidR="00495FE7" w:rsidRPr="00CD77F5" w:rsidRDefault="00495FE7" w:rsidP="004900C2">
      <w:pPr>
        <w:keepNext/>
        <w:spacing w:line="240" w:lineRule="auto"/>
        <w:rPr>
          <w:szCs w:val="22"/>
          <w:lang w:val="en-US"/>
        </w:rPr>
      </w:pPr>
      <w:r w:rsidRPr="00CD77F5">
        <w:rPr>
          <w:szCs w:val="22"/>
          <w:lang w:val="en-US"/>
        </w:rPr>
        <w:t>Elm Park, Merrion Road</w:t>
      </w:r>
    </w:p>
    <w:p w14:paraId="24B4A03B" w14:textId="77777777" w:rsidR="00495FE7" w:rsidRPr="00CD77F5" w:rsidRDefault="00495FE7" w:rsidP="004900C2">
      <w:pPr>
        <w:keepNext/>
        <w:spacing w:line="240" w:lineRule="auto"/>
        <w:rPr>
          <w:szCs w:val="22"/>
          <w:lang w:val="es-ES_tradnl"/>
        </w:rPr>
      </w:pPr>
      <w:r w:rsidRPr="00CD77F5">
        <w:rPr>
          <w:szCs w:val="22"/>
          <w:lang w:val="es-ES_tradnl"/>
        </w:rPr>
        <w:t>Dublín 4</w:t>
      </w:r>
    </w:p>
    <w:p w14:paraId="4073AAC3" w14:textId="77777777" w:rsidR="00F101D8" w:rsidRPr="00CD77F5" w:rsidRDefault="00495FE7" w:rsidP="004900C2">
      <w:pPr>
        <w:spacing w:line="240" w:lineRule="auto"/>
        <w:rPr>
          <w:szCs w:val="22"/>
          <w:lang w:val="es-ES_tradnl"/>
        </w:rPr>
      </w:pPr>
      <w:r w:rsidRPr="00CD77F5">
        <w:rPr>
          <w:szCs w:val="22"/>
          <w:lang w:val="es-ES_tradnl"/>
        </w:rPr>
        <w:t>Irlanda</w:t>
      </w:r>
    </w:p>
    <w:p w14:paraId="306ABE94" w14:textId="77777777" w:rsidR="00F101D8" w:rsidRPr="00CD77F5" w:rsidRDefault="00F101D8" w:rsidP="004900C2">
      <w:pPr>
        <w:tabs>
          <w:tab w:val="clear" w:pos="567"/>
        </w:tabs>
        <w:spacing w:line="240" w:lineRule="auto"/>
        <w:rPr>
          <w:szCs w:val="22"/>
          <w:lang w:val="es-ES_tradnl"/>
        </w:rPr>
      </w:pPr>
    </w:p>
    <w:p w14:paraId="0A1DEF0A" w14:textId="77777777" w:rsidR="00F101D8" w:rsidRPr="00CD77F5" w:rsidRDefault="00F101D8" w:rsidP="004900C2">
      <w:pPr>
        <w:tabs>
          <w:tab w:val="clear" w:pos="567"/>
        </w:tabs>
        <w:spacing w:line="240" w:lineRule="auto"/>
        <w:rPr>
          <w:szCs w:val="22"/>
          <w:lang w:val="es-ES_tradnl"/>
        </w:rPr>
      </w:pPr>
    </w:p>
    <w:p w14:paraId="3967F9BF" w14:textId="77777777" w:rsidR="00F101D8" w:rsidRPr="00CD77F5" w:rsidRDefault="00F101D8" w:rsidP="004900C2">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_tradnl"/>
        </w:rPr>
      </w:pPr>
      <w:r w:rsidRPr="00CD77F5">
        <w:rPr>
          <w:b/>
          <w:szCs w:val="22"/>
          <w:lang w:val="es-ES_tradnl"/>
        </w:rPr>
        <w:t>12.</w:t>
      </w:r>
      <w:r w:rsidRPr="00CD77F5">
        <w:rPr>
          <w:b/>
          <w:szCs w:val="22"/>
          <w:lang w:val="es-ES_tradnl"/>
        </w:rPr>
        <w:tab/>
      </w:r>
      <w:r w:rsidR="00495FE7" w:rsidRPr="00CD77F5">
        <w:rPr>
          <w:b/>
          <w:szCs w:val="22"/>
          <w:lang w:val="es-ES_tradnl"/>
        </w:rPr>
        <w:t>NÚMERO(S) DE AUTORIZACIÓN DE COMERCIALIZACIÓN</w:t>
      </w:r>
    </w:p>
    <w:p w14:paraId="64E4E72E" w14:textId="77777777" w:rsidR="00F101D8" w:rsidRPr="00CD77F5" w:rsidRDefault="00F101D8" w:rsidP="004900C2">
      <w:pPr>
        <w:keepNext/>
        <w:tabs>
          <w:tab w:val="clear" w:pos="567"/>
        </w:tabs>
        <w:spacing w:line="240" w:lineRule="auto"/>
        <w:rPr>
          <w:szCs w:val="22"/>
          <w:lang w:val="es-ES_tradnl"/>
        </w:rPr>
      </w:pPr>
    </w:p>
    <w:tbl>
      <w:tblPr>
        <w:tblW w:w="9072" w:type="dxa"/>
        <w:tblLook w:val="04A0" w:firstRow="1" w:lastRow="0" w:firstColumn="1" w:lastColumn="0" w:noHBand="0" w:noVBand="1"/>
      </w:tblPr>
      <w:tblGrid>
        <w:gridCol w:w="2943"/>
        <w:gridCol w:w="6129"/>
      </w:tblGrid>
      <w:tr w:rsidR="00F101D8" w:rsidRPr="00120079" w14:paraId="048BBFAD" w14:textId="77777777" w:rsidTr="00407315">
        <w:tc>
          <w:tcPr>
            <w:tcW w:w="2943" w:type="dxa"/>
          </w:tcPr>
          <w:p w14:paraId="3C85C4E6" w14:textId="6A9ADE8E" w:rsidR="00F101D8" w:rsidRPr="00CD77F5" w:rsidRDefault="00F101D8" w:rsidP="004900C2">
            <w:pPr>
              <w:tabs>
                <w:tab w:val="clear" w:pos="567"/>
              </w:tabs>
              <w:autoSpaceDE w:val="0"/>
              <w:autoSpaceDN w:val="0"/>
              <w:adjustRightInd w:val="0"/>
              <w:spacing w:line="240" w:lineRule="auto"/>
              <w:rPr>
                <w:rFonts w:eastAsia="SimSun"/>
                <w:szCs w:val="22"/>
                <w:lang w:val="es-ES_tradnl"/>
              </w:rPr>
            </w:pPr>
            <w:r w:rsidRPr="00CD77F5">
              <w:rPr>
                <w:rFonts w:eastAsia="SimSun"/>
                <w:szCs w:val="22"/>
                <w:lang w:val="es-ES_tradnl"/>
              </w:rPr>
              <w:t>EU/</w:t>
            </w:r>
            <w:r w:rsidR="00434653" w:rsidRPr="00CD77F5">
              <w:rPr>
                <w:rFonts w:eastAsia="SimSun"/>
                <w:szCs w:val="22"/>
                <w:lang w:val="es-ES_tradnl"/>
              </w:rPr>
              <w:t>1/20/1438/005</w:t>
            </w:r>
          </w:p>
        </w:tc>
        <w:tc>
          <w:tcPr>
            <w:tcW w:w="6129" w:type="dxa"/>
          </w:tcPr>
          <w:p w14:paraId="72DF88B0" w14:textId="77777777" w:rsidR="00F101D8" w:rsidRPr="00CD77F5" w:rsidRDefault="00495FE7" w:rsidP="004900C2">
            <w:pPr>
              <w:tabs>
                <w:tab w:val="clear" w:pos="567"/>
              </w:tabs>
              <w:autoSpaceDE w:val="0"/>
              <w:autoSpaceDN w:val="0"/>
              <w:adjustRightInd w:val="0"/>
              <w:spacing w:line="240" w:lineRule="auto"/>
              <w:rPr>
                <w:rFonts w:eastAsia="SimSun"/>
                <w:szCs w:val="22"/>
                <w:shd w:val="pct15" w:color="auto" w:fill="auto"/>
                <w:lang w:val="es-ES_tradnl"/>
              </w:rPr>
            </w:pPr>
            <w:r w:rsidRPr="00CD77F5">
              <w:rPr>
                <w:szCs w:val="22"/>
                <w:shd w:val="pct12" w:color="auto" w:fill="auto"/>
                <w:lang w:val="es-ES_tradnl"/>
              </w:rPr>
              <w:t>150 (15 envases de 10 x 1) cápsulas + 15 inhaladores</w:t>
            </w:r>
          </w:p>
        </w:tc>
      </w:tr>
    </w:tbl>
    <w:p w14:paraId="00450D85" w14:textId="77777777" w:rsidR="00F101D8" w:rsidRPr="00CD77F5" w:rsidRDefault="00F101D8" w:rsidP="004900C2">
      <w:pPr>
        <w:tabs>
          <w:tab w:val="clear" w:pos="567"/>
        </w:tabs>
        <w:spacing w:line="240" w:lineRule="auto"/>
        <w:rPr>
          <w:szCs w:val="22"/>
          <w:lang w:val="es-ES_tradnl"/>
        </w:rPr>
      </w:pPr>
    </w:p>
    <w:p w14:paraId="7424473C" w14:textId="77777777" w:rsidR="00F101D8" w:rsidRPr="00CD77F5" w:rsidRDefault="00F101D8" w:rsidP="004900C2">
      <w:pPr>
        <w:tabs>
          <w:tab w:val="clear" w:pos="567"/>
        </w:tabs>
        <w:spacing w:line="240" w:lineRule="auto"/>
        <w:rPr>
          <w:szCs w:val="22"/>
          <w:lang w:val="es-ES_tradnl"/>
        </w:rPr>
      </w:pPr>
    </w:p>
    <w:p w14:paraId="2ECDB12D" w14:textId="77777777" w:rsidR="00F101D8" w:rsidRPr="00CD77F5" w:rsidRDefault="00F101D8" w:rsidP="004900C2">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_tradnl"/>
        </w:rPr>
      </w:pPr>
      <w:r w:rsidRPr="00CD77F5">
        <w:rPr>
          <w:b/>
          <w:szCs w:val="22"/>
          <w:lang w:val="es-ES_tradnl"/>
        </w:rPr>
        <w:t>13.</w:t>
      </w:r>
      <w:r w:rsidRPr="00CD77F5">
        <w:rPr>
          <w:b/>
          <w:szCs w:val="22"/>
          <w:lang w:val="es-ES_tradnl"/>
        </w:rPr>
        <w:tab/>
      </w:r>
      <w:r w:rsidR="00495FE7" w:rsidRPr="00CD77F5">
        <w:rPr>
          <w:b/>
          <w:szCs w:val="22"/>
          <w:lang w:val="es-ES_tradnl"/>
        </w:rPr>
        <w:t>NÚMERO DE LOTE</w:t>
      </w:r>
    </w:p>
    <w:p w14:paraId="2412CE43" w14:textId="77777777" w:rsidR="00F101D8" w:rsidRPr="00CD77F5" w:rsidRDefault="00F101D8" w:rsidP="004900C2">
      <w:pPr>
        <w:keepNext/>
        <w:tabs>
          <w:tab w:val="clear" w:pos="567"/>
        </w:tabs>
        <w:spacing w:line="240" w:lineRule="auto"/>
        <w:rPr>
          <w:szCs w:val="22"/>
          <w:lang w:val="es-ES_tradnl"/>
        </w:rPr>
      </w:pPr>
    </w:p>
    <w:p w14:paraId="007F9BB0" w14:textId="77777777" w:rsidR="00F101D8" w:rsidRPr="00CD77F5" w:rsidRDefault="00F101D8" w:rsidP="004900C2">
      <w:pPr>
        <w:tabs>
          <w:tab w:val="clear" w:pos="567"/>
        </w:tabs>
        <w:spacing w:line="240" w:lineRule="auto"/>
        <w:rPr>
          <w:szCs w:val="22"/>
          <w:lang w:val="es-ES_tradnl"/>
        </w:rPr>
      </w:pPr>
      <w:r w:rsidRPr="00CD77F5">
        <w:rPr>
          <w:szCs w:val="22"/>
          <w:lang w:val="es-ES_tradnl"/>
        </w:rPr>
        <w:t>Lot</w:t>
      </w:r>
      <w:r w:rsidR="00495FE7" w:rsidRPr="00CD77F5">
        <w:rPr>
          <w:szCs w:val="22"/>
          <w:lang w:val="es-ES_tradnl"/>
        </w:rPr>
        <w:t>e</w:t>
      </w:r>
    </w:p>
    <w:p w14:paraId="3A845D05" w14:textId="77777777" w:rsidR="00F101D8" w:rsidRPr="00CD77F5" w:rsidRDefault="00F101D8" w:rsidP="004900C2">
      <w:pPr>
        <w:tabs>
          <w:tab w:val="clear" w:pos="567"/>
        </w:tabs>
        <w:spacing w:line="240" w:lineRule="auto"/>
        <w:rPr>
          <w:szCs w:val="22"/>
          <w:lang w:val="es-ES_tradnl"/>
        </w:rPr>
      </w:pPr>
    </w:p>
    <w:p w14:paraId="02F1577F" w14:textId="77777777" w:rsidR="00F101D8" w:rsidRPr="00CD77F5" w:rsidRDefault="00F101D8" w:rsidP="004900C2">
      <w:pPr>
        <w:tabs>
          <w:tab w:val="clear" w:pos="567"/>
        </w:tabs>
        <w:spacing w:line="240" w:lineRule="auto"/>
        <w:rPr>
          <w:szCs w:val="22"/>
          <w:lang w:val="es-ES_tradnl"/>
        </w:rPr>
      </w:pPr>
    </w:p>
    <w:p w14:paraId="7FB6576F" w14:textId="77777777" w:rsidR="00F101D8" w:rsidRPr="00CD77F5" w:rsidRDefault="00F101D8" w:rsidP="004900C2">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es-ES_tradnl"/>
        </w:rPr>
      </w:pPr>
      <w:r w:rsidRPr="00CD77F5">
        <w:rPr>
          <w:b/>
          <w:szCs w:val="22"/>
          <w:lang w:val="es-ES_tradnl"/>
        </w:rPr>
        <w:t>14.</w:t>
      </w:r>
      <w:r w:rsidRPr="00CD77F5">
        <w:rPr>
          <w:b/>
          <w:szCs w:val="22"/>
          <w:lang w:val="es-ES_tradnl"/>
        </w:rPr>
        <w:tab/>
      </w:r>
      <w:r w:rsidR="00495FE7" w:rsidRPr="00CD77F5">
        <w:rPr>
          <w:b/>
          <w:szCs w:val="22"/>
          <w:lang w:val="es-ES_tradnl"/>
        </w:rPr>
        <w:t>CONDICIONES GENERALES DE DISPENSACIÓN</w:t>
      </w:r>
    </w:p>
    <w:p w14:paraId="1145354A" w14:textId="77777777" w:rsidR="00F101D8" w:rsidRPr="00CD77F5" w:rsidRDefault="00F101D8" w:rsidP="004900C2">
      <w:pPr>
        <w:tabs>
          <w:tab w:val="clear" w:pos="567"/>
        </w:tabs>
        <w:spacing w:line="240" w:lineRule="auto"/>
        <w:rPr>
          <w:szCs w:val="22"/>
          <w:lang w:val="es-ES_tradnl"/>
        </w:rPr>
      </w:pPr>
    </w:p>
    <w:p w14:paraId="271A1AF2" w14:textId="77777777" w:rsidR="00F101D8" w:rsidRPr="00CD77F5" w:rsidRDefault="00F101D8" w:rsidP="004900C2">
      <w:pPr>
        <w:tabs>
          <w:tab w:val="clear" w:pos="567"/>
        </w:tabs>
        <w:spacing w:line="240" w:lineRule="auto"/>
        <w:rPr>
          <w:szCs w:val="22"/>
          <w:lang w:val="es-ES_tradnl"/>
        </w:rPr>
      </w:pPr>
    </w:p>
    <w:p w14:paraId="2F887F32" w14:textId="77777777" w:rsidR="00F101D8" w:rsidRPr="00CD77F5" w:rsidRDefault="00F101D8" w:rsidP="004900C2">
      <w:pPr>
        <w:pBdr>
          <w:top w:val="single" w:sz="4" w:space="2" w:color="auto"/>
          <w:left w:val="single" w:sz="4" w:space="4" w:color="auto"/>
          <w:bottom w:val="single" w:sz="4" w:space="1" w:color="auto"/>
          <w:right w:val="single" w:sz="4" w:space="4" w:color="auto"/>
        </w:pBdr>
        <w:tabs>
          <w:tab w:val="clear" w:pos="567"/>
        </w:tabs>
        <w:spacing w:line="240" w:lineRule="auto"/>
        <w:rPr>
          <w:szCs w:val="22"/>
          <w:lang w:val="es-ES_tradnl"/>
        </w:rPr>
      </w:pPr>
      <w:r w:rsidRPr="00CD77F5">
        <w:rPr>
          <w:b/>
          <w:szCs w:val="22"/>
          <w:lang w:val="es-ES_tradnl"/>
        </w:rPr>
        <w:t>15.</w:t>
      </w:r>
      <w:r w:rsidRPr="00CD77F5">
        <w:rPr>
          <w:b/>
          <w:szCs w:val="22"/>
          <w:lang w:val="es-ES_tradnl"/>
        </w:rPr>
        <w:tab/>
      </w:r>
      <w:r w:rsidR="00495FE7" w:rsidRPr="00CD77F5">
        <w:rPr>
          <w:b/>
          <w:szCs w:val="22"/>
          <w:lang w:val="es-ES_tradnl"/>
        </w:rPr>
        <w:t>INSTRUCCIONES DE USO</w:t>
      </w:r>
    </w:p>
    <w:p w14:paraId="22846D5E" w14:textId="77777777" w:rsidR="00F101D8" w:rsidRPr="00CD77F5" w:rsidRDefault="00F101D8" w:rsidP="004900C2">
      <w:pPr>
        <w:tabs>
          <w:tab w:val="clear" w:pos="567"/>
        </w:tabs>
        <w:spacing w:line="240" w:lineRule="auto"/>
        <w:rPr>
          <w:szCs w:val="22"/>
          <w:lang w:val="es-ES_tradnl"/>
        </w:rPr>
      </w:pPr>
    </w:p>
    <w:p w14:paraId="186E65B8" w14:textId="77777777" w:rsidR="00F101D8" w:rsidRPr="00CD77F5" w:rsidRDefault="00F101D8" w:rsidP="004900C2">
      <w:pPr>
        <w:tabs>
          <w:tab w:val="clear" w:pos="567"/>
        </w:tabs>
        <w:spacing w:line="240" w:lineRule="auto"/>
        <w:rPr>
          <w:szCs w:val="22"/>
          <w:lang w:val="es-ES_tradnl"/>
        </w:rPr>
      </w:pPr>
    </w:p>
    <w:p w14:paraId="5E41045B" w14:textId="77777777" w:rsidR="00F101D8" w:rsidRPr="00CD77F5" w:rsidRDefault="00F101D8" w:rsidP="004900C2">
      <w:pPr>
        <w:keepNext/>
        <w:pBdr>
          <w:top w:val="single" w:sz="4" w:space="1" w:color="auto"/>
          <w:left w:val="single" w:sz="4" w:space="4" w:color="auto"/>
          <w:bottom w:val="single" w:sz="4" w:space="0" w:color="auto"/>
          <w:right w:val="single" w:sz="4" w:space="4" w:color="auto"/>
        </w:pBdr>
        <w:tabs>
          <w:tab w:val="clear" w:pos="567"/>
        </w:tabs>
        <w:spacing w:line="240" w:lineRule="auto"/>
        <w:rPr>
          <w:szCs w:val="22"/>
          <w:lang w:val="es-ES_tradnl"/>
        </w:rPr>
      </w:pPr>
      <w:r w:rsidRPr="00CD77F5">
        <w:rPr>
          <w:b/>
          <w:szCs w:val="22"/>
          <w:lang w:val="es-ES_tradnl"/>
        </w:rPr>
        <w:t>16.</w:t>
      </w:r>
      <w:r w:rsidRPr="00CD77F5">
        <w:rPr>
          <w:b/>
          <w:szCs w:val="22"/>
          <w:lang w:val="es-ES_tradnl"/>
        </w:rPr>
        <w:tab/>
      </w:r>
      <w:r w:rsidR="00495FE7" w:rsidRPr="00CD77F5">
        <w:rPr>
          <w:b/>
          <w:szCs w:val="22"/>
          <w:lang w:val="es-ES_tradnl"/>
        </w:rPr>
        <w:t>INFORMACIÓN EN BRAILLE</w:t>
      </w:r>
    </w:p>
    <w:p w14:paraId="7F50FFF4" w14:textId="77777777" w:rsidR="00F101D8" w:rsidRPr="00CD77F5" w:rsidRDefault="00F101D8" w:rsidP="004900C2">
      <w:pPr>
        <w:keepNext/>
        <w:tabs>
          <w:tab w:val="clear" w:pos="567"/>
        </w:tabs>
        <w:spacing w:line="240" w:lineRule="auto"/>
        <w:rPr>
          <w:szCs w:val="22"/>
          <w:lang w:val="es-ES_tradnl"/>
        </w:rPr>
      </w:pPr>
    </w:p>
    <w:p w14:paraId="61783F3B" w14:textId="2AB33E3E" w:rsidR="00F101D8" w:rsidRPr="00CD77F5" w:rsidRDefault="00495FE7" w:rsidP="004900C2">
      <w:pPr>
        <w:tabs>
          <w:tab w:val="clear" w:pos="567"/>
        </w:tabs>
        <w:spacing w:line="240" w:lineRule="auto"/>
        <w:rPr>
          <w:rFonts w:eastAsia="MS Mincho"/>
          <w:szCs w:val="22"/>
          <w:lang w:val="es-ES_tradnl" w:eastAsia="ja-JP"/>
        </w:rPr>
      </w:pPr>
      <w:r w:rsidRPr="00CD77F5">
        <w:rPr>
          <w:rFonts w:eastAsia="MS Mincho"/>
          <w:szCs w:val="22"/>
          <w:lang w:val="es-ES_tradnl" w:eastAsia="ja-JP"/>
        </w:rPr>
        <w:t>Enerzair Breezhaler</w:t>
      </w:r>
    </w:p>
    <w:p w14:paraId="5D1EA38E" w14:textId="77777777" w:rsidR="00F101D8" w:rsidRPr="00CD77F5" w:rsidRDefault="00F101D8" w:rsidP="004900C2">
      <w:pPr>
        <w:tabs>
          <w:tab w:val="clear" w:pos="567"/>
        </w:tabs>
        <w:spacing w:line="240" w:lineRule="auto"/>
        <w:rPr>
          <w:szCs w:val="22"/>
          <w:shd w:val="clear" w:color="auto" w:fill="CCCCCC"/>
          <w:lang w:val="es-ES_tradnl"/>
        </w:rPr>
      </w:pPr>
    </w:p>
    <w:p w14:paraId="7B7578B7" w14:textId="77777777" w:rsidR="00F101D8" w:rsidRPr="00CD77F5" w:rsidRDefault="00F101D8" w:rsidP="004900C2">
      <w:pPr>
        <w:tabs>
          <w:tab w:val="clear" w:pos="567"/>
        </w:tabs>
        <w:spacing w:line="240" w:lineRule="auto"/>
        <w:rPr>
          <w:szCs w:val="22"/>
          <w:shd w:val="clear" w:color="auto" w:fill="CCCCCC"/>
          <w:lang w:val="es-ES_tradnl"/>
        </w:rPr>
      </w:pPr>
    </w:p>
    <w:p w14:paraId="64A50787" w14:textId="77777777" w:rsidR="00F101D8" w:rsidRPr="00CD77F5" w:rsidRDefault="00F101D8" w:rsidP="004900C2">
      <w:pPr>
        <w:pBdr>
          <w:top w:val="single" w:sz="4" w:space="1" w:color="auto"/>
          <w:left w:val="single" w:sz="4" w:space="4" w:color="auto"/>
          <w:bottom w:val="single" w:sz="4" w:space="0" w:color="auto"/>
          <w:right w:val="single" w:sz="4" w:space="4" w:color="auto"/>
        </w:pBdr>
        <w:tabs>
          <w:tab w:val="clear" w:pos="567"/>
        </w:tabs>
        <w:spacing w:line="240" w:lineRule="auto"/>
        <w:rPr>
          <w:lang w:val="es-ES_tradnl"/>
        </w:rPr>
      </w:pPr>
      <w:r w:rsidRPr="00CD77F5">
        <w:rPr>
          <w:b/>
          <w:lang w:val="es-ES_tradnl"/>
        </w:rPr>
        <w:t>17.</w:t>
      </w:r>
      <w:r w:rsidRPr="00CD77F5">
        <w:rPr>
          <w:b/>
          <w:lang w:val="es-ES_tradnl"/>
        </w:rPr>
        <w:tab/>
      </w:r>
      <w:r w:rsidR="00495FE7" w:rsidRPr="00CD77F5">
        <w:rPr>
          <w:b/>
          <w:lang w:val="es-ES_tradnl"/>
        </w:rPr>
        <w:t>IDENTIFICADOR ÚNICO – CÓDIGO DE BARRAS 2D</w:t>
      </w:r>
    </w:p>
    <w:p w14:paraId="2A1EBA69" w14:textId="77777777" w:rsidR="00F101D8" w:rsidRPr="00CD77F5" w:rsidRDefault="00F101D8" w:rsidP="004900C2">
      <w:pPr>
        <w:tabs>
          <w:tab w:val="clear" w:pos="567"/>
        </w:tabs>
        <w:spacing w:line="240" w:lineRule="auto"/>
        <w:rPr>
          <w:lang w:val="es-ES_tradnl"/>
        </w:rPr>
      </w:pPr>
    </w:p>
    <w:p w14:paraId="77E204FD" w14:textId="77777777" w:rsidR="00F101D8" w:rsidRPr="00CD77F5" w:rsidRDefault="00F101D8" w:rsidP="004900C2">
      <w:pPr>
        <w:tabs>
          <w:tab w:val="clear" w:pos="567"/>
        </w:tabs>
        <w:spacing w:line="240" w:lineRule="auto"/>
        <w:rPr>
          <w:lang w:val="es-ES_tradnl"/>
        </w:rPr>
      </w:pPr>
    </w:p>
    <w:p w14:paraId="34E65C9D" w14:textId="77777777" w:rsidR="00F101D8" w:rsidRPr="00CD77F5" w:rsidRDefault="00F101D8" w:rsidP="004900C2">
      <w:pPr>
        <w:pBdr>
          <w:top w:val="single" w:sz="4" w:space="1" w:color="auto"/>
          <w:left w:val="single" w:sz="4" w:space="4" w:color="auto"/>
          <w:bottom w:val="single" w:sz="4" w:space="0" w:color="auto"/>
          <w:right w:val="single" w:sz="4" w:space="4" w:color="auto"/>
        </w:pBdr>
        <w:tabs>
          <w:tab w:val="clear" w:pos="567"/>
        </w:tabs>
        <w:spacing w:line="240" w:lineRule="auto"/>
        <w:rPr>
          <w:lang w:val="es-ES_tradnl"/>
        </w:rPr>
      </w:pPr>
      <w:r w:rsidRPr="00CD77F5">
        <w:rPr>
          <w:b/>
          <w:lang w:val="es-ES_tradnl"/>
        </w:rPr>
        <w:t>18.</w:t>
      </w:r>
      <w:r w:rsidRPr="00CD77F5">
        <w:rPr>
          <w:b/>
          <w:lang w:val="es-ES_tradnl"/>
        </w:rPr>
        <w:tab/>
      </w:r>
      <w:r w:rsidR="00495FE7" w:rsidRPr="00CD77F5">
        <w:rPr>
          <w:b/>
          <w:lang w:val="es-ES_tradnl"/>
        </w:rPr>
        <w:t>IDENTIFICADOR ÚNICO – INFORMACIÓN EN CARACTERES VISUALES</w:t>
      </w:r>
    </w:p>
    <w:p w14:paraId="047BD2DF" w14:textId="77777777" w:rsidR="00F101D8" w:rsidRPr="00CD77F5" w:rsidRDefault="00F101D8" w:rsidP="004900C2">
      <w:pPr>
        <w:tabs>
          <w:tab w:val="clear" w:pos="567"/>
        </w:tabs>
        <w:spacing w:line="240" w:lineRule="auto"/>
        <w:rPr>
          <w:iCs/>
          <w:szCs w:val="22"/>
          <w:lang w:val="es-ES_tradnl"/>
        </w:rPr>
      </w:pPr>
      <w:r w:rsidRPr="00CD77F5">
        <w:rPr>
          <w:iCs/>
          <w:szCs w:val="22"/>
          <w:lang w:val="es-ES_tradnl"/>
        </w:rPr>
        <w:br w:type="page"/>
      </w:r>
    </w:p>
    <w:p w14:paraId="1D5574B4" w14:textId="77777777" w:rsidR="00CF435D" w:rsidRPr="00CD77F5" w:rsidRDefault="00CF435D" w:rsidP="004900C2">
      <w:pPr>
        <w:tabs>
          <w:tab w:val="clear" w:pos="567"/>
        </w:tabs>
        <w:spacing w:line="240" w:lineRule="auto"/>
        <w:rPr>
          <w:szCs w:val="22"/>
          <w:lang w:val="es-ES_tradnl"/>
        </w:rPr>
      </w:pPr>
    </w:p>
    <w:p w14:paraId="726AE000" w14:textId="77777777" w:rsidR="00CF435D" w:rsidRPr="00CD77F5" w:rsidRDefault="00CF435D" w:rsidP="004900C2">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_tradnl"/>
        </w:rPr>
      </w:pPr>
      <w:r w:rsidRPr="00CD77F5">
        <w:rPr>
          <w:b/>
          <w:szCs w:val="22"/>
          <w:lang w:val="es-ES_tradnl"/>
        </w:rPr>
        <w:t>INFORMACIÓN QUE DEBE FIGURAR EN EL EMBALAJE EXTERIOR</w:t>
      </w:r>
    </w:p>
    <w:p w14:paraId="09204C33" w14:textId="77777777" w:rsidR="00CF435D" w:rsidRPr="00CD77F5" w:rsidRDefault="00CF435D" w:rsidP="004900C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es-ES_tradnl"/>
        </w:rPr>
      </w:pPr>
    </w:p>
    <w:p w14:paraId="3717FF18" w14:textId="77777777" w:rsidR="00CF435D" w:rsidRPr="00CD77F5" w:rsidRDefault="00CF435D" w:rsidP="004900C2">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_tradnl"/>
        </w:rPr>
      </w:pPr>
      <w:r w:rsidRPr="00CD77F5">
        <w:rPr>
          <w:b/>
          <w:szCs w:val="22"/>
          <w:lang w:val="es-ES_tradnl"/>
        </w:rPr>
        <w:t xml:space="preserve">TAPA INTERIOR </w:t>
      </w:r>
      <w:smartTag w:uri="urn:schemas-microsoft-com:office:smarttags" w:element="stockticker">
        <w:r w:rsidRPr="00CD77F5">
          <w:rPr>
            <w:b/>
            <w:szCs w:val="22"/>
            <w:lang w:val="es-ES_tradnl"/>
          </w:rPr>
          <w:t>DEL</w:t>
        </w:r>
      </w:smartTag>
    </w:p>
    <w:p w14:paraId="2EA208E5" w14:textId="77777777" w:rsidR="00CF435D" w:rsidRPr="00CD77F5" w:rsidRDefault="00CF435D" w:rsidP="004900C2">
      <w:pPr>
        <w:numPr>
          <w:ilvl w:val="0"/>
          <w:numId w:val="5"/>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s-ES_tradnl"/>
        </w:rPr>
      </w:pPr>
      <w:r w:rsidRPr="00CD77F5">
        <w:rPr>
          <w:b/>
          <w:szCs w:val="22"/>
          <w:lang w:val="es-ES_tradnl"/>
        </w:rPr>
        <w:t xml:space="preserve">CARTONAJE EXTERIOR </w:t>
      </w:r>
      <w:smartTag w:uri="urn:schemas-microsoft-com:office:smarttags" w:element="stockticker">
        <w:r w:rsidRPr="00CD77F5">
          <w:rPr>
            <w:b/>
            <w:szCs w:val="22"/>
            <w:lang w:val="es-ES_tradnl"/>
          </w:rPr>
          <w:t>DEL</w:t>
        </w:r>
      </w:smartTag>
      <w:r w:rsidRPr="00CD77F5">
        <w:rPr>
          <w:b/>
          <w:szCs w:val="22"/>
          <w:lang w:val="es-ES_tradnl"/>
        </w:rPr>
        <w:t xml:space="preserve"> ENVASE UNITARIO</w:t>
      </w:r>
    </w:p>
    <w:p w14:paraId="313725A1" w14:textId="77777777" w:rsidR="00CF435D" w:rsidRPr="00CD77F5" w:rsidRDefault="00CF435D" w:rsidP="004900C2">
      <w:pPr>
        <w:numPr>
          <w:ilvl w:val="0"/>
          <w:numId w:val="5"/>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es-ES_tradnl"/>
        </w:rPr>
      </w:pPr>
      <w:r w:rsidRPr="00CD77F5">
        <w:rPr>
          <w:b/>
          <w:szCs w:val="22"/>
          <w:lang w:val="es-ES_tradnl"/>
        </w:rPr>
        <w:t xml:space="preserve">CARTONAJE INTERMEDIO </w:t>
      </w:r>
      <w:smartTag w:uri="urn:schemas-microsoft-com:office:smarttags" w:element="stockticker">
        <w:r w:rsidRPr="00CD77F5">
          <w:rPr>
            <w:b/>
            <w:szCs w:val="22"/>
            <w:lang w:val="es-ES_tradnl"/>
          </w:rPr>
          <w:t>DEL</w:t>
        </w:r>
      </w:smartTag>
      <w:r w:rsidRPr="00CD77F5">
        <w:rPr>
          <w:b/>
          <w:szCs w:val="22"/>
          <w:lang w:val="es-ES_tradnl"/>
        </w:rPr>
        <w:t xml:space="preserve"> ENVASE MÚLTIPLE</w:t>
      </w:r>
    </w:p>
    <w:p w14:paraId="2BAB6D21" w14:textId="77777777" w:rsidR="00CF435D" w:rsidRPr="00CD77F5" w:rsidRDefault="00CF435D" w:rsidP="004900C2">
      <w:pPr>
        <w:tabs>
          <w:tab w:val="clear" w:pos="567"/>
        </w:tabs>
        <w:spacing w:line="240" w:lineRule="auto"/>
        <w:rPr>
          <w:szCs w:val="22"/>
          <w:lang w:val="es-ES_tradnl"/>
        </w:rPr>
      </w:pPr>
    </w:p>
    <w:p w14:paraId="6A864415" w14:textId="77777777" w:rsidR="00CF435D" w:rsidRPr="00CD77F5" w:rsidRDefault="00CF435D" w:rsidP="004900C2">
      <w:pPr>
        <w:tabs>
          <w:tab w:val="clear" w:pos="567"/>
        </w:tabs>
        <w:spacing w:line="240" w:lineRule="auto"/>
        <w:rPr>
          <w:szCs w:val="22"/>
          <w:lang w:val="es-ES_tradnl"/>
        </w:rPr>
      </w:pPr>
    </w:p>
    <w:p w14:paraId="3BEEC334" w14:textId="77777777" w:rsidR="00CF435D" w:rsidRPr="00CD77F5" w:rsidRDefault="00CF435D" w:rsidP="004900C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CD77F5">
        <w:rPr>
          <w:b/>
          <w:szCs w:val="22"/>
          <w:lang w:val="es-ES_tradnl"/>
        </w:rPr>
        <w:t>1.</w:t>
      </w:r>
      <w:r w:rsidRPr="00CD77F5">
        <w:rPr>
          <w:b/>
          <w:szCs w:val="22"/>
          <w:lang w:val="es-ES_tradnl"/>
        </w:rPr>
        <w:tab/>
        <w:t>OTROS</w:t>
      </w:r>
    </w:p>
    <w:p w14:paraId="51C3791B" w14:textId="77777777" w:rsidR="00CF435D" w:rsidRPr="00CD77F5" w:rsidRDefault="00CF435D" w:rsidP="004900C2">
      <w:pPr>
        <w:tabs>
          <w:tab w:val="clear" w:pos="567"/>
        </w:tabs>
        <w:spacing w:line="240" w:lineRule="auto"/>
        <w:rPr>
          <w:szCs w:val="22"/>
          <w:lang w:val="es-ES_tradnl"/>
        </w:rPr>
      </w:pPr>
    </w:p>
    <w:p w14:paraId="5309EB22" w14:textId="77777777" w:rsidR="00CF435D" w:rsidRPr="00CD77F5" w:rsidRDefault="00CF435D" w:rsidP="004900C2">
      <w:pPr>
        <w:tabs>
          <w:tab w:val="clear" w:pos="567"/>
        </w:tabs>
        <w:autoSpaceDE w:val="0"/>
        <w:autoSpaceDN w:val="0"/>
        <w:adjustRightInd w:val="0"/>
        <w:spacing w:line="240" w:lineRule="auto"/>
        <w:rPr>
          <w:color w:val="000000"/>
          <w:szCs w:val="22"/>
          <w:lang w:val="es-ES_tradnl"/>
        </w:rPr>
      </w:pPr>
      <w:r w:rsidRPr="00CD77F5">
        <w:rPr>
          <w:color w:val="000000"/>
          <w:szCs w:val="22"/>
          <w:lang w:val="es-ES_tradnl"/>
        </w:rPr>
        <w:t>1</w:t>
      </w:r>
      <w:r w:rsidRPr="00CD77F5">
        <w:rPr>
          <w:color w:val="000000"/>
          <w:szCs w:val="22"/>
          <w:lang w:val="es-ES_tradnl"/>
        </w:rPr>
        <w:tab/>
      </w:r>
      <w:r w:rsidRPr="00CD77F5">
        <w:rPr>
          <w:color w:val="000000"/>
          <w:szCs w:val="22"/>
          <w:lang w:val="es-ES_tradnl"/>
        </w:rPr>
        <w:tab/>
        <w:t>Introducir</w:t>
      </w:r>
    </w:p>
    <w:p w14:paraId="3E8E4786" w14:textId="77777777" w:rsidR="00CF435D" w:rsidRPr="00CD77F5" w:rsidRDefault="00CF435D" w:rsidP="004900C2">
      <w:pPr>
        <w:tabs>
          <w:tab w:val="clear" w:pos="567"/>
        </w:tabs>
        <w:autoSpaceDE w:val="0"/>
        <w:autoSpaceDN w:val="0"/>
        <w:adjustRightInd w:val="0"/>
        <w:spacing w:line="240" w:lineRule="auto"/>
        <w:rPr>
          <w:color w:val="000000"/>
          <w:szCs w:val="22"/>
          <w:lang w:val="es-ES_tradnl"/>
        </w:rPr>
      </w:pPr>
      <w:r w:rsidRPr="00CD77F5">
        <w:rPr>
          <w:color w:val="000000"/>
          <w:szCs w:val="22"/>
          <w:lang w:val="es-ES_tradnl"/>
        </w:rPr>
        <w:t>2</w:t>
      </w:r>
      <w:r w:rsidRPr="00CD77F5">
        <w:rPr>
          <w:color w:val="000000"/>
          <w:szCs w:val="22"/>
          <w:lang w:val="es-ES_tradnl"/>
        </w:rPr>
        <w:tab/>
      </w:r>
      <w:r w:rsidRPr="00CD77F5">
        <w:rPr>
          <w:color w:val="000000"/>
          <w:szCs w:val="22"/>
          <w:lang w:val="es-ES_tradnl"/>
        </w:rPr>
        <w:tab/>
        <w:t>Perforar y soltar</w:t>
      </w:r>
    </w:p>
    <w:p w14:paraId="735AC727" w14:textId="77777777" w:rsidR="00CF435D" w:rsidRPr="00CD77F5" w:rsidRDefault="00CF435D" w:rsidP="004900C2">
      <w:pPr>
        <w:tabs>
          <w:tab w:val="clear" w:pos="567"/>
        </w:tabs>
        <w:autoSpaceDE w:val="0"/>
        <w:autoSpaceDN w:val="0"/>
        <w:adjustRightInd w:val="0"/>
        <w:spacing w:line="240" w:lineRule="auto"/>
        <w:rPr>
          <w:color w:val="000000"/>
          <w:szCs w:val="22"/>
          <w:lang w:val="es-ES_tradnl"/>
        </w:rPr>
      </w:pPr>
      <w:r w:rsidRPr="00CD77F5">
        <w:rPr>
          <w:color w:val="000000"/>
          <w:szCs w:val="22"/>
          <w:lang w:val="es-ES_tradnl"/>
        </w:rPr>
        <w:t>3</w:t>
      </w:r>
      <w:r w:rsidRPr="00CD77F5">
        <w:rPr>
          <w:color w:val="000000"/>
          <w:szCs w:val="22"/>
          <w:lang w:val="es-ES_tradnl"/>
        </w:rPr>
        <w:tab/>
      </w:r>
      <w:r w:rsidRPr="00CD77F5">
        <w:rPr>
          <w:color w:val="000000"/>
          <w:szCs w:val="22"/>
          <w:lang w:val="es-ES_tradnl"/>
        </w:rPr>
        <w:tab/>
        <w:t>Inhalar profundamente</w:t>
      </w:r>
    </w:p>
    <w:p w14:paraId="7C971D73" w14:textId="77777777" w:rsidR="00CF435D" w:rsidRPr="00CD77F5" w:rsidRDefault="00CF435D" w:rsidP="004900C2">
      <w:pPr>
        <w:tabs>
          <w:tab w:val="clear" w:pos="567"/>
        </w:tabs>
        <w:autoSpaceDE w:val="0"/>
        <w:autoSpaceDN w:val="0"/>
        <w:adjustRightInd w:val="0"/>
        <w:spacing w:line="240" w:lineRule="auto"/>
        <w:rPr>
          <w:color w:val="000000"/>
          <w:szCs w:val="22"/>
          <w:lang w:val="es-ES_tradnl"/>
        </w:rPr>
      </w:pPr>
      <w:r w:rsidRPr="00CD77F5">
        <w:rPr>
          <w:color w:val="000000"/>
          <w:szCs w:val="22"/>
          <w:lang w:val="es-ES_tradnl"/>
        </w:rPr>
        <w:t>Comprobar</w:t>
      </w:r>
      <w:r w:rsidRPr="00CD77F5">
        <w:rPr>
          <w:color w:val="000000"/>
          <w:szCs w:val="22"/>
          <w:lang w:val="es-ES_tradnl"/>
        </w:rPr>
        <w:tab/>
        <w:t>Comprobar que la cápsula esté vacía</w:t>
      </w:r>
    </w:p>
    <w:p w14:paraId="4C51AF66" w14:textId="77777777" w:rsidR="00CF435D" w:rsidRPr="00CD77F5" w:rsidRDefault="00CF435D" w:rsidP="004900C2">
      <w:pPr>
        <w:tabs>
          <w:tab w:val="clear" w:pos="567"/>
        </w:tabs>
        <w:autoSpaceDE w:val="0"/>
        <w:autoSpaceDN w:val="0"/>
        <w:adjustRightInd w:val="0"/>
        <w:spacing w:line="240" w:lineRule="auto"/>
        <w:rPr>
          <w:color w:val="000000"/>
          <w:szCs w:val="22"/>
          <w:lang w:val="es-ES_tradnl"/>
        </w:rPr>
      </w:pPr>
    </w:p>
    <w:p w14:paraId="74C2C82C" w14:textId="77777777" w:rsidR="00CF435D" w:rsidRPr="00CD77F5" w:rsidRDefault="00CF435D" w:rsidP="004900C2">
      <w:pPr>
        <w:tabs>
          <w:tab w:val="clear" w:pos="567"/>
        </w:tabs>
        <w:autoSpaceDE w:val="0"/>
        <w:autoSpaceDN w:val="0"/>
        <w:adjustRightInd w:val="0"/>
        <w:spacing w:line="240" w:lineRule="auto"/>
        <w:rPr>
          <w:color w:val="000000"/>
          <w:szCs w:val="22"/>
          <w:lang w:val="es-ES_tradnl"/>
        </w:rPr>
      </w:pPr>
      <w:r w:rsidRPr="00CD77F5">
        <w:rPr>
          <w:szCs w:val="22"/>
          <w:lang w:val="es-ES_tradnl"/>
        </w:rPr>
        <w:t>Leer el prospecto antes de utilizar este medicamento</w:t>
      </w:r>
      <w:r w:rsidRPr="00CD77F5">
        <w:rPr>
          <w:color w:val="000000"/>
          <w:szCs w:val="22"/>
          <w:lang w:val="es-ES_tradnl"/>
        </w:rPr>
        <w:t>.</w:t>
      </w:r>
    </w:p>
    <w:p w14:paraId="6F86444E" w14:textId="77777777" w:rsidR="00CF435D" w:rsidRPr="00CD77F5" w:rsidRDefault="00CF435D" w:rsidP="004900C2">
      <w:pPr>
        <w:tabs>
          <w:tab w:val="clear" w:pos="567"/>
        </w:tabs>
        <w:spacing w:line="240" w:lineRule="auto"/>
        <w:rPr>
          <w:iCs/>
          <w:szCs w:val="22"/>
          <w:lang w:val="es-ES_tradnl"/>
        </w:rPr>
      </w:pPr>
      <w:r w:rsidRPr="00CD77F5">
        <w:rPr>
          <w:szCs w:val="22"/>
          <w:lang w:val="es-ES_tradnl"/>
        </w:rPr>
        <w:br w:type="page"/>
      </w:r>
    </w:p>
    <w:p w14:paraId="52BA1127" w14:textId="77777777" w:rsidR="00F101D8" w:rsidRPr="00CD77F5" w:rsidRDefault="00F101D8" w:rsidP="004900C2">
      <w:pPr>
        <w:tabs>
          <w:tab w:val="clear" w:pos="567"/>
        </w:tabs>
        <w:spacing w:line="240" w:lineRule="auto"/>
        <w:rPr>
          <w:szCs w:val="22"/>
          <w:lang w:val="es-ES_tradnl"/>
        </w:rPr>
      </w:pPr>
    </w:p>
    <w:p w14:paraId="4730F27D" w14:textId="77777777" w:rsidR="00495FE7" w:rsidRPr="00CD77F5" w:rsidRDefault="00495FE7" w:rsidP="004900C2">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_tradnl"/>
        </w:rPr>
      </w:pPr>
      <w:r w:rsidRPr="00CD77F5">
        <w:rPr>
          <w:b/>
          <w:lang w:val="es-ES_tradnl"/>
        </w:rPr>
        <w:t>INFORMACIÓN MÍNIMA A INCLUIR EN BLÍSTERES O TIRAS</w:t>
      </w:r>
    </w:p>
    <w:p w14:paraId="3BD37FC6" w14:textId="77777777" w:rsidR="00495FE7" w:rsidRPr="00CD77F5" w:rsidRDefault="00495FE7" w:rsidP="004900C2">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s-ES_tradnl"/>
        </w:rPr>
      </w:pPr>
    </w:p>
    <w:p w14:paraId="3BD9AB04" w14:textId="77777777" w:rsidR="00F101D8" w:rsidRPr="00CD77F5" w:rsidRDefault="00495FE7" w:rsidP="004900C2">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_tradnl"/>
        </w:rPr>
      </w:pPr>
      <w:r w:rsidRPr="00CD77F5">
        <w:rPr>
          <w:b/>
          <w:szCs w:val="22"/>
          <w:lang w:val="es-ES_tradnl"/>
        </w:rPr>
        <w:t>BLÍSTERES</w:t>
      </w:r>
    </w:p>
    <w:p w14:paraId="28829B5C" w14:textId="77777777" w:rsidR="00F101D8" w:rsidRPr="00CD77F5" w:rsidRDefault="00F101D8" w:rsidP="004900C2">
      <w:pPr>
        <w:tabs>
          <w:tab w:val="clear" w:pos="567"/>
        </w:tabs>
        <w:spacing w:line="240" w:lineRule="auto"/>
        <w:rPr>
          <w:szCs w:val="22"/>
          <w:lang w:val="es-ES_tradnl"/>
        </w:rPr>
      </w:pPr>
    </w:p>
    <w:p w14:paraId="358EE945" w14:textId="77777777" w:rsidR="00F101D8" w:rsidRPr="00CD77F5" w:rsidRDefault="00F101D8" w:rsidP="004900C2">
      <w:pPr>
        <w:tabs>
          <w:tab w:val="clear" w:pos="567"/>
        </w:tabs>
        <w:spacing w:line="240" w:lineRule="auto"/>
        <w:rPr>
          <w:szCs w:val="22"/>
          <w:lang w:val="es-ES_tradnl"/>
        </w:rPr>
      </w:pPr>
    </w:p>
    <w:p w14:paraId="4697D588" w14:textId="77777777" w:rsidR="00F101D8" w:rsidRPr="00CD77F5" w:rsidRDefault="00F101D8" w:rsidP="004900C2">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_tradnl"/>
        </w:rPr>
      </w:pPr>
      <w:r w:rsidRPr="00CD77F5">
        <w:rPr>
          <w:b/>
          <w:szCs w:val="22"/>
          <w:lang w:val="es-ES_tradnl"/>
        </w:rPr>
        <w:t>1.</w:t>
      </w:r>
      <w:r w:rsidRPr="00CD77F5">
        <w:rPr>
          <w:b/>
          <w:szCs w:val="22"/>
          <w:lang w:val="es-ES_tradnl"/>
        </w:rPr>
        <w:tab/>
      </w:r>
      <w:r w:rsidR="00495FE7" w:rsidRPr="00CD77F5">
        <w:rPr>
          <w:b/>
          <w:szCs w:val="22"/>
          <w:lang w:val="es-ES_tradnl"/>
        </w:rPr>
        <w:t>NOMBRE DEL MEDICAMENTO</w:t>
      </w:r>
    </w:p>
    <w:p w14:paraId="49E79799" w14:textId="77777777" w:rsidR="00F101D8" w:rsidRPr="00CD77F5" w:rsidRDefault="00F101D8" w:rsidP="004900C2">
      <w:pPr>
        <w:tabs>
          <w:tab w:val="clear" w:pos="567"/>
        </w:tabs>
        <w:spacing w:line="240" w:lineRule="auto"/>
        <w:rPr>
          <w:szCs w:val="22"/>
          <w:lang w:val="es-ES_tradnl"/>
        </w:rPr>
      </w:pPr>
    </w:p>
    <w:p w14:paraId="54AFB693" w14:textId="77777777" w:rsidR="00495FE7" w:rsidRPr="00CD77F5" w:rsidRDefault="00495FE7" w:rsidP="004900C2">
      <w:pPr>
        <w:tabs>
          <w:tab w:val="clear" w:pos="567"/>
        </w:tabs>
        <w:spacing w:line="240" w:lineRule="auto"/>
        <w:rPr>
          <w:rFonts w:eastAsia="MS Mincho"/>
          <w:szCs w:val="22"/>
          <w:lang w:val="es-ES_tradnl" w:eastAsia="ja-JP"/>
        </w:rPr>
      </w:pPr>
      <w:r w:rsidRPr="00CD77F5">
        <w:rPr>
          <w:rFonts w:eastAsia="MS Mincho"/>
          <w:szCs w:val="22"/>
          <w:lang w:val="es-ES_tradnl" w:eastAsia="ja-JP"/>
        </w:rPr>
        <w:t>Enerzair Breezhaler 114 µg/46 µg /</w:t>
      </w:r>
      <w:r w:rsidR="00F101D8" w:rsidRPr="00CD77F5">
        <w:rPr>
          <w:rFonts w:eastAsia="MS Mincho"/>
          <w:szCs w:val="22"/>
          <w:lang w:val="es-ES_tradnl" w:eastAsia="ja-JP"/>
        </w:rPr>
        <w:t>136 </w:t>
      </w:r>
      <w:r w:rsidRPr="00CD77F5">
        <w:rPr>
          <w:rFonts w:eastAsia="MS Mincho"/>
          <w:szCs w:val="22"/>
          <w:lang w:val="es-ES_tradnl" w:eastAsia="ja-JP"/>
        </w:rPr>
        <w:t>µg polvo para inhalación</w:t>
      </w:r>
    </w:p>
    <w:p w14:paraId="73FC181D" w14:textId="77777777" w:rsidR="00F101D8" w:rsidRPr="00CD77F5" w:rsidRDefault="00495FE7" w:rsidP="004900C2">
      <w:pPr>
        <w:tabs>
          <w:tab w:val="clear" w:pos="567"/>
        </w:tabs>
        <w:spacing w:line="240" w:lineRule="auto"/>
        <w:rPr>
          <w:szCs w:val="22"/>
          <w:lang w:val="es-ES_tradnl"/>
        </w:rPr>
      </w:pPr>
      <w:r w:rsidRPr="00CD77F5">
        <w:rPr>
          <w:szCs w:val="22"/>
          <w:lang w:val="es-ES_tradnl"/>
        </w:rPr>
        <w:t>indacaterol/glicopirronio/furoato de mometasona</w:t>
      </w:r>
    </w:p>
    <w:p w14:paraId="29361443" w14:textId="77777777" w:rsidR="00F101D8" w:rsidRPr="00CD77F5" w:rsidRDefault="00F101D8" w:rsidP="004900C2">
      <w:pPr>
        <w:tabs>
          <w:tab w:val="clear" w:pos="567"/>
        </w:tabs>
        <w:spacing w:line="240" w:lineRule="auto"/>
        <w:rPr>
          <w:szCs w:val="22"/>
          <w:lang w:val="es-ES_tradnl"/>
        </w:rPr>
      </w:pPr>
    </w:p>
    <w:p w14:paraId="1AB40E68" w14:textId="77777777" w:rsidR="00F101D8" w:rsidRPr="00CD77F5" w:rsidRDefault="00F101D8" w:rsidP="004900C2">
      <w:pPr>
        <w:tabs>
          <w:tab w:val="clear" w:pos="567"/>
        </w:tabs>
        <w:spacing w:line="240" w:lineRule="auto"/>
        <w:rPr>
          <w:szCs w:val="22"/>
          <w:lang w:val="es-ES_tradnl"/>
        </w:rPr>
      </w:pPr>
    </w:p>
    <w:p w14:paraId="08996AE0" w14:textId="77777777" w:rsidR="00F101D8" w:rsidRPr="00CD77F5" w:rsidRDefault="00F101D8" w:rsidP="004900C2">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_tradnl"/>
        </w:rPr>
      </w:pPr>
      <w:r w:rsidRPr="00CD77F5">
        <w:rPr>
          <w:b/>
          <w:szCs w:val="22"/>
          <w:lang w:val="es-ES_tradnl"/>
        </w:rPr>
        <w:t>2.</w:t>
      </w:r>
      <w:r w:rsidRPr="00CD77F5">
        <w:rPr>
          <w:b/>
          <w:szCs w:val="22"/>
          <w:lang w:val="es-ES_tradnl"/>
        </w:rPr>
        <w:tab/>
      </w:r>
      <w:r w:rsidR="00495FE7" w:rsidRPr="00CD77F5">
        <w:rPr>
          <w:b/>
          <w:szCs w:val="22"/>
          <w:lang w:val="es-ES_tradnl"/>
        </w:rPr>
        <w:t>NOMBRE DEL TITULAR DE LA AUTORIZACIÓN DE COMERCIALIZACIÓN</w:t>
      </w:r>
    </w:p>
    <w:p w14:paraId="00A5C49B" w14:textId="77777777" w:rsidR="00F101D8" w:rsidRPr="00CD77F5" w:rsidRDefault="00F101D8" w:rsidP="004900C2">
      <w:pPr>
        <w:tabs>
          <w:tab w:val="clear" w:pos="567"/>
        </w:tabs>
        <w:spacing w:line="240" w:lineRule="auto"/>
        <w:rPr>
          <w:szCs w:val="22"/>
          <w:lang w:val="es-ES_tradnl"/>
        </w:rPr>
      </w:pPr>
    </w:p>
    <w:p w14:paraId="72742EBF" w14:textId="77777777" w:rsidR="00F101D8" w:rsidRPr="00CD77F5" w:rsidRDefault="00F101D8" w:rsidP="004900C2">
      <w:pPr>
        <w:tabs>
          <w:tab w:val="clear" w:pos="567"/>
        </w:tabs>
        <w:spacing w:line="240" w:lineRule="auto"/>
        <w:rPr>
          <w:rFonts w:eastAsia="MS Mincho"/>
          <w:szCs w:val="22"/>
          <w:lang w:val="es-ES_tradnl" w:eastAsia="ja-JP"/>
        </w:rPr>
      </w:pPr>
      <w:r w:rsidRPr="00CD77F5">
        <w:rPr>
          <w:rFonts w:eastAsia="MS Mincho"/>
          <w:szCs w:val="22"/>
          <w:lang w:val="es-ES_tradnl" w:eastAsia="ja-JP"/>
        </w:rPr>
        <w:t>Novartis Europharm Limited</w:t>
      </w:r>
    </w:p>
    <w:p w14:paraId="6E323751" w14:textId="77777777" w:rsidR="00F101D8" w:rsidRPr="00CD77F5" w:rsidRDefault="00F101D8" w:rsidP="004900C2">
      <w:pPr>
        <w:tabs>
          <w:tab w:val="clear" w:pos="567"/>
        </w:tabs>
        <w:spacing w:line="240" w:lineRule="auto"/>
        <w:rPr>
          <w:szCs w:val="22"/>
          <w:lang w:val="es-ES_tradnl"/>
        </w:rPr>
      </w:pPr>
    </w:p>
    <w:p w14:paraId="17811364" w14:textId="77777777" w:rsidR="00F101D8" w:rsidRPr="00CD77F5" w:rsidRDefault="00F101D8" w:rsidP="004900C2">
      <w:pPr>
        <w:tabs>
          <w:tab w:val="clear" w:pos="567"/>
        </w:tabs>
        <w:spacing w:line="240" w:lineRule="auto"/>
        <w:rPr>
          <w:szCs w:val="22"/>
          <w:lang w:val="es-ES_tradnl"/>
        </w:rPr>
      </w:pPr>
    </w:p>
    <w:p w14:paraId="4DD1ABA2" w14:textId="77777777" w:rsidR="00F101D8" w:rsidRPr="00CD77F5" w:rsidRDefault="00F101D8" w:rsidP="004900C2">
      <w:pPr>
        <w:pBdr>
          <w:top w:val="single" w:sz="4" w:space="1" w:color="auto"/>
          <w:left w:val="single" w:sz="4" w:space="4" w:color="auto"/>
          <w:bottom w:val="single" w:sz="4" w:space="2" w:color="auto"/>
          <w:right w:val="single" w:sz="4" w:space="4" w:color="auto"/>
        </w:pBdr>
        <w:tabs>
          <w:tab w:val="clear" w:pos="567"/>
        </w:tabs>
        <w:spacing w:line="240" w:lineRule="auto"/>
        <w:rPr>
          <w:b/>
          <w:szCs w:val="22"/>
          <w:lang w:val="es-ES_tradnl"/>
        </w:rPr>
      </w:pPr>
      <w:r w:rsidRPr="00CD77F5">
        <w:rPr>
          <w:b/>
          <w:szCs w:val="22"/>
          <w:lang w:val="es-ES_tradnl"/>
        </w:rPr>
        <w:t>3.</w:t>
      </w:r>
      <w:r w:rsidRPr="00CD77F5">
        <w:rPr>
          <w:b/>
          <w:szCs w:val="22"/>
          <w:lang w:val="es-ES_tradnl"/>
        </w:rPr>
        <w:tab/>
      </w:r>
      <w:r w:rsidR="00495FE7" w:rsidRPr="00CD77F5">
        <w:rPr>
          <w:b/>
          <w:szCs w:val="22"/>
          <w:lang w:val="es-ES_tradnl"/>
        </w:rPr>
        <w:t>FECHA DE CADUCIDAD</w:t>
      </w:r>
    </w:p>
    <w:p w14:paraId="7FB24A8D" w14:textId="77777777" w:rsidR="00F101D8" w:rsidRPr="00CD77F5" w:rsidRDefault="00F101D8" w:rsidP="004900C2">
      <w:pPr>
        <w:tabs>
          <w:tab w:val="clear" w:pos="567"/>
        </w:tabs>
        <w:spacing w:line="240" w:lineRule="auto"/>
        <w:rPr>
          <w:szCs w:val="22"/>
          <w:lang w:val="es-ES_tradnl"/>
        </w:rPr>
      </w:pPr>
    </w:p>
    <w:p w14:paraId="75E30838" w14:textId="77777777" w:rsidR="00F101D8" w:rsidRPr="00CD77F5" w:rsidRDefault="00F101D8" w:rsidP="004900C2">
      <w:pPr>
        <w:tabs>
          <w:tab w:val="clear" w:pos="567"/>
        </w:tabs>
        <w:spacing w:line="240" w:lineRule="auto"/>
        <w:rPr>
          <w:color w:val="000000"/>
          <w:szCs w:val="22"/>
          <w:lang w:val="es-ES_tradnl"/>
        </w:rPr>
      </w:pPr>
      <w:r w:rsidRPr="00CD77F5">
        <w:rPr>
          <w:color w:val="000000"/>
          <w:szCs w:val="22"/>
          <w:lang w:val="es-ES_tradnl"/>
        </w:rPr>
        <w:t>EXP</w:t>
      </w:r>
    </w:p>
    <w:p w14:paraId="21BF3612" w14:textId="77777777" w:rsidR="00F101D8" w:rsidRPr="00CD77F5" w:rsidRDefault="00F101D8" w:rsidP="004900C2">
      <w:pPr>
        <w:tabs>
          <w:tab w:val="clear" w:pos="567"/>
        </w:tabs>
        <w:spacing w:line="240" w:lineRule="auto"/>
        <w:rPr>
          <w:szCs w:val="22"/>
          <w:lang w:val="es-ES_tradnl"/>
        </w:rPr>
      </w:pPr>
    </w:p>
    <w:p w14:paraId="3F8A0F67" w14:textId="77777777" w:rsidR="00F101D8" w:rsidRPr="00CD77F5" w:rsidRDefault="00F101D8" w:rsidP="004900C2">
      <w:pPr>
        <w:tabs>
          <w:tab w:val="clear" w:pos="567"/>
        </w:tabs>
        <w:spacing w:line="240" w:lineRule="auto"/>
        <w:rPr>
          <w:szCs w:val="22"/>
          <w:lang w:val="es-ES_tradnl"/>
        </w:rPr>
      </w:pPr>
    </w:p>
    <w:p w14:paraId="2E7DCB78" w14:textId="77777777" w:rsidR="00F101D8" w:rsidRPr="00CD77F5" w:rsidRDefault="00F101D8" w:rsidP="004900C2">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_tradnl"/>
        </w:rPr>
      </w:pPr>
      <w:r w:rsidRPr="00CD77F5">
        <w:rPr>
          <w:b/>
          <w:szCs w:val="22"/>
          <w:lang w:val="es-ES_tradnl"/>
        </w:rPr>
        <w:t>4.</w:t>
      </w:r>
      <w:r w:rsidRPr="00CD77F5">
        <w:rPr>
          <w:b/>
          <w:szCs w:val="22"/>
          <w:lang w:val="es-ES_tradnl"/>
        </w:rPr>
        <w:tab/>
      </w:r>
      <w:r w:rsidR="00495FE7" w:rsidRPr="00CD77F5">
        <w:rPr>
          <w:b/>
          <w:szCs w:val="22"/>
          <w:lang w:val="es-ES_tradnl"/>
        </w:rPr>
        <w:t>NÚMERO DE LOTE</w:t>
      </w:r>
    </w:p>
    <w:p w14:paraId="2AF38766" w14:textId="77777777" w:rsidR="00F101D8" w:rsidRPr="00CD77F5" w:rsidRDefault="00F101D8" w:rsidP="004900C2">
      <w:pPr>
        <w:tabs>
          <w:tab w:val="clear" w:pos="567"/>
        </w:tabs>
        <w:spacing w:line="240" w:lineRule="auto"/>
        <w:rPr>
          <w:szCs w:val="22"/>
          <w:lang w:val="es-ES_tradnl"/>
        </w:rPr>
      </w:pPr>
    </w:p>
    <w:p w14:paraId="5B9E0E7F" w14:textId="77777777" w:rsidR="00F101D8" w:rsidRPr="00CD77F5" w:rsidRDefault="00F101D8" w:rsidP="004900C2">
      <w:pPr>
        <w:tabs>
          <w:tab w:val="clear" w:pos="567"/>
        </w:tabs>
        <w:spacing w:line="240" w:lineRule="auto"/>
        <w:rPr>
          <w:color w:val="000000"/>
          <w:szCs w:val="22"/>
          <w:lang w:val="es-ES_tradnl"/>
        </w:rPr>
      </w:pPr>
      <w:r w:rsidRPr="00CD77F5">
        <w:rPr>
          <w:color w:val="000000"/>
          <w:szCs w:val="22"/>
          <w:lang w:val="es-ES_tradnl"/>
        </w:rPr>
        <w:t>Lot</w:t>
      </w:r>
    </w:p>
    <w:p w14:paraId="599F120D" w14:textId="77777777" w:rsidR="00F101D8" w:rsidRPr="00CD77F5" w:rsidRDefault="00F101D8" w:rsidP="004900C2">
      <w:pPr>
        <w:tabs>
          <w:tab w:val="clear" w:pos="567"/>
        </w:tabs>
        <w:spacing w:line="240" w:lineRule="auto"/>
        <w:rPr>
          <w:szCs w:val="22"/>
          <w:lang w:val="es-ES_tradnl"/>
        </w:rPr>
      </w:pPr>
    </w:p>
    <w:p w14:paraId="4684567D" w14:textId="77777777" w:rsidR="00F101D8" w:rsidRPr="00CD77F5" w:rsidRDefault="00F101D8" w:rsidP="004900C2">
      <w:pPr>
        <w:tabs>
          <w:tab w:val="clear" w:pos="567"/>
        </w:tabs>
        <w:spacing w:line="240" w:lineRule="auto"/>
        <w:rPr>
          <w:szCs w:val="22"/>
          <w:lang w:val="es-ES_tradnl"/>
        </w:rPr>
      </w:pPr>
    </w:p>
    <w:p w14:paraId="5DF6C41D" w14:textId="77777777" w:rsidR="00F101D8" w:rsidRPr="00CD77F5" w:rsidRDefault="00F101D8" w:rsidP="004900C2">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_tradnl"/>
        </w:rPr>
      </w:pPr>
      <w:r w:rsidRPr="00CD77F5">
        <w:rPr>
          <w:b/>
          <w:szCs w:val="22"/>
          <w:lang w:val="es-ES_tradnl"/>
        </w:rPr>
        <w:t>5.</w:t>
      </w:r>
      <w:r w:rsidRPr="00CD77F5">
        <w:rPr>
          <w:b/>
          <w:szCs w:val="22"/>
          <w:lang w:val="es-ES_tradnl"/>
        </w:rPr>
        <w:tab/>
      </w:r>
      <w:r w:rsidR="00495FE7" w:rsidRPr="00CD77F5">
        <w:rPr>
          <w:b/>
          <w:szCs w:val="22"/>
          <w:lang w:val="es-ES_tradnl"/>
        </w:rPr>
        <w:t>OTROS</w:t>
      </w:r>
    </w:p>
    <w:p w14:paraId="5ECE6A0B" w14:textId="77777777" w:rsidR="00F101D8" w:rsidRPr="00CD77F5" w:rsidRDefault="00F101D8" w:rsidP="004900C2">
      <w:pPr>
        <w:tabs>
          <w:tab w:val="clear" w:pos="567"/>
        </w:tabs>
        <w:spacing w:line="240" w:lineRule="auto"/>
        <w:rPr>
          <w:szCs w:val="22"/>
          <w:lang w:val="es-ES_tradnl"/>
        </w:rPr>
      </w:pPr>
    </w:p>
    <w:p w14:paraId="2FC71C36" w14:textId="77777777" w:rsidR="00F101D8" w:rsidRPr="00CD77F5" w:rsidRDefault="00495FE7" w:rsidP="004900C2">
      <w:pPr>
        <w:tabs>
          <w:tab w:val="clear" w:pos="567"/>
        </w:tabs>
        <w:spacing w:line="240" w:lineRule="auto"/>
        <w:rPr>
          <w:color w:val="000000"/>
          <w:szCs w:val="22"/>
          <w:lang w:val="es-ES_tradnl"/>
        </w:rPr>
      </w:pPr>
      <w:r w:rsidRPr="00CD77F5">
        <w:rPr>
          <w:szCs w:val="22"/>
          <w:lang w:val="es-ES_tradnl"/>
        </w:rPr>
        <w:t>Únicamente para vía inhalatoria</w:t>
      </w:r>
    </w:p>
    <w:p w14:paraId="72EB9568" w14:textId="77777777" w:rsidR="00F101D8" w:rsidRPr="00CD77F5" w:rsidRDefault="00F101D8" w:rsidP="004900C2">
      <w:pPr>
        <w:rPr>
          <w:szCs w:val="22"/>
          <w:lang w:val="es-ES_tradnl"/>
        </w:rPr>
      </w:pPr>
      <w:r w:rsidRPr="00CD77F5">
        <w:rPr>
          <w:szCs w:val="22"/>
          <w:lang w:val="es-ES_tradnl"/>
        </w:rPr>
        <w:br w:type="page"/>
      </w:r>
    </w:p>
    <w:p w14:paraId="4C565F38" w14:textId="77777777" w:rsidR="00A83A6E" w:rsidRPr="00CD77F5" w:rsidRDefault="00A83A6E" w:rsidP="004900C2">
      <w:pPr>
        <w:rPr>
          <w:szCs w:val="22"/>
          <w:lang w:val="es-ES_tradnl"/>
        </w:rPr>
      </w:pPr>
    </w:p>
    <w:p w14:paraId="288FC801" w14:textId="77777777" w:rsidR="00A83A6E" w:rsidRPr="00CD77F5" w:rsidRDefault="00A83A6E" w:rsidP="004900C2">
      <w:pPr>
        <w:rPr>
          <w:szCs w:val="22"/>
          <w:lang w:val="es-ES_tradnl"/>
        </w:rPr>
      </w:pPr>
    </w:p>
    <w:p w14:paraId="2EF88DFB" w14:textId="77777777" w:rsidR="00A83A6E" w:rsidRPr="00CD77F5" w:rsidRDefault="00A83A6E" w:rsidP="004900C2">
      <w:pPr>
        <w:rPr>
          <w:szCs w:val="22"/>
          <w:lang w:val="es-ES_tradnl"/>
        </w:rPr>
      </w:pPr>
    </w:p>
    <w:p w14:paraId="106B91D4" w14:textId="77777777" w:rsidR="00A83A6E" w:rsidRPr="00CD77F5" w:rsidRDefault="00A83A6E" w:rsidP="004900C2">
      <w:pPr>
        <w:rPr>
          <w:szCs w:val="22"/>
          <w:lang w:val="es-ES_tradnl"/>
        </w:rPr>
      </w:pPr>
    </w:p>
    <w:p w14:paraId="09C63BF9" w14:textId="77777777" w:rsidR="00A83A6E" w:rsidRPr="00CD77F5" w:rsidRDefault="00A83A6E" w:rsidP="004900C2">
      <w:pPr>
        <w:rPr>
          <w:szCs w:val="22"/>
          <w:lang w:val="es-ES_tradnl"/>
        </w:rPr>
      </w:pPr>
    </w:p>
    <w:p w14:paraId="14F77DA7" w14:textId="77777777" w:rsidR="00A83A6E" w:rsidRPr="00CD77F5" w:rsidRDefault="00A83A6E" w:rsidP="004900C2">
      <w:pPr>
        <w:rPr>
          <w:szCs w:val="22"/>
          <w:lang w:val="es-ES_tradnl"/>
        </w:rPr>
      </w:pPr>
    </w:p>
    <w:p w14:paraId="759C1A00" w14:textId="77777777" w:rsidR="00A83A6E" w:rsidRPr="00CD77F5" w:rsidRDefault="00A83A6E" w:rsidP="004900C2">
      <w:pPr>
        <w:rPr>
          <w:szCs w:val="22"/>
          <w:lang w:val="es-ES_tradnl"/>
        </w:rPr>
      </w:pPr>
    </w:p>
    <w:p w14:paraId="009E63E5" w14:textId="77777777" w:rsidR="00A83A6E" w:rsidRPr="00CD77F5" w:rsidRDefault="00A83A6E" w:rsidP="004900C2">
      <w:pPr>
        <w:rPr>
          <w:szCs w:val="22"/>
          <w:lang w:val="es-ES_tradnl"/>
        </w:rPr>
      </w:pPr>
    </w:p>
    <w:p w14:paraId="576AFF43" w14:textId="77777777" w:rsidR="00A83A6E" w:rsidRPr="00CD77F5" w:rsidRDefault="00A83A6E" w:rsidP="004900C2">
      <w:pPr>
        <w:rPr>
          <w:szCs w:val="22"/>
          <w:lang w:val="es-ES_tradnl"/>
        </w:rPr>
      </w:pPr>
    </w:p>
    <w:p w14:paraId="3ECF9A96" w14:textId="77777777" w:rsidR="00A83A6E" w:rsidRPr="00CD77F5" w:rsidRDefault="00A83A6E" w:rsidP="004900C2">
      <w:pPr>
        <w:rPr>
          <w:szCs w:val="22"/>
          <w:lang w:val="es-ES_tradnl"/>
        </w:rPr>
      </w:pPr>
    </w:p>
    <w:p w14:paraId="3D6A4B5A" w14:textId="77777777" w:rsidR="00A83A6E" w:rsidRPr="00CD77F5" w:rsidRDefault="00A83A6E" w:rsidP="004900C2">
      <w:pPr>
        <w:rPr>
          <w:szCs w:val="22"/>
          <w:lang w:val="es-ES_tradnl"/>
        </w:rPr>
      </w:pPr>
    </w:p>
    <w:p w14:paraId="31D993E3" w14:textId="77777777" w:rsidR="00A83A6E" w:rsidRPr="00CD77F5" w:rsidRDefault="00A83A6E" w:rsidP="004900C2">
      <w:pPr>
        <w:rPr>
          <w:szCs w:val="22"/>
          <w:lang w:val="es-ES_tradnl"/>
        </w:rPr>
      </w:pPr>
    </w:p>
    <w:p w14:paraId="030B3D4A" w14:textId="77777777" w:rsidR="00A83A6E" w:rsidRPr="00CD77F5" w:rsidRDefault="00A83A6E" w:rsidP="004900C2">
      <w:pPr>
        <w:rPr>
          <w:szCs w:val="22"/>
          <w:lang w:val="es-ES_tradnl"/>
        </w:rPr>
      </w:pPr>
    </w:p>
    <w:p w14:paraId="613B00D8" w14:textId="77777777" w:rsidR="00A83A6E" w:rsidRPr="00CD77F5" w:rsidRDefault="00A83A6E" w:rsidP="004900C2">
      <w:pPr>
        <w:rPr>
          <w:szCs w:val="22"/>
          <w:lang w:val="es-ES_tradnl"/>
        </w:rPr>
      </w:pPr>
    </w:p>
    <w:p w14:paraId="2F9C4AD2" w14:textId="77777777" w:rsidR="00A83A6E" w:rsidRPr="00CD77F5" w:rsidRDefault="00A83A6E" w:rsidP="004900C2">
      <w:pPr>
        <w:rPr>
          <w:szCs w:val="22"/>
          <w:lang w:val="es-ES_tradnl"/>
        </w:rPr>
      </w:pPr>
    </w:p>
    <w:p w14:paraId="19EF176F" w14:textId="77777777" w:rsidR="00A83A6E" w:rsidRPr="00CD77F5" w:rsidRDefault="00A83A6E" w:rsidP="004900C2">
      <w:pPr>
        <w:rPr>
          <w:szCs w:val="22"/>
          <w:lang w:val="es-ES_tradnl"/>
        </w:rPr>
      </w:pPr>
    </w:p>
    <w:p w14:paraId="0462B932" w14:textId="77777777" w:rsidR="00A83A6E" w:rsidRPr="00CD77F5" w:rsidRDefault="00A83A6E" w:rsidP="004900C2">
      <w:pPr>
        <w:rPr>
          <w:szCs w:val="22"/>
          <w:lang w:val="es-ES_tradnl"/>
        </w:rPr>
      </w:pPr>
    </w:p>
    <w:p w14:paraId="5A676BA9" w14:textId="77777777" w:rsidR="00A83A6E" w:rsidRPr="00CD77F5" w:rsidRDefault="00A83A6E" w:rsidP="004900C2">
      <w:pPr>
        <w:rPr>
          <w:szCs w:val="22"/>
          <w:lang w:val="es-ES_tradnl"/>
        </w:rPr>
      </w:pPr>
    </w:p>
    <w:p w14:paraId="4C9A0A96" w14:textId="77777777" w:rsidR="00A83A6E" w:rsidRPr="00CD77F5" w:rsidRDefault="00A83A6E" w:rsidP="004900C2">
      <w:pPr>
        <w:rPr>
          <w:szCs w:val="22"/>
          <w:lang w:val="es-ES_tradnl"/>
        </w:rPr>
      </w:pPr>
    </w:p>
    <w:p w14:paraId="4C94EE50" w14:textId="77777777" w:rsidR="00A83A6E" w:rsidRPr="00CD77F5" w:rsidRDefault="00A83A6E" w:rsidP="004900C2">
      <w:pPr>
        <w:rPr>
          <w:szCs w:val="22"/>
          <w:lang w:val="es-ES_tradnl"/>
        </w:rPr>
      </w:pPr>
    </w:p>
    <w:p w14:paraId="08875A64" w14:textId="77777777" w:rsidR="00A83A6E" w:rsidRPr="00CD77F5" w:rsidRDefault="00A83A6E" w:rsidP="004900C2">
      <w:pPr>
        <w:rPr>
          <w:szCs w:val="22"/>
          <w:lang w:val="es-ES_tradnl"/>
        </w:rPr>
      </w:pPr>
    </w:p>
    <w:p w14:paraId="4BA37450" w14:textId="77777777" w:rsidR="00A83A6E" w:rsidRPr="00CD77F5" w:rsidRDefault="00A83A6E" w:rsidP="004900C2">
      <w:pPr>
        <w:rPr>
          <w:szCs w:val="22"/>
          <w:lang w:val="es-ES_tradnl"/>
        </w:rPr>
      </w:pPr>
    </w:p>
    <w:p w14:paraId="58B1ED90" w14:textId="77777777" w:rsidR="00A83A6E" w:rsidRPr="00CD77F5" w:rsidRDefault="00A83A6E" w:rsidP="004900C2">
      <w:pPr>
        <w:rPr>
          <w:szCs w:val="22"/>
          <w:lang w:val="es-ES_tradnl"/>
        </w:rPr>
      </w:pPr>
    </w:p>
    <w:p w14:paraId="3CF3989C" w14:textId="77777777" w:rsidR="00A83A6E" w:rsidRPr="00CD77F5" w:rsidRDefault="00A83A6E" w:rsidP="004900C2">
      <w:pPr>
        <w:jc w:val="center"/>
        <w:outlineLvl w:val="0"/>
        <w:rPr>
          <w:b/>
          <w:szCs w:val="22"/>
          <w:lang w:val="es-ES_tradnl"/>
        </w:rPr>
      </w:pPr>
      <w:r w:rsidRPr="00CD77F5">
        <w:rPr>
          <w:b/>
          <w:szCs w:val="22"/>
          <w:lang w:val="es-ES_tradnl"/>
        </w:rPr>
        <w:t xml:space="preserve">B. </w:t>
      </w:r>
      <w:r w:rsidR="00CF74B9" w:rsidRPr="00CD77F5">
        <w:rPr>
          <w:b/>
          <w:lang w:val="es-ES_tradnl"/>
        </w:rPr>
        <w:t>PROSPECTO</w:t>
      </w:r>
    </w:p>
    <w:p w14:paraId="683276B4" w14:textId="77777777" w:rsidR="00A83A6E" w:rsidRPr="00CD77F5" w:rsidRDefault="00A83A6E" w:rsidP="004900C2">
      <w:pPr>
        <w:spacing w:line="240" w:lineRule="auto"/>
        <w:jc w:val="center"/>
        <w:rPr>
          <w:b/>
          <w:szCs w:val="22"/>
          <w:lang w:val="es-ES_tradnl"/>
        </w:rPr>
      </w:pPr>
      <w:r w:rsidRPr="00CD77F5">
        <w:rPr>
          <w:b/>
          <w:szCs w:val="22"/>
          <w:lang w:val="es-ES_tradnl"/>
        </w:rPr>
        <w:br w:type="page"/>
      </w:r>
      <w:r w:rsidR="00CF74B9" w:rsidRPr="00CD77F5">
        <w:rPr>
          <w:b/>
          <w:lang w:val="es-ES_tradnl"/>
        </w:rPr>
        <w:lastRenderedPageBreak/>
        <w:t>Prospecto: información para el usuario</w:t>
      </w:r>
    </w:p>
    <w:p w14:paraId="7300D604" w14:textId="77777777" w:rsidR="00A83A6E" w:rsidRPr="00CD77F5" w:rsidRDefault="00A83A6E" w:rsidP="004900C2">
      <w:pPr>
        <w:spacing w:line="240" w:lineRule="auto"/>
        <w:jc w:val="center"/>
        <w:rPr>
          <w:szCs w:val="22"/>
          <w:lang w:val="es-ES_tradnl"/>
        </w:rPr>
      </w:pPr>
    </w:p>
    <w:p w14:paraId="074A5B98" w14:textId="77777777" w:rsidR="00A83A6E" w:rsidRPr="00CD77F5" w:rsidRDefault="00A83A6E" w:rsidP="004900C2">
      <w:pPr>
        <w:spacing w:line="240" w:lineRule="auto"/>
        <w:jc w:val="center"/>
        <w:rPr>
          <w:b/>
          <w:szCs w:val="22"/>
          <w:lang w:val="es-ES_tradnl"/>
        </w:rPr>
      </w:pPr>
      <w:r w:rsidRPr="00CD77F5">
        <w:rPr>
          <w:b/>
          <w:szCs w:val="22"/>
          <w:lang w:val="es-ES_tradnl"/>
        </w:rPr>
        <w:t>Enerzair Breezhaler 114 microgram</w:t>
      </w:r>
      <w:r w:rsidR="00CF74B9" w:rsidRPr="00CD77F5">
        <w:rPr>
          <w:b/>
          <w:szCs w:val="22"/>
          <w:lang w:val="es-ES_tradnl"/>
        </w:rPr>
        <w:t>o</w:t>
      </w:r>
      <w:r w:rsidRPr="00CD77F5">
        <w:rPr>
          <w:b/>
          <w:szCs w:val="22"/>
          <w:lang w:val="es-ES_tradnl"/>
        </w:rPr>
        <w:t>s/46 microgram</w:t>
      </w:r>
      <w:r w:rsidR="00CF74B9" w:rsidRPr="00CD77F5">
        <w:rPr>
          <w:b/>
          <w:szCs w:val="22"/>
          <w:lang w:val="es-ES_tradnl"/>
        </w:rPr>
        <w:t>o</w:t>
      </w:r>
      <w:r w:rsidRPr="00CD77F5">
        <w:rPr>
          <w:b/>
          <w:szCs w:val="22"/>
          <w:lang w:val="es-ES_tradnl"/>
        </w:rPr>
        <w:t>s/136 microgram</w:t>
      </w:r>
      <w:r w:rsidR="00CF74B9" w:rsidRPr="00CD77F5">
        <w:rPr>
          <w:b/>
          <w:szCs w:val="22"/>
          <w:lang w:val="es-ES_tradnl"/>
        </w:rPr>
        <w:t>o</w:t>
      </w:r>
      <w:r w:rsidRPr="00CD77F5">
        <w:rPr>
          <w:b/>
          <w:szCs w:val="22"/>
          <w:lang w:val="es-ES_tradnl"/>
        </w:rPr>
        <w:t xml:space="preserve">s </w:t>
      </w:r>
      <w:r w:rsidR="00CF74B9" w:rsidRPr="00CD77F5">
        <w:rPr>
          <w:rFonts w:eastAsia="MS Mincho"/>
          <w:b/>
          <w:szCs w:val="22"/>
          <w:lang w:val="es-ES_tradnl"/>
        </w:rPr>
        <w:t>polvo para inhalación (cápsula dura)</w:t>
      </w:r>
    </w:p>
    <w:p w14:paraId="4AA87D2F" w14:textId="77777777" w:rsidR="00A83A6E" w:rsidRPr="00CD77F5" w:rsidRDefault="00A83A6E" w:rsidP="004900C2">
      <w:pPr>
        <w:spacing w:line="240" w:lineRule="auto"/>
        <w:jc w:val="center"/>
        <w:rPr>
          <w:szCs w:val="22"/>
          <w:lang w:val="es-ES_tradnl"/>
        </w:rPr>
      </w:pPr>
      <w:r w:rsidRPr="00CD77F5">
        <w:rPr>
          <w:szCs w:val="22"/>
          <w:lang w:val="es-ES_tradnl"/>
        </w:rPr>
        <w:t>indacaterol/gl</w:t>
      </w:r>
      <w:r w:rsidR="00CF74B9" w:rsidRPr="00CD77F5">
        <w:rPr>
          <w:szCs w:val="22"/>
          <w:lang w:val="es-ES_tradnl"/>
        </w:rPr>
        <w:t>i</w:t>
      </w:r>
      <w:r w:rsidRPr="00CD77F5">
        <w:rPr>
          <w:szCs w:val="22"/>
          <w:lang w:val="es-ES_tradnl"/>
        </w:rPr>
        <w:t>cop</w:t>
      </w:r>
      <w:r w:rsidR="00CF74B9" w:rsidRPr="00CD77F5">
        <w:rPr>
          <w:szCs w:val="22"/>
          <w:lang w:val="es-ES_tradnl"/>
        </w:rPr>
        <w:t>irronio</w:t>
      </w:r>
      <w:r w:rsidRPr="00CD77F5">
        <w:rPr>
          <w:szCs w:val="22"/>
          <w:lang w:val="es-ES_tradnl"/>
        </w:rPr>
        <w:t>/</w:t>
      </w:r>
      <w:r w:rsidR="00CF74B9" w:rsidRPr="00CD77F5">
        <w:rPr>
          <w:szCs w:val="22"/>
          <w:lang w:val="es-ES_tradnl"/>
        </w:rPr>
        <w:t>furoato de mometasona</w:t>
      </w:r>
    </w:p>
    <w:p w14:paraId="3CD74FED" w14:textId="77777777" w:rsidR="00A83A6E" w:rsidRPr="00CD77F5" w:rsidRDefault="00A83A6E" w:rsidP="004900C2">
      <w:pPr>
        <w:pStyle w:val="Nottoc-headings"/>
        <w:keepNext w:val="0"/>
        <w:keepLines w:val="0"/>
        <w:spacing w:before="0" w:after="0"/>
        <w:rPr>
          <w:rFonts w:ascii="Times New Roman" w:hAnsi="Times New Roman" w:cs="Times New Roman"/>
          <w:b w:val="0"/>
          <w:sz w:val="22"/>
          <w:szCs w:val="22"/>
          <w:lang w:val="es-ES_tradnl"/>
        </w:rPr>
      </w:pPr>
    </w:p>
    <w:p w14:paraId="2B221C2D" w14:textId="77777777" w:rsidR="00A83A6E" w:rsidRPr="00CD77F5" w:rsidRDefault="00CF74B9" w:rsidP="004900C2">
      <w:pPr>
        <w:pStyle w:val="Nottoc-headings"/>
        <w:spacing w:before="0" w:after="0"/>
        <w:rPr>
          <w:rFonts w:ascii="Times New Roman" w:hAnsi="Times New Roman" w:cs="Times New Roman"/>
          <w:sz w:val="22"/>
          <w:szCs w:val="22"/>
          <w:lang w:val="es-ES_tradnl"/>
        </w:rPr>
      </w:pPr>
      <w:r w:rsidRPr="00CD77F5">
        <w:rPr>
          <w:rFonts w:ascii="Times New Roman" w:hAnsi="Times New Roman" w:cs="Times New Roman"/>
          <w:sz w:val="22"/>
          <w:szCs w:val="22"/>
          <w:lang w:val="es-ES_tradnl"/>
        </w:rPr>
        <w:t>Lea todo el prospecto detenidamente antes de empezar a usar este medicamento, porque contiene información importante para usted.</w:t>
      </w:r>
    </w:p>
    <w:p w14:paraId="569FC576" w14:textId="77777777" w:rsidR="00A83A6E" w:rsidRPr="00CD77F5" w:rsidRDefault="00CF74B9" w:rsidP="004900C2">
      <w:pPr>
        <w:pStyle w:val="Listlevel1"/>
        <w:numPr>
          <w:ilvl w:val="0"/>
          <w:numId w:val="6"/>
        </w:numPr>
        <w:spacing w:before="0"/>
        <w:ind w:left="567" w:hanging="567"/>
        <w:rPr>
          <w:sz w:val="22"/>
          <w:szCs w:val="22"/>
          <w:lang w:val="es-ES_tradnl"/>
        </w:rPr>
      </w:pPr>
      <w:r w:rsidRPr="00CD77F5">
        <w:rPr>
          <w:sz w:val="22"/>
          <w:szCs w:val="22"/>
          <w:lang w:val="es-ES_tradnl"/>
        </w:rPr>
        <w:t>Conserve este prospecto, ya que puede tener que volver a leerlo.</w:t>
      </w:r>
    </w:p>
    <w:p w14:paraId="4A6714E9" w14:textId="77777777" w:rsidR="00A83A6E" w:rsidRPr="00CD77F5" w:rsidRDefault="00CF74B9" w:rsidP="004900C2">
      <w:pPr>
        <w:pStyle w:val="Listlevel1"/>
        <w:numPr>
          <w:ilvl w:val="0"/>
          <w:numId w:val="6"/>
        </w:numPr>
        <w:spacing w:before="0"/>
        <w:ind w:left="567" w:hanging="567"/>
        <w:rPr>
          <w:sz w:val="22"/>
          <w:szCs w:val="22"/>
          <w:lang w:val="es-ES_tradnl"/>
        </w:rPr>
      </w:pPr>
      <w:r w:rsidRPr="00CD77F5">
        <w:rPr>
          <w:sz w:val="22"/>
          <w:szCs w:val="22"/>
          <w:lang w:val="es-ES_tradnl"/>
        </w:rPr>
        <w:t>Si tiene alguna duda, consulte a su médico, farmacéutico o enfermero.</w:t>
      </w:r>
    </w:p>
    <w:p w14:paraId="6F9A0EB3" w14:textId="77777777" w:rsidR="00A83A6E" w:rsidRPr="00CD77F5" w:rsidRDefault="00CF74B9" w:rsidP="004900C2">
      <w:pPr>
        <w:pStyle w:val="Listlevel1"/>
        <w:numPr>
          <w:ilvl w:val="0"/>
          <w:numId w:val="6"/>
        </w:numPr>
        <w:spacing w:before="0"/>
        <w:ind w:left="567" w:hanging="567"/>
        <w:rPr>
          <w:sz w:val="22"/>
          <w:szCs w:val="22"/>
          <w:lang w:val="es-ES_tradnl"/>
        </w:rPr>
      </w:pPr>
      <w:r w:rsidRPr="00CD77F5">
        <w:rPr>
          <w:sz w:val="22"/>
          <w:szCs w:val="22"/>
          <w:lang w:val="es-ES_tradnl"/>
        </w:rPr>
        <w:t>Este medicamento se le ha recetado solamente a usted</w:t>
      </w:r>
      <w:r w:rsidR="007A7811" w:rsidRPr="00CD77F5">
        <w:rPr>
          <w:sz w:val="22"/>
          <w:szCs w:val="22"/>
          <w:lang w:val="es-ES_tradnl"/>
        </w:rPr>
        <w:t>,</w:t>
      </w:r>
      <w:r w:rsidR="00967B8D" w:rsidRPr="00CD77F5">
        <w:rPr>
          <w:sz w:val="22"/>
          <w:szCs w:val="22"/>
          <w:lang w:val="es-ES_tradnl"/>
        </w:rPr>
        <w:t xml:space="preserve"> </w:t>
      </w:r>
      <w:r w:rsidRPr="00CD77F5">
        <w:rPr>
          <w:sz w:val="22"/>
          <w:szCs w:val="22"/>
          <w:lang w:val="es-ES_tradnl"/>
        </w:rPr>
        <w:t>y no debe dárselo a otras personas aunque tengan los mismos síntomas que usted, ya que puede perjudicarles.</w:t>
      </w:r>
    </w:p>
    <w:p w14:paraId="0432E3FD" w14:textId="77777777" w:rsidR="00A83A6E" w:rsidRPr="00CD77F5" w:rsidRDefault="00CF74B9" w:rsidP="004900C2">
      <w:pPr>
        <w:pStyle w:val="Listlevel1"/>
        <w:numPr>
          <w:ilvl w:val="0"/>
          <w:numId w:val="6"/>
        </w:numPr>
        <w:spacing w:before="0"/>
        <w:ind w:left="567" w:hanging="567"/>
        <w:rPr>
          <w:sz w:val="22"/>
          <w:szCs w:val="22"/>
          <w:lang w:val="es-ES_tradnl"/>
        </w:rPr>
      </w:pPr>
      <w:r w:rsidRPr="00CD77F5">
        <w:rPr>
          <w:sz w:val="22"/>
          <w:szCs w:val="22"/>
          <w:lang w:val="es-ES_tradnl"/>
        </w:rPr>
        <w:t>Si experimenta efectos adversos, consulte a su médico, farmacéutico o enfermero, incluso si se trata de efectos adversos que no aparecen en este prospecto. Ver sección</w:t>
      </w:r>
      <w:r w:rsidR="006A268D" w:rsidRPr="00CD77F5">
        <w:rPr>
          <w:sz w:val="22"/>
          <w:szCs w:val="22"/>
          <w:lang w:val="es-ES_tradnl"/>
        </w:rPr>
        <w:t> </w:t>
      </w:r>
      <w:r w:rsidRPr="00CD77F5">
        <w:rPr>
          <w:sz w:val="22"/>
          <w:szCs w:val="22"/>
          <w:lang w:val="es-ES_tradnl"/>
        </w:rPr>
        <w:t>4.</w:t>
      </w:r>
    </w:p>
    <w:p w14:paraId="2F61173C" w14:textId="77777777" w:rsidR="00A83A6E" w:rsidRPr="00CD77F5" w:rsidRDefault="00A83A6E" w:rsidP="004900C2">
      <w:pPr>
        <w:pStyle w:val="Text"/>
        <w:spacing w:before="0"/>
        <w:jc w:val="left"/>
        <w:rPr>
          <w:sz w:val="22"/>
          <w:szCs w:val="22"/>
          <w:lang w:val="es-ES_tradnl"/>
        </w:rPr>
      </w:pPr>
    </w:p>
    <w:p w14:paraId="3AC526B9" w14:textId="77777777" w:rsidR="00A83A6E" w:rsidRPr="00CD77F5" w:rsidRDefault="007B6CFA" w:rsidP="004900C2">
      <w:pPr>
        <w:pStyle w:val="Nottoc-headings"/>
        <w:keepLines w:val="0"/>
        <w:spacing w:before="0" w:after="0"/>
        <w:rPr>
          <w:rFonts w:ascii="Times New Roman" w:hAnsi="Times New Roman" w:cs="Times New Roman"/>
          <w:sz w:val="22"/>
          <w:szCs w:val="22"/>
          <w:lang w:val="es-ES_tradnl"/>
        </w:rPr>
      </w:pPr>
      <w:r w:rsidRPr="00CD77F5">
        <w:rPr>
          <w:rFonts w:ascii="Times New Roman" w:hAnsi="Times New Roman" w:cs="Times New Roman"/>
          <w:sz w:val="22"/>
          <w:szCs w:val="22"/>
          <w:lang w:val="es-ES_tradnl"/>
        </w:rPr>
        <w:t>Contenido del prospecto</w:t>
      </w:r>
    </w:p>
    <w:p w14:paraId="386B5D73" w14:textId="77777777" w:rsidR="00A83A6E" w:rsidRPr="00CD77F5" w:rsidRDefault="00A83A6E" w:rsidP="004900C2">
      <w:pPr>
        <w:pStyle w:val="Text"/>
        <w:keepNext/>
        <w:spacing w:before="0"/>
        <w:jc w:val="left"/>
        <w:rPr>
          <w:bCs/>
          <w:color w:val="000000"/>
          <w:sz w:val="22"/>
          <w:szCs w:val="22"/>
          <w:lang w:val="es-ES_tradnl"/>
        </w:rPr>
      </w:pPr>
    </w:p>
    <w:p w14:paraId="09ECE13E" w14:textId="77777777" w:rsidR="00A83A6E" w:rsidRPr="00CD77F5" w:rsidRDefault="00A83A6E" w:rsidP="004900C2">
      <w:pPr>
        <w:pStyle w:val="Text"/>
        <w:keepNext/>
        <w:spacing w:before="0"/>
        <w:jc w:val="left"/>
        <w:rPr>
          <w:bCs/>
          <w:color w:val="000000"/>
          <w:sz w:val="22"/>
          <w:szCs w:val="22"/>
          <w:lang w:val="es-ES_tradnl"/>
        </w:rPr>
      </w:pPr>
      <w:r w:rsidRPr="00CD77F5">
        <w:rPr>
          <w:bCs/>
          <w:color w:val="000000"/>
          <w:sz w:val="22"/>
          <w:szCs w:val="22"/>
          <w:lang w:val="es-ES_tradnl"/>
        </w:rPr>
        <w:t>1</w:t>
      </w:r>
      <w:r w:rsidR="00A11AB4" w:rsidRPr="00CD77F5">
        <w:rPr>
          <w:bCs/>
          <w:color w:val="000000"/>
          <w:sz w:val="22"/>
          <w:szCs w:val="22"/>
          <w:lang w:val="es-ES_tradnl"/>
        </w:rPr>
        <w:t>.</w:t>
      </w:r>
      <w:r w:rsidRPr="00CD77F5">
        <w:rPr>
          <w:bCs/>
          <w:color w:val="000000"/>
          <w:sz w:val="22"/>
          <w:szCs w:val="22"/>
          <w:lang w:val="es-ES_tradnl"/>
        </w:rPr>
        <w:tab/>
      </w:r>
      <w:r w:rsidR="007B6CFA" w:rsidRPr="00CD77F5">
        <w:rPr>
          <w:bCs/>
          <w:color w:val="000000"/>
          <w:sz w:val="22"/>
          <w:szCs w:val="22"/>
          <w:lang w:val="es-ES_tradnl"/>
        </w:rPr>
        <w:t>Qué es</w:t>
      </w:r>
      <w:r w:rsidRPr="00CD77F5">
        <w:rPr>
          <w:bCs/>
          <w:color w:val="000000"/>
          <w:sz w:val="22"/>
          <w:szCs w:val="22"/>
          <w:lang w:val="es-ES_tradnl"/>
        </w:rPr>
        <w:t xml:space="preserve"> Enerzair Breezhaler </w:t>
      </w:r>
      <w:r w:rsidR="007B6CFA" w:rsidRPr="00CD77F5">
        <w:rPr>
          <w:bCs/>
          <w:color w:val="000000"/>
          <w:sz w:val="22"/>
          <w:szCs w:val="22"/>
          <w:lang w:val="es-ES_tradnl"/>
        </w:rPr>
        <w:t>y para qué se utiliza</w:t>
      </w:r>
    </w:p>
    <w:p w14:paraId="5F89C08B" w14:textId="77777777" w:rsidR="00A83A6E" w:rsidRPr="00CD77F5" w:rsidRDefault="00A83A6E" w:rsidP="004900C2">
      <w:pPr>
        <w:pStyle w:val="Text"/>
        <w:keepNext/>
        <w:spacing w:before="0"/>
        <w:jc w:val="left"/>
        <w:rPr>
          <w:bCs/>
          <w:color w:val="000000"/>
          <w:sz w:val="22"/>
          <w:szCs w:val="22"/>
          <w:lang w:val="es-ES_tradnl"/>
        </w:rPr>
      </w:pPr>
      <w:r w:rsidRPr="00CD77F5">
        <w:rPr>
          <w:bCs/>
          <w:color w:val="000000"/>
          <w:sz w:val="22"/>
          <w:szCs w:val="22"/>
          <w:lang w:val="es-ES_tradnl"/>
        </w:rPr>
        <w:t>2</w:t>
      </w:r>
      <w:r w:rsidR="00A11AB4" w:rsidRPr="00CD77F5">
        <w:rPr>
          <w:bCs/>
          <w:color w:val="000000"/>
          <w:sz w:val="22"/>
          <w:szCs w:val="22"/>
          <w:lang w:val="es-ES_tradnl"/>
        </w:rPr>
        <w:t>.</w:t>
      </w:r>
      <w:r w:rsidRPr="00CD77F5">
        <w:rPr>
          <w:bCs/>
          <w:color w:val="000000"/>
          <w:sz w:val="22"/>
          <w:szCs w:val="22"/>
          <w:lang w:val="es-ES_tradnl"/>
        </w:rPr>
        <w:tab/>
      </w:r>
      <w:r w:rsidR="007B6CFA" w:rsidRPr="00CD77F5">
        <w:rPr>
          <w:bCs/>
          <w:color w:val="000000"/>
          <w:sz w:val="22"/>
          <w:szCs w:val="22"/>
          <w:lang w:val="es-ES_tradnl"/>
        </w:rPr>
        <w:t>Qué necesita saber antes de empezar a usar</w:t>
      </w:r>
      <w:r w:rsidRPr="00CD77F5">
        <w:rPr>
          <w:bCs/>
          <w:color w:val="000000"/>
          <w:sz w:val="22"/>
          <w:szCs w:val="22"/>
          <w:lang w:val="es-ES_tradnl"/>
        </w:rPr>
        <w:t xml:space="preserve"> Enerzair Breezhaler</w:t>
      </w:r>
    </w:p>
    <w:p w14:paraId="42AC771A" w14:textId="77777777" w:rsidR="00A83A6E" w:rsidRPr="00CD77F5" w:rsidRDefault="00A83A6E" w:rsidP="004900C2">
      <w:pPr>
        <w:pStyle w:val="Text"/>
        <w:keepNext/>
        <w:spacing w:before="0"/>
        <w:jc w:val="left"/>
        <w:rPr>
          <w:bCs/>
          <w:color w:val="000000"/>
          <w:sz w:val="22"/>
          <w:szCs w:val="22"/>
          <w:lang w:val="es-ES_tradnl"/>
        </w:rPr>
      </w:pPr>
      <w:r w:rsidRPr="00CD77F5">
        <w:rPr>
          <w:bCs/>
          <w:color w:val="000000"/>
          <w:sz w:val="22"/>
          <w:szCs w:val="22"/>
          <w:lang w:val="es-ES_tradnl"/>
        </w:rPr>
        <w:t>3</w:t>
      </w:r>
      <w:r w:rsidR="00A11AB4" w:rsidRPr="00CD77F5">
        <w:rPr>
          <w:bCs/>
          <w:color w:val="000000"/>
          <w:sz w:val="22"/>
          <w:szCs w:val="22"/>
          <w:lang w:val="es-ES_tradnl"/>
        </w:rPr>
        <w:t>.</w:t>
      </w:r>
      <w:r w:rsidRPr="00CD77F5">
        <w:rPr>
          <w:bCs/>
          <w:color w:val="000000"/>
          <w:sz w:val="22"/>
          <w:szCs w:val="22"/>
          <w:lang w:val="es-ES_tradnl"/>
        </w:rPr>
        <w:tab/>
      </w:r>
      <w:r w:rsidR="007B6CFA" w:rsidRPr="00CD77F5">
        <w:rPr>
          <w:bCs/>
          <w:color w:val="000000"/>
          <w:sz w:val="22"/>
          <w:szCs w:val="22"/>
          <w:lang w:val="es-ES_tradnl"/>
        </w:rPr>
        <w:t>Cómo usar</w:t>
      </w:r>
      <w:r w:rsidRPr="00CD77F5">
        <w:rPr>
          <w:bCs/>
          <w:color w:val="000000"/>
          <w:sz w:val="22"/>
          <w:szCs w:val="22"/>
          <w:lang w:val="es-ES_tradnl"/>
        </w:rPr>
        <w:t xml:space="preserve"> Enerzair Breezhaler</w:t>
      </w:r>
    </w:p>
    <w:p w14:paraId="6D61FBC8" w14:textId="77777777" w:rsidR="00A83A6E" w:rsidRPr="00CD77F5" w:rsidRDefault="00A83A6E" w:rsidP="004900C2">
      <w:pPr>
        <w:pStyle w:val="Text"/>
        <w:keepNext/>
        <w:spacing w:before="0"/>
        <w:jc w:val="left"/>
        <w:rPr>
          <w:bCs/>
          <w:color w:val="000000"/>
          <w:sz w:val="22"/>
          <w:szCs w:val="22"/>
          <w:lang w:val="es-ES_tradnl"/>
        </w:rPr>
      </w:pPr>
      <w:r w:rsidRPr="00CD77F5">
        <w:rPr>
          <w:bCs/>
          <w:color w:val="000000"/>
          <w:sz w:val="22"/>
          <w:szCs w:val="22"/>
          <w:lang w:val="es-ES_tradnl"/>
        </w:rPr>
        <w:t>4</w:t>
      </w:r>
      <w:r w:rsidR="00A11AB4" w:rsidRPr="00CD77F5">
        <w:rPr>
          <w:bCs/>
          <w:color w:val="000000"/>
          <w:sz w:val="22"/>
          <w:szCs w:val="22"/>
          <w:lang w:val="es-ES_tradnl"/>
        </w:rPr>
        <w:t>.</w:t>
      </w:r>
      <w:r w:rsidR="007B6CFA" w:rsidRPr="00CD77F5">
        <w:rPr>
          <w:bCs/>
          <w:color w:val="000000"/>
          <w:sz w:val="22"/>
          <w:szCs w:val="22"/>
          <w:lang w:val="es-ES_tradnl"/>
        </w:rPr>
        <w:tab/>
        <w:t>Pos</w:t>
      </w:r>
      <w:r w:rsidRPr="00CD77F5">
        <w:rPr>
          <w:bCs/>
          <w:color w:val="000000"/>
          <w:sz w:val="22"/>
          <w:szCs w:val="22"/>
          <w:lang w:val="es-ES_tradnl"/>
        </w:rPr>
        <w:t>ible</w:t>
      </w:r>
      <w:r w:rsidR="007B6CFA" w:rsidRPr="00CD77F5">
        <w:rPr>
          <w:bCs/>
          <w:color w:val="000000"/>
          <w:sz w:val="22"/>
          <w:szCs w:val="22"/>
          <w:lang w:val="es-ES_tradnl"/>
        </w:rPr>
        <w:t>s</w:t>
      </w:r>
      <w:r w:rsidRPr="00CD77F5">
        <w:rPr>
          <w:bCs/>
          <w:color w:val="000000"/>
          <w:sz w:val="22"/>
          <w:szCs w:val="22"/>
          <w:lang w:val="es-ES_tradnl"/>
        </w:rPr>
        <w:t xml:space="preserve"> </w:t>
      </w:r>
      <w:r w:rsidR="007B6CFA" w:rsidRPr="00CD77F5">
        <w:rPr>
          <w:bCs/>
          <w:color w:val="000000"/>
          <w:sz w:val="22"/>
          <w:szCs w:val="22"/>
          <w:lang w:val="es-ES_tradnl"/>
        </w:rPr>
        <w:t>efectos adversos</w:t>
      </w:r>
    </w:p>
    <w:p w14:paraId="6305119A" w14:textId="77777777" w:rsidR="00A83A6E" w:rsidRPr="00CD77F5" w:rsidRDefault="00A83A6E" w:rsidP="004900C2">
      <w:pPr>
        <w:pStyle w:val="Text"/>
        <w:keepNext/>
        <w:spacing w:before="0"/>
        <w:jc w:val="left"/>
        <w:rPr>
          <w:bCs/>
          <w:color w:val="000000"/>
          <w:sz w:val="22"/>
          <w:szCs w:val="22"/>
          <w:lang w:val="es-ES_tradnl"/>
        </w:rPr>
      </w:pPr>
      <w:r w:rsidRPr="00CD77F5">
        <w:rPr>
          <w:bCs/>
          <w:color w:val="000000"/>
          <w:sz w:val="22"/>
          <w:szCs w:val="22"/>
          <w:lang w:val="es-ES_tradnl"/>
        </w:rPr>
        <w:t>5</w:t>
      </w:r>
      <w:r w:rsidR="00A11AB4" w:rsidRPr="00CD77F5">
        <w:rPr>
          <w:bCs/>
          <w:color w:val="000000"/>
          <w:sz w:val="22"/>
          <w:szCs w:val="22"/>
          <w:lang w:val="es-ES_tradnl"/>
        </w:rPr>
        <w:t>.</w:t>
      </w:r>
      <w:r w:rsidRPr="00CD77F5">
        <w:rPr>
          <w:bCs/>
          <w:color w:val="000000"/>
          <w:sz w:val="22"/>
          <w:szCs w:val="22"/>
          <w:lang w:val="es-ES_tradnl"/>
        </w:rPr>
        <w:tab/>
      </w:r>
      <w:r w:rsidR="007B6CFA" w:rsidRPr="00CD77F5">
        <w:rPr>
          <w:bCs/>
          <w:color w:val="000000"/>
          <w:sz w:val="22"/>
          <w:szCs w:val="22"/>
          <w:lang w:val="es-ES_tradnl"/>
        </w:rPr>
        <w:t xml:space="preserve">Conservación de </w:t>
      </w:r>
      <w:r w:rsidRPr="00CD77F5">
        <w:rPr>
          <w:bCs/>
          <w:color w:val="000000"/>
          <w:sz w:val="22"/>
          <w:szCs w:val="22"/>
          <w:lang w:val="es-ES_tradnl"/>
        </w:rPr>
        <w:t>Enerzair Breezhaler</w:t>
      </w:r>
    </w:p>
    <w:p w14:paraId="54813B27" w14:textId="77777777" w:rsidR="00A83A6E" w:rsidRPr="00CD77F5" w:rsidRDefault="00A83A6E" w:rsidP="004900C2">
      <w:pPr>
        <w:pStyle w:val="Text"/>
        <w:keepNext/>
        <w:spacing w:before="0"/>
        <w:jc w:val="left"/>
        <w:rPr>
          <w:bCs/>
          <w:color w:val="000000"/>
          <w:sz w:val="22"/>
          <w:szCs w:val="22"/>
          <w:lang w:val="es-ES_tradnl"/>
        </w:rPr>
      </w:pPr>
      <w:r w:rsidRPr="00CD77F5">
        <w:rPr>
          <w:bCs/>
          <w:color w:val="000000"/>
          <w:sz w:val="22"/>
          <w:szCs w:val="22"/>
          <w:lang w:val="es-ES_tradnl"/>
        </w:rPr>
        <w:t>6</w:t>
      </w:r>
      <w:r w:rsidR="00A11AB4" w:rsidRPr="00CD77F5">
        <w:rPr>
          <w:bCs/>
          <w:color w:val="000000"/>
          <w:sz w:val="22"/>
          <w:szCs w:val="22"/>
          <w:lang w:val="es-ES_tradnl"/>
        </w:rPr>
        <w:t>.</w:t>
      </w:r>
      <w:r w:rsidRPr="00CD77F5">
        <w:rPr>
          <w:bCs/>
          <w:color w:val="000000"/>
          <w:sz w:val="22"/>
          <w:szCs w:val="22"/>
          <w:lang w:val="es-ES_tradnl"/>
        </w:rPr>
        <w:tab/>
        <w:t>Conten</w:t>
      </w:r>
      <w:r w:rsidR="007B6CFA" w:rsidRPr="00CD77F5">
        <w:rPr>
          <w:bCs/>
          <w:color w:val="000000"/>
          <w:sz w:val="22"/>
          <w:szCs w:val="22"/>
          <w:lang w:val="es-ES_tradnl"/>
        </w:rPr>
        <w:t>ido del envase e información adicional</w:t>
      </w:r>
    </w:p>
    <w:p w14:paraId="7CC72AD2" w14:textId="77777777" w:rsidR="00A83A6E" w:rsidRPr="00CD77F5" w:rsidRDefault="00A83A6E" w:rsidP="004900C2">
      <w:pPr>
        <w:pStyle w:val="Text"/>
        <w:spacing w:before="0"/>
        <w:jc w:val="left"/>
        <w:rPr>
          <w:bCs/>
          <w:color w:val="000000"/>
          <w:sz w:val="22"/>
          <w:szCs w:val="22"/>
          <w:lang w:val="es-ES_tradnl"/>
        </w:rPr>
      </w:pPr>
      <w:r w:rsidRPr="00CD77F5">
        <w:rPr>
          <w:bCs/>
          <w:color w:val="000000"/>
          <w:sz w:val="22"/>
          <w:szCs w:val="22"/>
          <w:lang w:val="es-ES_tradnl"/>
        </w:rPr>
        <w:t>Instruc</w:t>
      </w:r>
      <w:r w:rsidR="007B6CFA" w:rsidRPr="00CD77F5">
        <w:rPr>
          <w:bCs/>
          <w:color w:val="000000"/>
          <w:sz w:val="22"/>
          <w:szCs w:val="22"/>
          <w:lang w:val="es-ES_tradnl"/>
        </w:rPr>
        <w:t>ciones de uso del inhalador</w:t>
      </w:r>
      <w:r w:rsidRPr="00CD77F5">
        <w:rPr>
          <w:bCs/>
          <w:color w:val="000000"/>
          <w:sz w:val="22"/>
          <w:szCs w:val="22"/>
          <w:lang w:val="es-ES_tradnl"/>
        </w:rPr>
        <w:t xml:space="preserve"> Enerzair Breezhaler</w:t>
      </w:r>
    </w:p>
    <w:p w14:paraId="7FC2AA74" w14:textId="77777777" w:rsidR="00A11AB4" w:rsidRPr="00CD77F5" w:rsidRDefault="00A11AB4" w:rsidP="004900C2">
      <w:pPr>
        <w:pStyle w:val="Text"/>
        <w:spacing w:before="0"/>
        <w:jc w:val="left"/>
        <w:rPr>
          <w:bCs/>
          <w:color w:val="000000"/>
          <w:sz w:val="22"/>
          <w:szCs w:val="22"/>
          <w:lang w:val="es-ES_tradnl"/>
        </w:rPr>
      </w:pPr>
    </w:p>
    <w:p w14:paraId="6A122132" w14:textId="77777777" w:rsidR="00A11AB4" w:rsidRPr="00CD77F5" w:rsidRDefault="00A11AB4" w:rsidP="004900C2">
      <w:pPr>
        <w:pStyle w:val="Text"/>
        <w:spacing w:before="0"/>
        <w:jc w:val="left"/>
        <w:rPr>
          <w:bCs/>
          <w:color w:val="000000"/>
          <w:sz w:val="22"/>
          <w:szCs w:val="22"/>
          <w:lang w:val="es-ES_tradnl"/>
        </w:rPr>
      </w:pPr>
    </w:p>
    <w:p w14:paraId="54905B25" w14:textId="77777777" w:rsidR="00A83A6E" w:rsidRPr="009A357C" w:rsidRDefault="00D03577" w:rsidP="004900C2">
      <w:pPr>
        <w:keepNext/>
        <w:keepLines/>
        <w:spacing w:line="240" w:lineRule="auto"/>
        <w:rPr>
          <w:b/>
          <w:bCs/>
          <w:lang w:val="es-ES_tradnl"/>
        </w:rPr>
      </w:pPr>
      <w:bookmarkStart w:id="56" w:name="_Toc2097632"/>
      <w:r w:rsidRPr="009A357C">
        <w:rPr>
          <w:b/>
          <w:bCs/>
          <w:lang w:val="es-ES_tradnl"/>
        </w:rPr>
        <w:t>1.</w:t>
      </w:r>
      <w:r w:rsidRPr="009A357C">
        <w:rPr>
          <w:b/>
          <w:bCs/>
          <w:lang w:val="es-ES_tradnl"/>
        </w:rPr>
        <w:tab/>
      </w:r>
      <w:r w:rsidR="007B6CFA" w:rsidRPr="009A357C">
        <w:rPr>
          <w:b/>
          <w:bCs/>
          <w:lang w:val="es-ES_tradnl"/>
        </w:rPr>
        <w:t>Qué es</w:t>
      </w:r>
      <w:r w:rsidR="00A83A6E" w:rsidRPr="009A357C">
        <w:rPr>
          <w:b/>
          <w:bCs/>
          <w:lang w:val="es-ES_tradnl"/>
        </w:rPr>
        <w:t xml:space="preserve"> Enerzair Breezhaler </w:t>
      </w:r>
      <w:r w:rsidR="007B6CFA" w:rsidRPr="009A357C">
        <w:rPr>
          <w:b/>
          <w:bCs/>
          <w:lang w:val="es-ES_tradnl"/>
        </w:rPr>
        <w:t>y para qué se utiliza</w:t>
      </w:r>
      <w:bookmarkEnd w:id="56"/>
    </w:p>
    <w:p w14:paraId="41058E6E" w14:textId="77777777" w:rsidR="00A11AB4" w:rsidRPr="00CD77F5" w:rsidRDefault="00A11AB4" w:rsidP="004900C2">
      <w:pPr>
        <w:pStyle w:val="Nottoc-headings"/>
        <w:spacing w:before="0" w:after="0"/>
        <w:rPr>
          <w:rFonts w:ascii="Times New Roman" w:hAnsi="Times New Roman" w:cs="Times New Roman"/>
          <w:b w:val="0"/>
          <w:sz w:val="22"/>
          <w:szCs w:val="22"/>
          <w:lang w:val="es-ES_tradnl"/>
        </w:rPr>
      </w:pPr>
    </w:p>
    <w:p w14:paraId="0D35F2B2" w14:textId="77777777" w:rsidR="00A83A6E" w:rsidRPr="00CD77F5" w:rsidRDefault="007B6CFA" w:rsidP="004900C2">
      <w:pPr>
        <w:pStyle w:val="Nottoc-headings"/>
        <w:keepLines w:val="0"/>
        <w:spacing w:before="0" w:after="0"/>
        <w:rPr>
          <w:rFonts w:ascii="Times New Roman" w:hAnsi="Times New Roman" w:cs="Times New Roman"/>
          <w:sz w:val="22"/>
          <w:szCs w:val="22"/>
          <w:lang w:val="es-ES_tradnl"/>
        </w:rPr>
      </w:pPr>
      <w:r w:rsidRPr="00CD77F5">
        <w:rPr>
          <w:rFonts w:ascii="Times New Roman" w:hAnsi="Times New Roman" w:cs="Times New Roman"/>
          <w:sz w:val="22"/>
          <w:szCs w:val="22"/>
          <w:lang w:val="es-ES_tradnl"/>
        </w:rPr>
        <w:t>Qué es</w:t>
      </w:r>
      <w:r w:rsidR="00A83A6E" w:rsidRPr="00CD77F5">
        <w:rPr>
          <w:rFonts w:ascii="Times New Roman" w:hAnsi="Times New Roman" w:cs="Times New Roman"/>
          <w:sz w:val="22"/>
          <w:szCs w:val="22"/>
          <w:lang w:val="es-ES_tradnl"/>
        </w:rPr>
        <w:t xml:space="preserve"> Enerzair Breezhaler </w:t>
      </w:r>
      <w:r w:rsidRPr="00CD77F5">
        <w:rPr>
          <w:rFonts w:ascii="Times New Roman" w:hAnsi="Times New Roman" w:cs="Times New Roman"/>
          <w:sz w:val="22"/>
          <w:szCs w:val="22"/>
          <w:lang w:val="es-ES_tradnl"/>
        </w:rPr>
        <w:t>y cómo funciona</w:t>
      </w:r>
    </w:p>
    <w:p w14:paraId="69AC5D3F" w14:textId="77777777" w:rsidR="00CF435D" w:rsidRPr="00CD77F5" w:rsidRDefault="00A83A6E" w:rsidP="004900C2">
      <w:pPr>
        <w:pStyle w:val="Text"/>
        <w:spacing w:before="0"/>
        <w:jc w:val="left"/>
        <w:rPr>
          <w:bCs/>
          <w:sz w:val="22"/>
          <w:szCs w:val="22"/>
          <w:lang w:val="es-ES_tradnl"/>
        </w:rPr>
      </w:pPr>
      <w:r w:rsidRPr="00CD77F5">
        <w:rPr>
          <w:bCs/>
          <w:sz w:val="22"/>
          <w:szCs w:val="22"/>
          <w:lang w:val="es-ES_tradnl"/>
        </w:rPr>
        <w:t>Enerzair Breezhaler cont</w:t>
      </w:r>
      <w:r w:rsidR="007B6CFA" w:rsidRPr="00CD77F5">
        <w:rPr>
          <w:bCs/>
          <w:sz w:val="22"/>
          <w:szCs w:val="22"/>
          <w:lang w:val="es-ES_tradnl"/>
        </w:rPr>
        <w:t>iene</w:t>
      </w:r>
      <w:r w:rsidRPr="00CD77F5">
        <w:rPr>
          <w:bCs/>
          <w:sz w:val="22"/>
          <w:szCs w:val="22"/>
          <w:lang w:val="es-ES_tradnl"/>
        </w:rPr>
        <w:t xml:space="preserve"> t</w:t>
      </w:r>
      <w:r w:rsidR="007B6CFA" w:rsidRPr="00CD77F5">
        <w:rPr>
          <w:bCs/>
          <w:sz w:val="22"/>
          <w:szCs w:val="22"/>
          <w:lang w:val="es-ES_tradnl"/>
        </w:rPr>
        <w:t>res</w:t>
      </w:r>
      <w:r w:rsidRPr="00CD77F5">
        <w:rPr>
          <w:bCs/>
          <w:sz w:val="22"/>
          <w:szCs w:val="22"/>
          <w:lang w:val="es-ES_tradnl"/>
        </w:rPr>
        <w:t xml:space="preserve"> </w:t>
      </w:r>
      <w:r w:rsidR="007B6CFA" w:rsidRPr="00CD77F5">
        <w:rPr>
          <w:bCs/>
          <w:sz w:val="22"/>
          <w:szCs w:val="22"/>
          <w:lang w:val="es-ES_tradnl"/>
        </w:rPr>
        <w:t>principios activos</w:t>
      </w:r>
      <w:r w:rsidR="00CF435D" w:rsidRPr="00CD77F5">
        <w:rPr>
          <w:bCs/>
          <w:sz w:val="22"/>
          <w:szCs w:val="22"/>
          <w:lang w:val="es-ES_tradnl"/>
        </w:rPr>
        <w:t>:</w:t>
      </w:r>
    </w:p>
    <w:p w14:paraId="148217C6" w14:textId="2A3E46B7" w:rsidR="00CF435D" w:rsidRPr="00CD77F5" w:rsidRDefault="00A83A6E" w:rsidP="004900C2">
      <w:pPr>
        <w:pStyle w:val="Text"/>
        <w:numPr>
          <w:ilvl w:val="0"/>
          <w:numId w:val="9"/>
        </w:numPr>
        <w:spacing w:before="0"/>
        <w:ind w:left="567" w:hanging="567"/>
        <w:jc w:val="left"/>
        <w:rPr>
          <w:bCs/>
          <w:sz w:val="22"/>
          <w:szCs w:val="22"/>
          <w:lang w:val="es-ES_tradnl"/>
        </w:rPr>
      </w:pPr>
      <w:r w:rsidRPr="00CD77F5">
        <w:rPr>
          <w:bCs/>
          <w:sz w:val="22"/>
          <w:szCs w:val="22"/>
          <w:lang w:val="es-ES_tradnl"/>
        </w:rPr>
        <w:t>indacaterol</w:t>
      </w:r>
    </w:p>
    <w:p w14:paraId="5DD6D142" w14:textId="65FB324E" w:rsidR="00CF435D" w:rsidRPr="00CD77F5" w:rsidRDefault="00A83A6E" w:rsidP="004900C2">
      <w:pPr>
        <w:pStyle w:val="Text"/>
        <w:numPr>
          <w:ilvl w:val="0"/>
          <w:numId w:val="9"/>
        </w:numPr>
        <w:spacing w:before="0"/>
        <w:ind w:left="567" w:hanging="567"/>
        <w:jc w:val="left"/>
        <w:rPr>
          <w:bCs/>
          <w:sz w:val="22"/>
          <w:szCs w:val="22"/>
          <w:lang w:val="es-ES_tradnl"/>
        </w:rPr>
      </w:pPr>
      <w:r w:rsidRPr="00CD77F5">
        <w:rPr>
          <w:bCs/>
          <w:sz w:val="22"/>
          <w:szCs w:val="22"/>
          <w:lang w:val="es-ES_tradnl"/>
        </w:rPr>
        <w:t>gl</w:t>
      </w:r>
      <w:r w:rsidR="007B6CFA" w:rsidRPr="00CD77F5">
        <w:rPr>
          <w:bCs/>
          <w:sz w:val="22"/>
          <w:szCs w:val="22"/>
          <w:lang w:val="es-ES_tradnl"/>
        </w:rPr>
        <w:t>icopirronio</w:t>
      </w:r>
    </w:p>
    <w:p w14:paraId="1526B203" w14:textId="70C5CAF3" w:rsidR="00A83A6E" w:rsidRPr="00CD77F5" w:rsidRDefault="007B6CFA" w:rsidP="004900C2">
      <w:pPr>
        <w:pStyle w:val="Text"/>
        <w:numPr>
          <w:ilvl w:val="0"/>
          <w:numId w:val="9"/>
        </w:numPr>
        <w:spacing w:before="0"/>
        <w:ind w:left="567" w:hanging="567"/>
        <w:jc w:val="left"/>
        <w:rPr>
          <w:bCs/>
          <w:sz w:val="22"/>
          <w:szCs w:val="22"/>
          <w:lang w:val="es-ES_tradnl"/>
        </w:rPr>
      </w:pPr>
      <w:r w:rsidRPr="00CD77F5">
        <w:rPr>
          <w:bCs/>
          <w:sz w:val="22"/>
          <w:szCs w:val="22"/>
          <w:lang w:val="es-ES_tradnl"/>
        </w:rPr>
        <w:t>furoato de mometasona</w:t>
      </w:r>
    </w:p>
    <w:p w14:paraId="0887D930" w14:textId="77777777" w:rsidR="00D03577" w:rsidRPr="00CD77F5" w:rsidRDefault="00D03577" w:rsidP="004900C2">
      <w:pPr>
        <w:pStyle w:val="Text"/>
        <w:spacing w:before="0"/>
        <w:jc w:val="left"/>
        <w:rPr>
          <w:bCs/>
          <w:sz w:val="22"/>
          <w:szCs w:val="22"/>
          <w:lang w:val="es-ES_tradnl"/>
        </w:rPr>
      </w:pPr>
    </w:p>
    <w:p w14:paraId="5EA3AD79" w14:textId="1944FC1F" w:rsidR="00D03577" w:rsidRPr="00CD77F5" w:rsidRDefault="00A83A6E" w:rsidP="004900C2">
      <w:pPr>
        <w:pStyle w:val="Text"/>
        <w:spacing w:before="0"/>
        <w:jc w:val="left"/>
        <w:rPr>
          <w:bCs/>
          <w:sz w:val="22"/>
          <w:szCs w:val="22"/>
          <w:lang w:val="es-ES_tradnl"/>
        </w:rPr>
      </w:pPr>
      <w:r w:rsidRPr="00CD77F5">
        <w:rPr>
          <w:bCs/>
          <w:sz w:val="22"/>
          <w:szCs w:val="22"/>
          <w:lang w:val="es-ES_tradnl"/>
        </w:rPr>
        <w:t xml:space="preserve">Indacaterol </w:t>
      </w:r>
      <w:r w:rsidR="007B6CFA" w:rsidRPr="00CD77F5">
        <w:rPr>
          <w:bCs/>
          <w:sz w:val="22"/>
          <w:szCs w:val="22"/>
          <w:lang w:val="es-ES_tradnl"/>
        </w:rPr>
        <w:t xml:space="preserve">y glicopirronio pertenecen a un </w:t>
      </w:r>
      <w:r w:rsidR="00396D4D" w:rsidRPr="00CD77F5">
        <w:rPr>
          <w:bCs/>
          <w:sz w:val="22"/>
          <w:szCs w:val="22"/>
          <w:lang w:val="es-ES_tradnl"/>
        </w:rPr>
        <w:t>grupo</w:t>
      </w:r>
      <w:r w:rsidR="007B6CFA" w:rsidRPr="00CD77F5">
        <w:rPr>
          <w:bCs/>
          <w:sz w:val="22"/>
          <w:szCs w:val="22"/>
          <w:lang w:val="es-ES_tradnl"/>
        </w:rPr>
        <w:t xml:space="preserve"> de medicamentos </w:t>
      </w:r>
      <w:r w:rsidR="00396D4D" w:rsidRPr="00CD77F5">
        <w:rPr>
          <w:bCs/>
          <w:sz w:val="22"/>
          <w:szCs w:val="22"/>
          <w:lang w:val="es-ES_tradnl"/>
        </w:rPr>
        <w:t>llamados</w:t>
      </w:r>
      <w:r w:rsidR="007B6CFA" w:rsidRPr="00CD77F5">
        <w:rPr>
          <w:bCs/>
          <w:sz w:val="22"/>
          <w:szCs w:val="22"/>
          <w:lang w:val="es-ES_tradnl"/>
        </w:rPr>
        <w:t xml:space="preserve"> broncodilatadores</w:t>
      </w:r>
      <w:r w:rsidRPr="00CD77F5">
        <w:rPr>
          <w:bCs/>
          <w:sz w:val="22"/>
          <w:szCs w:val="22"/>
          <w:lang w:val="es-ES_tradnl"/>
        </w:rPr>
        <w:t xml:space="preserve">. </w:t>
      </w:r>
      <w:r w:rsidR="0071610F" w:rsidRPr="00CD77F5">
        <w:rPr>
          <w:bCs/>
          <w:sz w:val="22"/>
          <w:szCs w:val="22"/>
          <w:lang w:val="es-ES_tradnl"/>
        </w:rPr>
        <w:t>Actúan de distintas formas para r</w:t>
      </w:r>
      <w:r w:rsidR="007B6CFA" w:rsidRPr="00CD77F5">
        <w:rPr>
          <w:bCs/>
          <w:sz w:val="22"/>
          <w:szCs w:val="22"/>
          <w:lang w:val="es-ES_tradnl"/>
        </w:rPr>
        <w:t>elaja</w:t>
      </w:r>
      <w:r w:rsidR="0071610F" w:rsidRPr="00CD77F5">
        <w:rPr>
          <w:bCs/>
          <w:sz w:val="22"/>
          <w:szCs w:val="22"/>
          <w:lang w:val="es-ES_tradnl"/>
        </w:rPr>
        <w:t>r</w:t>
      </w:r>
      <w:r w:rsidR="007B6CFA" w:rsidRPr="00CD77F5">
        <w:rPr>
          <w:bCs/>
          <w:sz w:val="22"/>
          <w:szCs w:val="22"/>
          <w:lang w:val="es-ES_tradnl"/>
        </w:rPr>
        <w:t xml:space="preserve"> los músculos de las vías aéreas pequeñas en los pulmones. Esto ayuda a abrir</w:t>
      </w:r>
      <w:r w:rsidR="00396D4D" w:rsidRPr="00CD77F5">
        <w:rPr>
          <w:bCs/>
          <w:sz w:val="22"/>
          <w:szCs w:val="22"/>
          <w:lang w:val="es-ES_tradnl"/>
        </w:rPr>
        <w:t xml:space="preserve"> las vías respiratorias y facilita la entrada y salida de aire de los pulmones. Cuando se usan de forma regular, ayudan a que las pequeñas vías aéreas de los pulmones permanezcan abiertas.</w:t>
      </w:r>
    </w:p>
    <w:p w14:paraId="4842ED26" w14:textId="77777777" w:rsidR="00A83A6E" w:rsidRPr="00CD77F5" w:rsidRDefault="00A83A6E" w:rsidP="004900C2">
      <w:pPr>
        <w:pStyle w:val="Text"/>
        <w:spacing w:before="0"/>
        <w:jc w:val="left"/>
        <w:rPr>
          <w:bCs/>
          <w:sz w:val="22"/>
          <w:szCs w:val="22"/>
          <w:lang w:val="es-ES_tradnl"/>
        </w:rPr>
      </w:pPr>
    </w:p>
    <w:p w14:paraId="4A909DC0" w14:textId="0688E5F1" w:rsidR="00D03577" w:rsidRPr="00CD77F5" w:rsidRDefault="00396D4D" w:rsidP="004900C2">
      <w:pPr>
        <w:pStyle w:val="Text"/>
        <w:spacing w:before="0"/>
        <w:jc w:val="left"/>
        <w:rPr>
          <w:bCs/>
          <w:sz w:val="22"/>
          <w:szCs w:val="22"/>
          <w:lang w:val="es-ES_tradnl"/>
        </w:rPr>
      </w:pPr>
      <w:r w:rsidRPr="00CD77F5">
        <w:rPr>
          <w:bCs/>
          <w:sz w:val="22"/>
          <w:szCs w:val="22"/>
          <w:lang w:val="es-ES_tradnl"/>
        </w:rPr>
        <w:t>El furoato de mometasona pertenece a un grupo de medicamentos llamados corticosteroides (o esteroides). Los corticosteroides reducen la hinchazón e irritación</w:t>
      </w:r>
      <w:r w:rsidR="0071610F" w:rsidRPr="00CD77F5">
        <w:rPr>
          <w:bCs/>
          <w:sz w:val="22"/>
          <w:szCs w:val="22"/>
          <w:lang w:val="es-ES_tradnl"/>
        </w:rPr>
        <w:t xml:space="preserve"> (inflamación)</w:t>
      </w:r>
      <w:r w:rsidRPr="00CD77F5">
        <w:rPr>
          <w:bCs/>
          <w:sz w:val="22"/>
          <w:szCs w:val="22"/>
          <w:lang w:val="es-ES_tradnl"/>
        </w:rPr>
        <w:t xml:space="preserve"> de las pequeñas vías aéreas en los pulmones y de este modo alivian de forma gradual los problemas respiratorios. Los corticosteroides también ayudan a prevenir los ataques de asma.</w:t>
      </w:r>
    </w:p>
    <w:p w14:paraId="2900AB83" w14:textId="77777777" w:rsidR="00D03577" w:rsidRPr="00CD77F5" w:rsidRDefault="00D03577" w:rsidP="004900C2">
      <w:pPr>
        <w:pStyle w:val="Text"/>
        <w:spacing w:before="0"/>
        <w:jc w:val="left"/>
        <w:rPr>
          <w:bCs/>
          <w:sz w:val="22"/>
          <w:szCs w:val="22"/>
          <w:lang w:val="es-ES_tradnl"/>
        </w:rPr>
      </w:pPr>
    </w:p>
    <w:p w14:paraId="19C0957C" w14:textId="77777777" w:rsidR="00A83A6E" w:rsidRPr="00CD77F5" w:rsidRDefault="00396D4D" w:rsidP="004900C2">
      <w:pPr>
        <w:pStyle w:val="Nottoc-headings"/>
        <w:keepLines w:val="0"/>
        <w:spacing w:before="0" w:after="0"/>
        <w:rPr>
          <w:rFonts w:ascii="Times New Roman" w:hAnsi="Times New Roman" w:cs="Times New Roman"/>
          <w:sz w:val="22"/>
          <w:szCs w:val="22"/>
          <w:lang w:val="es-ES_tradnl"/>
        </w:rPr>
      </w:pPr>
      <w:r w:rsidRPr="00CD77F5">
        <w:rPr>
          <w:rFonts w:ascii="Times New Roman" w:hAnsi="Times New Roman" w:cs="Times New Roman"/>
          <w:sz w:val="22"/>
          <w:szCs w:val="22"/>
          <w:lang w:val="es-ES_tradnl"/>
        </w:rPr>
        <w:t>Para qué se utiliza</w:t>
      </w:r>
      <w:r w:rsidR="00A83A6E" w:rsidRPr="00CD77F5">
        <w:rPr>
          <w:rFonts w:ascii="Times New Roman" w:hAnsi="Times New Roman" w:cs="Times New Roman"/>
          <w:sz w:val="22"/>
          <w:szCs w:val="22"/>
          <w:lang w:val="es-ES_tradnl"/>
        </w:rPr>
        <w:t xml:space="preserve"> Enerzair</w:t>
      </w:r>
      <w:r w:rsidRPr="00CD77F5">
        <w:rPr>
          <w:rFonts w:ascii="Times New Roman" w:hAnsi="Times New Roman" w:cs="Times New Roman"/>
          <w:sz w:val="22"/>
          <w:szCs w:val="22"/>
          <w:lang w:val="es-ES_tradnl"/>
        </w:rPr>
        <w:t xml:space="preserve"> Breezhaler</w:t>
      </w:r>
    </w:p>
    <w:p w14:paraId="0C33882C" w14:textId="77777777" w:rsidR="0078744C" w:rsidRPr="00CD77F5" w:rsidRDefault="00BD249A" w:rsidP="004900C2">
      <w:pPr>
        <w:pStyle w:val="Nottoc-headings"/>
        <w:keepNext w:val="0"/>
        <w:keepLines w:val="0"/>
        <w:spacing w:before="0" w:after="0"/>
        <w:rPr>
          <w:rFonts w:ascii="Times New Roman" w:hAnsi="Times New Roman" w:cs="Times New Roman"/>
          <w:b w:val="0"/>
          <w:sz w:val="22"/>
          <w:szCs w:val="22"/>
          <w:lang w:val="es-ES_tradnl"/>
        </w:rPr>
      </w:pPr>
      <w:r w:rsidRPr="00CD77F5">
        <w:rPr>
          <w:rFonts w:ascii="Times New Roman" w:hAnsi="Times New Roman" w:cs="Times New Roman"/>
          <w:b w:val="0"/>
          <w:bCs/>
          <w:sz w:val="22"/>
          <w:szCs w:val="22"/>
          <w:lang w:val="es-ES_tradnl"/>
        </w:rPr>
        <w:t>Enerzair Breezhaler</w:t>
      </w:r>
      <w:r w:rsidR="00D03577" w:rsidRPr="00CD77F5">
        <w:rPr>
          <w:rFonts w:ascii="Times New Roman" w:hAnsi="Times New Roman" w:cs="Times New Roman"/>
          <w:b w:val="0"/>
          <w:bCs/>
          <w:sz w:val="22"/>
          <w:szCs w:val="22"/>
          <w:lang w:val="es-ES_tradnl"/>
        </w:rPr>
        <w:t xml:space="preserve"> </w:t>
      </w:r>
      <w:r w:rsidR="00396D4D" w:rsidRPr="00CD77F5">
        <w:rPr>
          <w:rFonts w:ascii="Times New Roman" w:hAnsi="Times New Roman" w:cs="Times New Roman"/>
          <w:b w:val="0"/>
          <w:bCs/>
          <w:sz w:val="22"/>
          <w:szCs w:val="22"/>
          <w:lang w:val="es-ES_tradnl"/>
        </w:rPr>
        <w:t>se utiliza como tratamiento</w:t>
      </w:r>
      <w:r w:rsidR="00292C8A" w:rsidRPr="00CD77F5">
        <w:rPr>
          <w:rFonts w:ascii="Times New Roman" w:hAnsi="Times New Roman" w:cs="Times New Roman"/>
          <w:b w:val="0"/>
          <w:bCs/>
          <w:sz w:val="22"/>
          <w:szCs w:val="22"/>
          <w:lang w:val="es-ES_tradnl"/>
        </w:rPr>
        <w:t xml:space="preserve"> regular del asma en adultos.</w:t>
      </w:r>
    </w:p>
    <w:p w14:paraId="6693825D" w14:textId="77777777" w:rsidR="00D03577" w:rsidRPr="00CD77F5" w:rsidRDefault="00D03577" w:rsidP="004900C2">
      <w:pPr>
        <w:pStyle w:val="Nottoc-headings"/>
        <w:keepNext w:val="0"/>
        <w:keepLines w:val="0"/>
        <w:spacing w:before="0" w:after="0"/>
        <w:rPr>
          <w:rFonts w:ascii="Times New Roman" w:hAnsi="Times New Roman" w:cs="Times New Roman"/>
          <w:b w:val="0"/>
          <w:sz w:val="22"/>
          <w:szCs w:val="22"/>
          <w:lang w:val="es-ES_tradnl"/>
        </w:rPr>
      </w:pPr>
    </w:p>
    <w:p w14:paraId="43FD1E26" w14:textId="02195E8A" w:rsidR="00F16B7E" w:rsidRPr="00CD77F5" w:rsidRDefault="00292C8A" w:rsidP="004900C2">
      <w:pPr>
        <w:pStyle w:val="Text"/>
        <w:spacing w:before="0"/>
        <w:jc w:val="left"/>
        <w:rPr>
          <w:sz w:val="22"/>
          <w:szCs w:val="22"/>
          <w:lang w:val="es-ES_tradnl"/>
        </w:rPr>
      </w:pPr>
      <w:r w:rsidRPr="00CD77F5">
        <w:rPr>
          <w:sz w:val="22"/>
          <w:szCs w:val="22"/>
          <w:lang w:val="es-ES_tradnl"/>
        </w:rPr>
        <w:t>El asma es una enfermedad pulmonar crónica grave en la que los músculos que rodean las vías respiratorias más pequeñas se estrechan (broncoconstricción) y se inflama</w:t>
      </w:r>
      <w:r w:rsidR="00F33324" w:rsidRPr="00CD77F5">
        <w:rPr>
          <w:sz w:val="22"/>
          <w:szCs w:val="22"/>
          <w:lang w:val="es-ES_tradnl"/>
        </w:rPr>
        <w:t>n</w:t>
      </w:r>
      <w:r w:rsidRPr="00CD77F5">
        <w:rPr>
          <w:sz w:val="22"/>
          <w:szCs w:val="22"/>
          <w:lang w:val="es-ES_tradnl"/>
        </w:rPr>
        <w:t>. Los síntomas van y vienen e incluyen dificultad para respirar, sibilancias, opresión en el pecho y tos.</w:t>
      </w:r>
    </w:p>
    <w:p w14:paraId="607A7504" w14:textId="77777777" w:rsidR="00F16B7E" w:rsidRPr="00CD77F5" w:rsidRDefault="00F16B7E" w:rsidP="004900C2">
      <w:pPr>
        <w:pStyle w:val="Text"/>
        <w:spacing w:before="0"/>
        <w:jc w:val="left"/>
        <w:rPr>
          <w:sz w:val="22"/>
          <w:szCs w:val="22"/>
          <w:lang w:val="es-ES_tradnl"/>
        </w:rPr>
      </w:pPr>
    </w:p>
    <w:p w14:paraId="54E7F2CB" w14:textId="77777777" w:rsidR="00A83A6E" w:rsidRPr="00CD77F5" w:rsidRDefault="00292C8A" w:rsidP="004900C2">
      <w:pPr>
        <w:pStyle w:val="Nottoc-headings"/>
        <w:keepNext w:val="0"/>
        <w:keepLines w:val="0"/>
        <w:spacing w:before="0" w:after="0"/>
        <w:rPr>
          <w:rFonts w:ascii="Times New Roman" w:hAnsi="Times New Roman" w:cs="Times New Roman"/>
          <w:b w:val="0"/>
          <w:sz w:val="22"/>
          <w:szCs w:val="22"/>
          <w:lang w:val="es-ES_tradnl"/>
        </w:rPr>
      </w:pPr>
      <w:r w:rsidRPr="00CD77F5">
        <w:rPr>
          <w:rFonts w:ascii="Times New Roman" w:hAnsi="Times New Roman" w:cs="Times New Roman"/>
          <w:b w:val="0"/>
          <w:sz w:val="22"/>
          <w:szCs w:val="22"/>
          <w:lang w:val="es-ES_tradnl"/>
        </w:rPr>
        <w:t>Debe usar</w:t>
      </w:r>
      <w:r w:rsidR="00A83A6E" w:rsidRPr="00CD77F5">
        <w:rPr>
          <w:rFonts w:ascii="Times New Roman" w:hAnsi="Times New Roman" w:cs="Times New Roman"/>
          <w:b w:val="0"/>
          <w:sz w:val="22"/>
          <w:szCs w:val="22"/>
          <w:lang w:val="es-ES_tradnl"/>
        </w:rPr>
        <w:t xml:space="preserve"> Enerzair Breezhaler </w:t>
      </w:r>
      <w:r w:rsidRPr="00CD77F5">
        <w:rPr>
          <w:rFonts w:ascii="Times New Roman" w:hAnsi="Times New Roman" w:cs="Times New Roman"/>
          <w:b w:val="0"/>
          <w:sz w:val="22"/>
          <w:szCs w:val="22"/>
          <w:lang w:val="es-ES_tradnl"/>
        </w:rPr>
        <w:t>cada día tal y como le indique su médi</w:t>
      </w:r>
      <w:r w:rsidR="00372050" w:rsidRPr="00CD77F5">
        <w:rPr>
          <w:rFonts w:ascii="Times New Roman" w:hAnsi="Times New Roman" w:cs="Times New Roman"/>
          <w:b w:val="0"/>
          <w:sz w:val="22"/>
          <w:szCs w:val="22"/>
          <w:lang w:val="es-ES_tradnl"/>
        </w:rPr>
        <w:t>c</w:t>
      </w:r>
      <w:r w:rsidRPr="00CD77F5">
        <w:rPr>
          <w:rFonts w:ascii="Times New Roman" w:hAnsi="Times New Roman" w:cs="Times New Roman"/>
          <w:b w:val="0"/>
          <w:sz w:val="22"/>
          <w:szCs w:val="22"/>
          <w:lang w:val="es-ES_tradnl"/>
        </w:rPr>
        <w:t xml:space="preserve">o y no solo </w:t>
      </w:r>
      <w:r w:rsidR="00C052C3" w:rsidRPr="00CD77F5">
        <w:rPr>
          <w:rFonts w:ascii="Times New Roman" w:hAnsi="Times New Roman" w:cs="Times New Roman"/>
          <w:b w:val="0"/>
          <w:sz w:val="22"/>
          <w:szCs w:val="22"/>
          <w:lang w:val="es-ES_tradnl"/>
        </w:rPr>
        <w:t>cuando tenga problemas respiratorios u otros síntomas del asma. De este modo asegurará el control de su asma de una manera adecuada.</w:t>
      </w:r>
      <w:r w:rsidR="00F33324" w:rsidRPr="00CD77F5">
        <w:rPr>
          <w:rFonts w:ascii="Times New Roman" w:hAnsi="Times New Roman" w:cs="Times New Roman"/>
          <w:b w:val="0"/>
          <w:sz w:val="22"/>
          <w:szCs w:val="22"/>
          <w:lang w:val="es-ES_tradnl"/>
        </w:rPr>
        <w:t xml:space="preserve"> No use este medicamento para aliviar un ataque repentino de ahogo o sibilancias.</w:t>
      </w:r>
    </w:p>
    <w:p w14:paraId="615A3581" w14:textId="77777777" w:rsidR="00F33324" w:rsidRPr="00CD77F5" w:rsidRDefault="00F33324" w:rsidP="004900C2">
      <w:pPr>
        <w:pStyle w:val="Text"/>
        <w:spacing w:before="0"/>
        <w:rPr>
          <w:lang w:val="es-ES_tradnl"/>
        </w:rPr>
      </w:pPr>
    </w:p>
    <w:p w14:paraId="5CC374F2" w14:textId="77777777" w:rsidR="00A83A6E" w:rsidRPr="00CD77F5" w:rsidRDefault="00C052C3" w:rsidP="004900C2">
      <w:pPr>
        <w:pStyle w:val="Text"/>
        <w:spacing w:before="0"/>
        <w:jc w:val="left"/>
        <w:rPr>
          <w:sz w:val="22"/>
          <w:szCs w:val="22"/>
          <w:lang w:val="es-ES_tradnl"/>
        </w:rPr>
      </w:pPr>
      <w:r w:rsidRPr="00CD77F5">
        <w:rPr>
          <w:sz w:val="22"/>
          <w:szCs w:val="22"/>
          <w:lang w:val="es-ES_tradnl"/>
        </w:rPr>
        <w:lastRenderedPageBreak/>
        <w:t>Consulte a su médico si tiene dudas sobre cómo funciona</w:t>
      </w:r>
      <w:r w:rsidR="00A83A6E" w:rsidRPr="00CD77F5">
        <w:rPr>
          <w:sz w:val="22"/>
          <w:szCs w:val="22"/>
          <w:lang w:val="es-ES_tradnl"/>
        </w:rPr>
        <w:t xml:space="preserve"> Enerzair Breezhaler </w:t>
      </w:r>
      <w:r w:rsidRPr="00CD77F5">
        <w:rPr>
          <w:sz w:val="22"/>
          <w:szCs w:val="22"/>
          <w:lang w:val="es-ES_tradnl"/>
        </w:rPr>
        <w:t>o por qué se le ha prescrito este medicamento.</w:t>
      </w:r>
    </w:p>
    <w:p w14:paraId="516A5502" w14:textId="77777777" w:rsidR="00D03577" w:rsidRPr="00CD77F5" w:rsidRDefault="00D03577" w:rsidP="004900C2">
      <w:pPr>
        <w:pStyle w:val="Text"/>
        <w:spacing w:before="0"/>
        <w:jc w:val="left"/>
        <w:rPr>
          <w:sz w:val="22"/>
          <w:szCs w:val="22"/>
          <w:lang w:val="es-ES_tradnl"/>
        </w:rPr>
      </w:pPr>
    </w:p>
    <w:p w14:paraId="774C198C" w14:textId="77777777" w:rsidR="0096485D" w:rsidRPr="00CD77F5" w:rsidRDefault="0096485D" w:rsidP="004900C2">
      <w:pPr>
        <w:pStyle w:val="Text"/>
        <w:spacing w:before="0"/>
        <w:jc w:val="left"/>
        <w:rPr>
          <w:sz w:val="22"/>
          <w:szCs w:val="22"/>
          <w:lang w:val="es-ES_tradnl"/>
        </w:rPr>
      </w:pPr>
    </w:p>
    <w:p w14:paraId="3D7CF84F" w14:textId="77777777" w:rsidR="00A83A6E" w:rsidRPr="009A357C" w:rsidRDefault="0096485D" w:rsidP="004900C2">
      <w:pPr>
        <w:keepNext/>
        <w:keepLines/>
        <w:spacing w:line="240" w:lineRule="auto"/>
        <w:rPr>
          <w:b/>
          <w:bCs/>
          <w:lang w:val="es-ES_tradnl"/>
        </w:rPr>
      </w:pPr>
      <w:bookmarkStart w:id="57" w:name="_Toc2097633"/>
      <w:r w:rsidRPr="009A357C">
        <w:rPr>
          <w:b/>
          <w:bCs/>
          <w:lang w:val="es-ES_tradnl"/>
        </w:rPr>
        <w:t>2.</w:t>
      </w:r>
      <w:r w:rsidRPr="009A357C">
        <w:rPr>
          <w:b/>
          <w:bCs/>
          <w:lang w:val="es-ES_tradnl"/>
        </w:rPr>
        <w:tab/>
      </w:r>
      <w:r w:rsidR="00C052C3" w:rsidRPr="009A357C">
        <w:rPr>
          <w:b/>
          <w:bCs/>
          <w:lang w:val="es-ES_tradnl"/>
        </w:rPr>
        <w:t>Qué necesita saber antes de empezar a usar</w:t>
      </w:r>
      <w:r w:rsidR="00A83A6E" w:rsidRPr="009A357C">
        <w:rPr>
          <w:b/>
          <w:bCs/>
          <w:lang w:val="es-ES_tradnl"/>
        </w:rPr>
        <w:t xml:space="preserve"> Enerzair Breezhaler</w:t>
      </w:r>
      <w:bookmarkEnd w:id="57"/>
    </w:p>
    <w:p w14:paraId="7E4ED0A1" w14:textId="77777777" w:rsidR="00A83A6E" w:rsidRPr="00CD77F5" w:rsidRDefault="00A83A6E" w:rsidP="004900C2">
      <w:pPr>
        <w:pStyle w:val="Text"/>
        <w:keepNext/>
        <w:keepLines/>
        <w:spacing w:before="0"/>
        <w:jc w:val="left"/>
        <w:rPr>
          <w:bCs/>
          <w:sz w:val="22"/>
          <w:szCs w:val="22"/>
          <w:lang w:val="es-ES_tradnl"/>
        </w:rPr>
      </w:pPr>
    </w:p>
    <w:p w14:paraId="30A699D7" w14:textId="77777777" w:rsidR="00A83A6E" w:rsidRPr="00CD77F5" w:rsidRDefault="00C052C3" w:rsidP="004900C2">
      <w:pPr>
        <w:pStyle w:val="Text"/>
        <w:spacing w:before="0"/>
        <w:jc w:val="left"/>
        <w:rPr>
          <w:sz w:val="22"/>
          <w:szCs w:val="22"/>
          <w:lang w:val="es-ES_tradnl"/>
        </w:rPr>
      </w:pPr>
      <w:r w:rsidRPr="00CD77F5">
        <w:rPr>
          <w:sz w:val="22"/>
          <w:szCs w:val="22"/>
          <w:lang w:val="es-ES_tradnl"/>
        </w:rPr>
        <w:t>Siga todas las instrucciones de su médico de manera cuidadosa.</w:t>
      </w:r>
    </w:p>
    <w:p w14:paraId="02688F92" w14:textId="77777777" w:rsidR="0050744B" w:rsidRPr="00CD77F5" w:rsidRDefault="0050744B" w:rsidP="004900C2">
      <w:pPr>
        <w:pStyle w:val="Text"/>
        <w:spacing w:before="0"/>
        <w:jc w:val="left"/>
        <w:rPr>
          <w:sz w:val="22"/>
          <w:szCs w:val="22"/>
          <w:lang w:val="es-ES_tradnl"/>
        </w:rPr>
      </w:pPr>
    </w:p>
    <w:p w14:paraId="00588BF1" w14:textId="77777777" w:rsidR="00A83A6E" w:rsidRPr="00CD77F5" w:rsidRDefault="00C052C3" w:rsidP="004900C2">
      <w:pPr>
        <w:pStyle w:val="Nottoc-headings"/>
        <w:keepLines w:val="0"/>
        <w:spacing w:before="0" w:after="0"/>
        <w:rPr>
          <w:rFonts w:ascii="Times New Roman" w:hAnsi="Times New Roman" w:cs="Times New Roman"/>
          <w:sz w:val="22"/>
          <w:szCs w:val="22"/>
          <w:lang w:val="es-ES_tradnl"/>
        </w:rPr>
      </w:pPr>
      <w:r w:rsidRPr="00CD77F5">
        <w:rPr>
          <w:rFonts w:ascii="Times New Roman" w:hAnsi="Times New Roman" w:cs="Times New Roman"/>
          <w:sz w:val="22"/>
          <w:szCs w:val="22"/>
          <w:lang w:val="es-ES_tradnl"/>
        </w:rPr>
        <w:t>No use</w:t>
      </w:r>
      <w:r w:rsidR="00A83A6E" w:rsidRPr="00CD77F5">
        <w:rPr>
          <w:rFonts w:ascii="Times New Roman" w:hAnsi="Times New Roman" w:cs="Times New Roman"/>
          <w:sz w:val="22"/>
          <w:szCs w:val="22"/>
          <w:lang w:val="es-ES_tradnl"/>
        </w:rPr>
        <w:t xml:space="preserve"> Enerzair Breezhaler</w:t>
      </w:r>
    </w:p>
    <w:p w14:paraId="5FFD3CFF" w14:textId="77777777" w:rsidR="00A83A6E" w:rsidRPr="00CD77F5" w:rsidRDefault="00C052C3" w:rsidP="004900C2">
      <w:pPr>
        <w:pStyle w:val="Listlevel1"/>
        <w:numPr>
          <w:ilvl w:val="0"/>
          <w:numId w:val="6"/>
        </w:numPr>
        <w:spacing w:before="0"/>
        <w:ind w:left="567" w:hanging="567"/>
        <w:rPr>
          <w:sz w:val="22"/>
          <w:szCs w:val="22"/>
          <w:lang w:val="es-ES_tradnl"/>
        </w:rPr>
      </w:pPr>
      <w:r w:rsidRPr="00CD77F5">
        <w:rPr>
          <w:sz w:val="22"/>
          <w:szCs w:val="22"/>
          <w:lang w:val="es-ES_tradnl"/>
        </w:rPr>
        <w:t>si es alérgico a indacat</w:t>
      </w:r>
      <w:r w:rsidR="00A83A6E" w:rsidRPr="00CD77F5">
        <w:rPr>
          <w:sz w:val="22"/>
          <w:szCs w:val="22"/>
          <w:lang w:val="es-ES_tradnl"/>
        </w:rPr>
        <w:t>erol, gl</w:t>
      </w:r>
      <w:r w:rsidRPr="00CD77F5">
        <w:rPr>
          <w:sz w:val="22"/>
          <w:szCs w:val="22"/>
          <w:lang w:val="es-ES_tradnl"/>
        </w:rPr>
        <w:t>icopirronio</w:t>
      </w:r>
      <w:r w:rsidR="00A83A6E" w:rsidRPr="00CD77F5">
        <w:rPr>
          <w:sz w:val="22"/>
          <w:szCs w:val="22"/>
          <w:lang w:val="es-ES_tradnl"/>
        </w:rPr>
        <w:t xml:space="preserve">, </w:t>
      </w:r>
      <w:r w:rsidRPr="00CD77F5">
        <w:rPr>
          <w:sz w:val="22"/>
          <w:szCs w:val="22"/>
          <w:lang w:val="es-ES_tradnl"/>
        </w:rPr>
        <w:t>furoato de mometasona</w:t>
      </w:r>
      <w:r w:rsidR="00A83A6E" w:rsidRPr="00CD77F5">
        <w:rPr>
          <w:sz w:val="22"/>
          <w:szCs w:val="22"/>
          <w:lang w:val="es-ES_tradnl"/>
        </w:rPr>
        <w:t xml:space="preserve">, </w:t>
      </w:r>
      <w:r w:rsidRPr="00CD77F5">
        <w:rPr>
          <w:sz w:val="22"/>
          <w:szCs w:val="22"/>
          <w:lang w:val="es-ES_tradnl"/>
        </w:rPr>
        <w:t>o a alguno de los demás componentes de este medicamento</w:t>
      </w:r>
      <w:r w:rsidR="00A83A6E" w:rsidRPr="00CD77F5">
        <w:rPr>
          <w:sz w:val="22"/>
          <w:szCs w:val="22"/>
          <w:lang w:val="es-ES_tradnl"/>
        </w:rPr>
        <w:t xml:space="preserve"> (</w:t>
      </w:r>
      <w:r w:rsidRPr="00CD77F5">
        <w:rPr>
          <w:sz w:val="22"/>
          <w:szCs w:val="22"/>
          <w:lang w:val="es-ES_tradnl"/>
        </w:rPr>
        <w:t>incluidos en la sección</w:t>
      </w:r>
      <w:r w:rsidR="0096485D" w:rsidRPr="00CD77F5">
        <w:rPr>
          <w:sz w:val="22"/>
          <w:szCs w:val="22"/>
          <w:lang w:val="es-ES_tradnl"/>
        </w:rPr>
        <w:t> </w:t>
      </w:r>
      <w:r w:rsidR="00A83A6E" w:rsidRPr="00CD77F5">
        <w:rPr>
          <w:sz w:val="22"/>
          <w:szCs w:val="22"/>
          <w:lang w:val="es-ES_tradnl"/>
        </w:rPr>
        <w:t>6).</w:t>
      </w:r>
      <w:r w:rsidR="0096485D" w:rsidRPr="00CD77F5">
        <w:rPr>
          <w:sz w:val="22"/>
          <w:szCs w:val="22"/>
          <w:lang w:val="es-ES_tradnl"/>
        </w:rPr>
        <w:t xml:space="preserve"> </w:t>
      </w:r>
      <w:r w:rsidRPr="00CD77F5">
        <w:rPr>
          <w:sz w:val="22"/>
          <w:szCs w:val="22"/>
          <w:lang w:val="es-ES_tradnl"/>
        </w:rPr>
        <w:t>Si piensa que puede ser alérgico consulte a su médico.</w:t>
      </w:r>
    </w:p>
    <w:p w14:paraId="1119E610" w14:textId="77777777" w:rsidR="0096485D" w:rsidRPr="00CD77F5" w:rsidRDefault="0096485D" w:rsidP="004900C2">
      <w:pPr>
        <w:pStyle w:val="Listlevel1"/>
        <w:spacing w:before="0"/>
        <w:ind w:left="0" w:firstLine="0"/>
        <w:rPr>
          <w:sz w:val="22"/>
          <w:szCs w:val="22"/>
          <w:lang w:val="es-ES_tradnl"/>
        </w:rPr>
      </w:pPr>
    </w:p>
    <w:p w14:paraId="299BBED1" w14:textId="77777777" w:rsidR="00A83A6E" w:rsidRPr="00CD77F5" w:rsidRDefault="00C052C3" w:rsidP="004900C2">
      <w:pPr>
        <w:pStyle w:val="Nottoc-headings"/>
        <w:spacing w:before="0" w:after="0"/>
        <w:rPr>
          <w:rFonts w:ascii="Times New Roman" w:hAnsi="Times New Roman" w:cs="Times New Roman"/>
          <w:sz w:val="22"/>
          <w:szCs w:val="22"/>
          <w:lang w:val="es-ES_tradnl"/>
        </w:rPr>
      </w:pPr>
      <w:r w:rsidRPr="00CD77F5">
        <w:rPr>
          <w:rFonts w:ascii="Times New Roman" w:hAnsi="Times New Roman" w:cs="Times New Roman"/>
          <w:sz w:val="22"/>
          <w:szCs w:val="22"/>
          <w:lang w:val="es-ES_tradnl"/>
        </w:rPr>
        <w:t>Advertencias y precauciones</w:t>
      </w:r>
    </w:p>
    <w:p w14:paraId="56F42AF2" w14:textId="77777777" w:rsidR="00A83A6E" w:rsidRPr="00CD77F5" w:rsidRDefault="00C052C3" w:rsidP="004900C2">
      <w:pPr>
        <w:pStyle w:val="Text"/>
        <w:keepNext/>
        <w:keepLines/>
        <w:spacing w:before="0"/>
        <w:jc w:val="left"/>
        <w:rPr>
          <w:sz w:val="22"/>
          <w:szCs w:val="22"/>
          <w:lang w:val="es-ES_tradnl"/>
        </w:rPr>
      </w:pPr>
      <w:r w:rsidRPr="00CD77F5">
        <w:rPr>
          <w:sz w:val="22"/>
          <w:szCs w:val="22"/>
          <w:lang w:val="es-ES_tradnl"/>
        </w:rPr>
        <w:t>Consulte a su médico, farmacéut</w:t>
      </w:r>
      <w:r w:rsidR="00372050" w:rsidRPr="00CD77F5">
        <w:rPr>
          <w:sz w:val="22"/>
          <w:szCs w:val="22"/>
          <w:lang w:val="es-ES_tradnl"/>
        </w:rPr>
        <w:t>i</w:t>
      </w:r>
      <w:r w:rsidRPr="00CD77F5">
        <w:rPr>
          <w:sz w:val="22"/>
          <w:szCs w:val="22"/>
          <w:lang w:val="es-ES_tradnl"/>
        </w:rPr>
        <w:t xml:space="preserve">co o enfermero </w:t>
      </w:r>
      <w:r w:rsidRPr="00CD77F5">
        <w:rPr>
          <w:b/>
          <w:sz w:val="22"/>
          <w:szCs w:val="22"/>
          <w:lang w:val="es-ES_tradnl"/>
        </w:rPr>
        <w:t>antes</w:t>
      </w:r>
      <w:r w:rsidRPr="00CD77F5">
        <w:rPr>
          <w:sz w:val="22"/>
          <w:szCs w:val="22"/>
          <w:lang w:val="es-ES_tradnl"/>
        </w:rPr>
        <w:t xml:space="preserve"> de usar</w:t>
      </w:r>
      <w:r w:rsidR="00A83A6E" w:rsidRPr="00CD77F5">
        <w:rPr>
          <w:sz w:val="22"/>
          <w:szCs w:val="22"/>
          <w:lang w:val="es-ES_tradnl"/>
        </w:rPr>
        <w:t xml:space="preserve"> Enerzair Breezhaler</w:t>
      </w:r>
      <w:r w:rsidR="0096485D" w:rsidRPr="00CD77F5">
        <w:rPr>
          <w:sz w:val="22"/>
          <w:szCs w:val="22"/>
          <w:lang w:val="es-ES_tradnl"/>
        </w:rPr>
        <w:t xml:space="preserve"> </w:t>
      </w:r>
      <w:r w:rsidR="009E46A2" w:rsidRPr="00CD77F5">
        <w:rPr>
          <w:sz w:val="22"/>
          <w:szCs w:val="22"/>
          <w:lang w:val="es-ES_tradnl"/>
        </w:rPr>
        <w:t>si cualquiera de las situaciones siguientes le afecta a usted:</w:t>
      </w:r>
    </w:p>
    <w:p w14:paraId="702069A4" w14:textId="77777777" w:rsidR="00A83A6E" w:rsidRPr="00CD77F5" w:rsidRDefault="009E46A2" w:rsidP="004900C2">
      <w:pPr>
        <w:pStyle w:val="Listlevel1"/>
        <w:numPr>
          <w:ilvl w:val="0"/>
          <w:numId w:val="6"/>
        </w:numPr>
        <w:spacing w:before="0"/>
        <w:ind w:left="567" w:hanging="567"/>
        <w:rPr>
          <w:sz w:val="22"/>
          <w:szCs w:val="22"/>
          <w:lang w:val="es-ES_tradnl"/>
        </w:rPr>
      </w:pPr>
      <w:r w:rsidRPr="00CD77F5">
        <w:rPr>
          <w:sz w:val="22"/>
          <w:szCs w:val="22"/>
          <w:lang w:val="es-ES_tradnl"/>
        </w:rPr>
        <w:t>si tiene problemas de corazón incluyendo latido rápido o irregular,</w:t>
      </w:r>
    </w:p>
    <w:p w14:paraId="2681AFB7" w14:textId="77777777" w:rsidR="00C309F6" w:rsidRPr="00CD77F5" w:rsidRDefault="00C309F6" w:rsidP="004900C2">
      <w:pPr>
        <w:pStyle w:val="Listlevel1"/>
        <w:numPr>
          <w:ilvl w:val="0"/>
          <w:numId w:val="6"/>
        </w:numPr>
        <w:spacing w:before="0"/>
        <w:ind w:left="567" w:hanging="567"/>
        <w:rPr>
          <w:sz w:val="22"/>
          <w:szCs w:val="22"/>
          <w:lang w:val="es-ES_tradnl"/>
        </w:rPr>
      </w:pPr>
      <w:r w:rsidRPr="00CD77F5">
        <w:rPr>
          <w:sz w:val="22"/>
          <w:szCs w:val="22"/>
          <w:lang w:val="es-ES_tradnl"/>
        </w:rPr>
        <w:t>si tiene problemas de la glándula tiroides,</w:t>
      </w:r>
    </w:p>
    <w:p w14:paraId="583ED220" w14:textId="77777777" w:rsidR="00A83A6E" w:rsidRPr="00CD77F5" w:rsidRDefault="009E46A2" w:rsidP="004900C2">
      <w:pPr>
        <w:pStyle w:val="Listlevel1"/>
        <w:numPr>
          <w:ilvl w:val="0"/>
          <w:numId w:val="6"/>
        </w:numPr>
        <w:spacing w:before="0"/>
        <w:ind w:left="567" w:hanging="567"/>
        <w:rPr>
          <w:sz w:val="22"/>
          <w:szCs w:val="22"/>
          <w:lang w:val="es-ES_tradnl"/>
        </w:rPr>
      </w:pPr>
      <w:r w:rsidRPr="00CD77F5">
        <w:rPr>
          <w:sz w:val="22"/>
          <w:szCs w:val="22"/>
          <w:lang w:val="es-ES_tradnl"/>
        </w:rPr>
        <w:t>si le han dicho alguna vez que tiene diabetes o niveles altos de azúcar en sangre,</w:t>
      </w:r>
    </w:p>
    <w:p w14:paraId="7D0FFCDF" w14:textId="77777777" w:rsidR="00A83A6E" w:rsidRPr="00CD77F5" w:rsidRDefault="009E46A2" w:rsidP="004900C2">
      <w:pPr>
        <w:pStyle w:val="Listlevel1"/>
        <w:numPr>
          <w:ilvl w:val="0"/>
          <w:numId w:val="6"/>
        </w:numPr>
        <w:spacing w:before="0"/>
        <w:ind w:left="567" w:hanging="567"/>
        <w:rPr>
          <w:sz w:val="22"/>
          <w:szCs w:val="22"/>
          <w:lang w:val="es-ES_tradnl"/>
        </w:rPr>
      </w:pPr>
      <w:r w:rsidRPr="00CD77F5">
        <w:rPr>
          <w:sz w:val="22"/>
          <w:szCs w:val="22"/>
          <w:lang w:val="es-ES_tradnl"/>
        </w:rPr>
        <w:t>si padece convulsiones o ataques,</w:t>
      </w:r>
    </w:p>
    <w:p w14:paraId="696502C0" w14:textId="77777777" w:rsidR="00A83A6E" w:rsidRPr="00CD77F5" w:rsidRDefault="009E46A2" w:rsidP="004900C2">
      <w:pPr>
        <w:pStyle w:val="Listlevel1"/>
        <w:numPr>
          <w:ilvl w:val="0"/>
          <w:numId w:val="6"/>
        </w:numPr>
        <w:spacing w:before="0"/>
        <w:ind w:left="567" w:hanging="567"/>
        <w:rPr>
          <w:sz w:val="22"/>
          <w:szCs w:val="22"/>
          <w:lang w:val="es-ES_tradnl"/>
        </w:rPr>
      </w:pPr>
      <w:r w:rsidRPr="00CD77F5">
        <w:rPr>
          <w:sz w:val="22"/>
          <w:szCs w:val="22"/>
          <w:lang w:val="es-ES_tradnl"/>
        </w:rPr>
        <w:t xml:space="preserve">si tiene problemas </w:t>
      </w:r>
      <w:r w:rsidR="007A7811" w:rsidRPr="00CD77F5">
        <w:rPr>
          <w:sz w:val="22"/>
          <w:szCs w:val="22"/>
          <w:lang w:val="es-ES_tradnl"/>
        </w:rPr>
        <w:t>renales</w:t>
      </w:r>
      <w:r w:rsidRPr="00CD77F5">
        <w:rPr>
          <w:sz w:val="22"/>
          <w:szCs w:val="22"/>
          <w:lang w:val="es-ES_tradnl"/>
        </w:rPr>
        <w:t xml:space="preserve"> graves,</w:t>
      </w:r>
    </w:p>
    <w:p w14:paraId="632776CF" w14:textId="77777777" w:rsidR="00A83A6E" w:rsidRPr="00CD77F5" w:rsidRDefault="009E46A2" w:rsidP="004900C2">
      <w:pPr>
        <w:pStyle w:val="Listlevel1"/>
        <w:numPr>
          <w:ilvl w:val="0"/>
          <w:numId w:val="6"/>
        </w:numPr>
        <w:spacing w:before="0"/>
        <w:ind w:left="567" w:hanging="567"/>
        <w:rPr>
          <w:sz w:val="22"/>
          <w:szCs w:val="22"/>
          <w:lang w:val="es-ES_tradnl"/>
        </w:rPr>
      </w:pPr>
      <w:r w:rsidRPr="00CD77F5">
        <w:rPr>
          <w:sz w:val="22"/>
          <w:szCs w:val="22"/>
          <w:lang w:val="es-ES_tradnl"/>
        </w:rPr>
        <w:t xml:space="preserve">si tiene problemas </w:t>
      </w:r>
      <w:r w:rsidR="007A7811" w:rsidRPr="00CD77F5">
        <w:rPr>
          <w:sz w:val="22"/>
          <w:szCs w:val="22"/>
          <w:lang w:val="es-ES_tradnl"/>
        </w:rPr>
        <w:t>hepáticos</w:t>
      </w:r>
      <w:r w:rsidRPr="00CD77F5">
        <w:rPr>
          <w:sz w:val="22"/>
          <w:szCs w:val="22"/>
          <w:lang w:val="es-ES_tradnl"/>
        </w:rPr>
        <w:t xml:space="preserve"> graves,</w:t>
      </w:r>
    </w:p>
    <w:p w14:paraId="7C05D516" w14:textId="77777777" w:rsidR="00A83A6E" w:rsidRPr="00CD77F5" w:rsidRDefault="009E46A2" w:rsidP="004900C2">
      <w:pPr>
        <w:pStyle w:val="Listlevel1"/>
        <w:numPr>
          <w:ilvl w:val="0"/>
          <w:numId w:val="6"/>
        </w:numPr>
        <w:spacing w:before="0"/>
        <w:ind w:left="567" w:hanging="567"/>
        <w:rPr>
          <w:sz w:val="22"/>
          <w:szCs w:val="22"/>
          <w:lang w:val="es-ES_tradnl"/>
        </w:rPr>
      </w:pPr>
      <w:r w:rsidRPr="00CD77F5">
        <w:rPr>
          <w:sz w:val="22"/>
          <w:szCs w:val="22"/>
          <w:lang w:val="es-ES_tradnl"/>
        </w:rPr>
        <w:t>si tiene un nivel bajo de potasio en sangre,</w:t>
      </w:r>
    </w:p>
    <w:p w14:paraId="06CCB0CB" w14:textId="224C8DE8" w:rsidR="00A83A6E" w:rsidRPr="00CD77F5" w:rsidRDefault="009E46A2" w:rsidP="004900C2">
      <w:pPr>
        <w:pStyle w:val="Listlevel1"/>
        <w:numPr>
          <w:ilvl w:val="0"/>
          <w:numId w:val="6"/>
        </w:numPr>
        <w:spacing w:before="0"/>
        <w:ind w:left="567" w:hanging="567"/>
        <w:rPr>
          <w:sz w:val="22"/>
          <w:szCs w:val="22"/>
          <w:lang w:val="es-ES_tradnl"/>
        </w:rPr>
      </w:pPr>
      <w:r w:rsidRPr="00CD77F5">
        <w:rPr>
          <w:sz w:val="22"/>
          <w:szCs w:val="22"/>
          <w:lang w:val="es-ES_tradnl"/>
        </w:rPr>
        <w:t xml:space="preserve">si tiene un trastorno ocular llamado glaucoma de ángulo </w:t>
      </w:r>
      <w:r w:rsidR="00F33324" w:rsidRPr="00CD77F5">
        <w:rPr>
          <w:sz w:val="22"/>
          <w:szCs w:val="22"/>
          <w:lang w:val="es-ES_tradnl"/>
        </w:rPr>
        <w:t>cerrado</w:t>
      </w:r>
      <w:r w:rsidRPr="00CD77F5">
        <w:rPr>
          <w:sz w:val="22"/>
          <w:szCs w:val="22"/>
          <w:lang w:val="es-ES_tradnl"/>
        </w:rPr>
        <w:t>,</w:t>
      </w:r>
    </w:p>
    <w:p w14:paraId="75A722B3" w14:textId="77777777" w:rsidR="00A83A6E" w:rsidRPr="00CD77F5" w:rsidRDefault="009E46A2" w:rsidP="004900C2">
      <w:pPr>
        <w:pStyle w:val="Listlevel1"/>
        <w:numPr>
          <w:ilvl w:val="0"/>
          <w:numId w:val="6"/>
        </w:numPr>
        <w:spacing w:before="0"/>
        <w:ind w:left="567" w:hanging="567"/>
        <w:rPr>
          <w:sz w:val="22"/>
          <w:szCs w:val="22"/>
          <w:lang w:val="es-ES_tradnl"/>
        </w:rPr>
      </w:pPr>
      <w:r w:rsidRPr="00CD77F5">
        <w:rPr>
          <w:sz w:val="22"/>
          <w:szCs w:val="22"/>
          <w:lang w:val="es-ES_tradnl"/>
        </w:rPr>
        <w:t>si tiene dificultad para orinar,</w:t>
      </w:r>
    </w:p>
    <w:p w14:paraId="27EB2DC2" w14:textId="77777777" w:rsidR="00051C43" w:rsidRPr="00CD77F5" w:rsidRDefault="00051C43" w:rsidP="004900C2">
      <w:pPr>
        <w:pStyle w:val="Listlevel1"/>
        <w:spacing w:before="0"/>
        <w:ind w:left="567" w:hanging="567"/>
        <w:rPr>
          <w:sz w:val="22"/>
          <w:szCs w:val="22"/>
          <w:lang w:val="es-ES_tradnl"/>
        </w:rPr>
      </w:pPr>
      <w:r w:rsidRPr="00CD77F5">
        <w:rPr>
          <w:sz w:val="22"/>
          <w:szCs w:val="22"/>
          <w:lang w:val="es-ES_tradnl"/>
        </w:rPr>
        <w:t>-</w:t>
      </w:r>
      <w:r w:rsidRPr="00CD77F5">
        <w:rPr>
          <w:sz w:val="22"/>
          <w:szCs w:val="22"/>
          <w:lang w:val="es-ES_tradnl"/>
        </w:rPr>
        <w:tab/>
      </w:r>
      <w:r w:rsidR="009E46A2" w:rsidRPr="00CD77F5">
        <w:rPr>
          <w:sz w:val="22"/>
          <w:szCs w:val="22"/>
          <w:lang w:val="es-ES_tradnl"/>
        </w:rPr>
        <w:t xml:space="preserve">si tiene </w:t>
      </w:r>
      <w:r w:rsidR="009E46A2" w:rsidRPr="00CD77F5">
        <w:rPr>
          <w:rStyle w:val="Strong"/>
          <w:b w:val="0"/>
          <w:sz w:val="22"/>
          <w:szCs w:val="22"/>
          <w:lang w:val="es-ES_tradnl"/>
        </w:rPr>
        <w:t>tuberculosis (TB) pulmonar</w:t>
      </w:r>
      <w:r w:rsidR="009E46A2" w:rsidRPr="00CD77F5">
        <w:rPr>
          <w:sz w:val="22"/>
          <w:szCs w:val="22"/>
          <w:lang w:val="es-ES_tradnl"/>
        </w:rPr>
        <w:t xml:space="preserve"> o cualquier otra infección desde hace tiempo o que no haya sido tratada</w:t>
      </w:r>
      <w:r w:rsidR="00D30ECE" w:rsidRPr="00CD77F5">
        <w:rPr>
          <w:sz w:val="22"/>
          <w:szCs w:val="22"/>
          <w:lang w:val="es-ES_tradnl"/>
        </w:rPr>
        <w:t>.</w:t>
      </w:r>
    </w:p>
    <w:p w14:paraId="0447215B" w14:textId="77777777" w:rsidR="00A83A6E" w:rsidRPr="00CD77F5" w:rsidRDefault="00A83A6E" w:rsidP="004900C2">
      <w:pPr>
        <w:pStyle w:val="Listlevel1"/>
        <w:spacing w:before="0"/>
        <w:ind w:left="0" w:firstLine="0"/>
        <w:rPr>
          <w:sz w:val="22"/>
          <w:szCs w:val="22"/>
          <w:lang w:val="es-ES_tradnl"/>
        </w:rPr>
      </w:pPr>
    </w:p>
    <w:p w14:paraId="37D7442D" w14:textId="77777777" w:rsidR="00A83A6E" w:rsidRPr="00CD77F5" w:rsidRDefault="00A83A6E" w:rsidP="004900C2">
      <w:pPr>
        <w:pStyle w:val="Text"/>
        <w:keepNext/>
        <w:spacing w:before="0"/>
        <w:jc w:val="left"/>
        <w:rPr>
          <w:b/>
          <w:sz w:val="22"/>
          <w:szCs w:val="22"/>
          <w:lang w:val="es-ES_tradnl"/>
        </w:rPr>
      </w:pPr>
      <w:r w:rsidRPr="00CD77F5">
        <w:rPr>
          <w:b/>
          <w:sz w:val="22"/>
          <w:szCs w:val="22"/>
          <w:lang w:val="es-ES_tradnl"/>
        </w:rPr>
        <w:t>Dur</w:t>
      </w:r>
      <w:r w:rsidR="009E46A2" w:rsidRPr="00CD77F5">
        <w:rPr>
          <w:b/>
          <w:sz w:val="22"/>
          <w:szCs w:val="22"/>
          <w:lang w:val="es-ES_tradnl"/>
        </w:rPr>
        <w:t>ante el tratamiento con</w:t>
      </w:r>
      <w:r w:rsidRPr="00CD77F5">
        <w:rPr>
          <w:b/>
          <w:sz w:val="22"/>
          <w:szCs w:val="22"/>
          <w:lang w:val="es-ES_tradnl"/>
        </w:rPr>
        <w:t xml:space="preserve"> Enerzair Breezhaler</w:t>
      </w:r>
    </w:p>
    <w:p w14:paraId="585F3AF4" w14:textId="2C88082E" w:rsidR="00A83A6E" w:rsidRPr="00CD77F5" w:rsidRDefault="009E46A2" w:rsidP="004900C2">
      <w:pPr>
        <w:pStyle w:val="Listlevel1"/>
        <w:keepNext/>
        <w:spacing w:before="0"/>
        <w:ind w:left="0" w:firstLine="0"/>
        <w:rPr>
          <w:sz w:val="22"/>
          <w:szCs w:val="22"/>
          <w:lang w:val="es-ES_tradnl"/>
        </w:rPr>
      </w:pPr>
      <w:r w:rsidRPr="00CD77F5">
        <w:rPr>
          <w:b/>
          <w:sz w:val="22"/>
          <w:szCs w:val="22"/>
          <w:lang w:val="es-ES_tradnl"/>
        </w:rPr>
        <w:t xml:space="preserve">Interrumpa el uso de este medicamento y </w:t>
      </w:r>
      <w:r w:rsidR="007366C6" w:rsidRPr="00CD77F5">
        <w:rPr>
          <w:b/>
          <w:sz w:val="22"/>
          <w:szCs w:val="22"/>
          <w:lang w:val="es-ES_tradnl"/>
        </w:rPr>
        <w:t>obtenga</w:t>
      </w:r>
      <w:r w:rsidRPr="00CD77F5">
        <w:rPr>
          <w:b/>
          <w:sz w:val="22"/>
          <w:szCs w:val="22"/>
          <w:lang w:val="es-ES_tradnl"/>
        </w:rPr>
        <w:t xml:space="preserve"> ayuda médica inmediatamente</w:t>
      </w:r>
      <w:r w:rsidR="00A83A6E" w:rsidRPr="00CD77F5">
        <w:rPr>
          <w:sz w:val="22"/>
          <w:szCs w:val="22"/>
          <w:lang w:val="es-ES_tradnl"/>
        </w:rPr>
        <w:t xml:space="preserve"> </w:t>
      </w:r>
      <w:r w:rsidRPr="00CD77F5">
        <w:rPr>
          <w:sz w:val="22"/>
          <w:szCs w:val="22"/>
          <w:lang w:val="es-ES_tradnl"/>
        </w:rPr>
        <w:t xml:space="preserve">si </w:t>
      </w:r>
      <w:r w:rsidR="007366C6" w:rsidRPr="00CD77F5">
        <w:rPr>
          <w:sz w:val="22"/>
          <w:szCs w:val="22"/>
          <w:lang w:val="es-ES_tradnl"/>
        </w:rPr>
        <w:t>padece</w:t>
      </w:r>
      <w:r w:rsidRPr="00CD77F5">
        <w:rPr>
          <w:sz w:val="22"/>
          <w:szCs w:val="22"/>
          <w:lang w:val="es-ES_tradnl"/>
        </w:rPr>
        <w:t xml:space="preserve"> cualquiera de las siguientes situaciones</w:t>
      </w:r>
      <w:r w:rsidR="00A83A6E" w:rsidRPr="00CD77F5">
        <w:rPr>
          <w:sz w:val="22"/>
          <w:szCs w:val="22"/>
          <w:lang w:val="es-ES_tradnl"/>
        </w:rPr>
        <w:t>:</w:t>
      </w:r>
    </w:p>
    <w:p w14:paraId="58657CDA" w14:textId="3816707D" w:rsidR="00A83A6E" w:rsidRPr="00CD77F5" w:rsidRDefault="009E46A2" w:rsidP="004900C2">
      <w:pPr>
        <w:pStyle w:val="Listlevel1"/>
        <w:numPr>
          <w:ilvl w:val="0"/>
          <w:numId w:val="6"/>
        </w:numPr>
        <w:spacing w:before="0"/>
        <w:ind w:left="567" w:hanging="567"/>
        <w:rPr>
          <w:sz w:val="22"/>
          <w:szCs w:val="22"/>
          <w:lang w:val="es-ES_tradnl"/>
        </w:rPr>
      </w:pPr>
      <w:r w:rsidRPr="00CD77F5">
        <w:rPr>
          <w:sz w:val="22"/>
          <w:szCs w:val="22"/>
          <w:lang w:val="es-ES_tradnl"/>
        </w:rPr>
        <w:t>opresión en el pecho, tos</w:t>
      </w:r>
      <w:r w:rsidR="00D10906" w:rsidRPr="00CD77F5">
        <w:rPr>
          <w:sz w:val="22"/>
          <w:szCs w:val="22"/>
          <w:lang w:val="es-ES_tradnl"/>
        </w:rPr>
        <w:t>,</w:t>
      </w:r>
      <w:r w:rsidRPr="00CD77F5">
        <w:rPr>
          <w:sz w:val="22"/>
          <w:szCs w:val="22"/>
          <w:lang w:val="es-ES_tradnl"/>
        </w:rPr>
        <w:t xml:space="preserve"> sibilancias o </w:t>
      </w:r>
      <w:r w:rsidR="00D10906" w:rsidRPr="00CD77F5">
        <w:rPr>
          <w:sz w:val="22"/>
          <w:szCs w:val="22"/>
          <w:lang w:val="es-ES_tradnl"/>
        </w:rPr>
        <w:t xml:space="preserve">dificultad para respirar inmediatamente después de usar </w:t>
      </w:r>
      <w:r w:rsidR="00A83A6E" w:rsidRPr="00CD77F5">
        <w:rPr>
          <w:sz w:val="22"/>
          <w:szCs w:val="22"/>
          <w:lang w:val="es-ES_tradnl"/>
        </w:rPr>
        <w:t>Enerzair Breezhaler (sign</w:t>
      </w:r>
      <w:r w:rsidR="00D10906" w:rsidRPr="00CD77F5">
        <w:rPr>
          <w:sz w:val="22"/>
          <w:szCs w:val="22"/>
          <w:lang w:val="es-ES_tradnl"/>
        </w:rPr>
        <w:t>o</w:t>
      </w:r>
      <w:r w:rsidR="000904C4" w:rsidRPr="00CD77F5">
        <w:rPr>
          <w:sz w:val="22"/>
          <w:szCs w:val="22"/>
          <w:lang w:val="es-ES_tradnl"/>
        </w:rPr>
        <w:t xml:space="preserve">s </w:t>
      </w:r>
      <w:r w:rsidR="00D10906" w:rsidRPr="00CD77F5">
        <w:rPr>
          <w:sz w:val="22"/>
          <w:szCs w:val="22"/>
          <w:lang w:val="es-ES_tradnl"/>
        </w:rPr>
        <w:t xml:space="preserve">de </w:t>
      </w:r>
      <w:r w:rsidR="007366C6" w:rsidRPr="00CD77F5">
        <w:rPr>
          <w:sz w:val="22"/>
          <w:szCs w:val="22"/>
          <w:lang w:val="es-ES_tradnl"/>
        </w:rPr>
        <w:t>que el medicamento inesperadamente</w:t>
      </w:r>
      <w:r w:rsidR="00BD4CAB" w:rsidRPr="00CD77F5">
        <w:rPr>
          <w:sz w:val="22"/>
          <w:szCs w:val="22"/>
          <w:lang w:val="es-ES_tradnl"/>
        </w:rPr>
        <w:t xml:space="preserve"> estrecha</w:t>
      </w:r>
      <w:r w:rsidR="00751D22" w:rsidRPr="00CD77F5">
        <w:rPr>
          <w:sz w:val="22"/>
          <w:szCs w:val="22"/>
          <w:lang w:val="es-ES_tradnl"/>
        </w:rPr>
        <w:t xml:space="preserve"> las vías respiratorias, conocido</w:t>
      </w:r>
      <w:r w:rsidR="007366C6" w:rsidRPr="00CD77F5">
        <w:rPr>
          <w:sz w:val="22"/>
          <w:szCs w:val="22"/>
          <w:lang w:val="es-ES_tradnl"/>
        </w:rPr>
        <w:t xml:space="preserve"> </w:t>
      </w:r>
      <w:r w:rsidR="00751D22" w:rsidRPr="00CD77F5">
        <w:rPr>
          <w:sz w:val="22"/>
          <w:szCs w:val="22"/>
          <w:lang w:val="es-ES_tradnl"/>
        </w:rPr>
        <w:t xml:space="preserve">como </w:t>
      </w:r>
      <w:r w:rsidR="00D10906" w:rsidRPr="00CD77F5">
        <w:rPr>
          <w:sz w:val="22"/>
          <w:szCs w:val="22"/>
          <w:lang w:val="es-ES_tradnl"/>
        </w:rPr>
        <w:t>broncoespasmo paradójico</w:t>
      </w:r>
      <w:r w:rsidR="000904C4" w:rsidRPr="00CD77F5">
        <w:rPr>
          <w:sz w:val="22"/>
          <w:szCs w:val="22"/>
          <w:lang w:val="es-ES_tradnl"/>
        </w:rPr>
        <w:t>)</w:t>
      </w:r>
      <w:r w:rsidR="00D30ECE" w:rsidRPr="00CD77F5">
        <w:rPr>
          <w:sz w:val="22"/>
          <w:szCs w:val="22"/>
          <w:lang w:val="es-ES_tradnl"/>
        </w:rPr>
        <w:t>,</w:t>
      </w:r>
    </w:p>
    <w:p w14:paraId="4873ABB5" w14:textId="77777777" w:rsidR="00A83A6E" w:rsidRPr="00CD77F5" w:rsidRDefault="00D10906" w:rsidP="004900C2">
      <w:pPr>
        <w:pStyle w:val="Listlevel1"/>
        <w:numPr>
          <w:ilvl w:val="0"/>
          <w:numId w:val="6"/>
        </w:numPr>
        <w:spacing w:before="0"/>
        <w:ind w:left="567" w:hanging="567"/>
        <w:rPr>
          <w:sz w:val="22"/>
          <w:szCs w:val="22"/>
          <w:lang w:val="es-ES_tradnl"/>
        </w:rPr>
      </w:pPr>
      <w:r w:rsidRPr="00CD77F5">
        <w:rPr>
          <w:sz w:val="22"/>
          <w:szCs w:val="22"/>
          <w:lang w:val="es-ES_tradnl"/>
        </w:rPr>
        <w:t>dificultad para respirar o tragar, hinchazón de la lengua, labios o cara, erupción cutánea, picazón y urticaria (signos de una reacción alérgica)</w:t>
      </w:r>
      <w:r w:rsidR="00D30ECE" w:rsidRPr="00CD77F5">
        <w:rPr>
          <w:sz w:val="22"/>
          <w:szCs w:val="22"/>
          <w:lang w:val="es-ES_tradnl"/>
        </w:rPr>
        <w:t>,</w:t>
      </w:r>
    </w:p>
    <w:p w14:paraId="188F29E7" w14:textId="62643ECD" w:rsidR="00A83A6E" w:rsidRPr="00CD77F5" w:rsidRDefault="00D10906" w:rsidP="004900C2">
      <w:pPr>
        <w:pStyle w:val="Listlevel1"/>
        <w:numPr>
          <w:ilvl w:val="0"/>
          <w:numId w:val="6"/>
        </w:numPr>
        <w:spacing w:before="0"/>
        <w:ind w:left="567" w:hanging="567"/>
        <w:rPr>
          <w:sz w:val="22"/>
          <w:szCs w:val="22"/>
          <w:lang w:val="es-ES_tradnl"/>
        </w:rPr>
      </w:pPr>
      <w:r w:rsidRPr="00CD77F5">
        <w:rPr>
          <w:sz w:val="22"/>
          <w:szCs w:val="22"/>
          <w:lang w:val="es-ES_tradnl"/>
        </w:rPr>
        <w:t xml:space="preserve">dolor o molestia en los ojos, visión borrosa pasajera, halos visuales </w:t>
      </w:r>
      <w:r w:rsidR="00751D22" w:rsidRPr="00CD77F5">
        <w:rPr>
          <w:sz w:val="22"/>
          <w:szCs w:val="22"/>
          <w:lang w:val="es-ES_tradnl"/>
        </w:rPr>
        <w:t xml:space="preserve">(círculos brillantes alrededor de la luz) </w:t>
      </w:r>
      <w:r w:rsidRPr="00CD77F5">
        <w:rPr>
          <w:sz w:val="22"/>
          <w:szCs w:val="22"/>
          <w:lang w:val="es-ES_tradnl"/>
        </w:rPr>
        <w:t xml:space="preserve">o imágenes coloreadas en asociación con enrojecimiento de los ojos (signos de un ataque de glaucoma de ángulo </w:t>
      </w:r>
      <w:r w:rsidR="00A66A0F" w:rsidRPr="00CD77F5">
        <w:rPr>
          <w:sz w:val="22"/>
          <w:szCs w:val="22"/>
          <w:lang w:val="es-ES_tradnl"/>
        </w:rPr>
        <w:t>estrecho</w:t>
      </w:r>
      <w:r w:rsidRPr="00CD77F5">
        <w:rPr>
          <w:sz w:val="22"/>
          <w:szCs w:val="22"/>
          <w:lang w:val="es-ES_tradnl"/>
        </w:rPr>
        <w:t>).</w:t>
      </w:r>
    </w:p>
    <w:p w14:paraId="47475304" w14:textId="77777777" w:rsidR="000904C4" w:rsidRPr="00CD77F5" w:rsidRDefault="000904C4" w:rsidP="004900C2">
      <w:pPr>
        <w:pStyle w:val="Listlevel1"/>
        <w:spacing w:before="0"/>
        <w:ind w:left="0" w:firstLine="0"/>
        <w:rPr>
          <w:sz w:val="22"/>
          <w:szCs w:val="22"/>
          <w:lang w:val="es-ES_tradnl"/>
        </w:rPr>
      </w:pPr>
    </w:p>
    <w:p w14:paraId="1648A0F7" w14:textId="77777777" w:rsidR="00A83A6E" w:rsidRPr="00CD77F5" w:rsidRDefault="00D10906" w:rsidP="004900C2">
      <w:pPr>
        <w:pStyle w:val="Nottoc-headings"/>
        <w:keepLines w:val="0"/>
        <w:spacing w:before="0" w:after="0"/>
        <w:rPr>
          <w:rFonts w:ascii="Times New Roman" w:hAnsi="Times New Roman" w:cs="Times New Roman"/>
          <w:sz w:val="22"/>
          <w:szCs w:val="22"/>
          <w:lang w:val="es-ES_tradnl"/>
        </w:rPr>
      </w:pPr>
      <w:r w:rsidRPr="00CD77F5">
        <w:rPr>
          <w:rFonts w:ascii="Times New Roman" w:hAnsi="Times New Roman" w:cs="Times New Roman"/>
          <w:sz w:val="22"/>
          <w:szCs w:val="22"/>
          <w:lang w:val="es-ES_tradnl"/>
        </w:rPr>
        <w:t>Niños y adolescentes</w:t>
      </w:r>
    </w:p>
    <w:p w14:paraId="7B53D568" w14:textId="77777777" w:rsidR="00A83A6E" w:rsidRPr="00CD77F5" w:rsidRDefault="0029268F" w:rsidP="004900C2">
      <w:pPr>
        <w:pStyle w:val="Text"/>
        <w:spacing w:before="0"/>
        <w:jc w:val="left"/>
        <w:rPr>
          <w:sz w:val="22"/>
          <w:szCs w:val="22"/>
          <w:lang w:val="es-ES_tradnl"/>
        </w:rPr>
      </w:pPr>
      <w:r w:rsidRPr="00CD77F5">
        <w:rPr>
          <w:rFonts w:eastAsia="MS Gothic"/>
          <w:bCs/>
          <w:sz w:val="22"/>
          <w:szCs w:val="22"/>
          <w:lang w:val="es-ES_tradnl" w:eastAsia="ja-JP"/>
        </w:rPr>
        <w:t xml:space="preserve">No administre este medicamento a niños o adolescentes </w:t>
      </w:r>
      <w:r w:rsidR="00D258EB" w:rsidRPr="00CD77F5">
        <w:rPr>
          <w:rFonts w:eastAsia="MS Gothic"/>
          <w:bCs/>
          <w:sz w:val="22"/>
          <w:szCs w:val="22"/>
          <w:lang w:val="es-ES_tradnl" w:eastAsia="ja-JP"/>
        </w:rPr>
        <w:t>(</w:t>
      </w:r>
      <w:r w:rsidRPr="00CD77F5">
        <w:rPr>
          <w:rFonts w:eastAsia="MS Gothic"/>
          <w:bCs/>
          <w:sz w:val="22"/>
          <w:szCs w:val="22"/>
          <w:lang w:val="es-ES_tradnl" w:eastAsia="ja-JP"/>
        </w:rPr>
        <w:t>menores de 18 años de edad</w:t>
      </w:r>
      <w:r w:rsidR="00D258EB" w:rsidRPr="00CD77F5">
        <w:rPr>
          <w:rFonts w:eastAsia="MS Gothic"/>
          <w:bCs/>
          <w:sz w:val="22"/>
          <w:szCs w:val="22"/>
          <w:lang w:val="es-ES_tradnl" w:eastAsia="ja-JP"/>
        </w:rPr>
        <w:t>)</w:t>
      </w:r>
      <w:r w:rsidR="00751D22" w:rsidRPr="00CD77F5">
        <w:rPr>
          <w:rFonts w:eastAsia="MS Gothic"/>
          <w:bCs/>
          <w:sz w:val="22"/>
          <w:szCs w:val="22"/>
          <w:lang w:val="es-ES_tradnl" w:eastAsia="ja-JP"/>
        </w:rPr>
        <w:t xml:space="preserve"> porque no se ha estudiado en este grupo de edad</w:t>
      </w:r>
      <w:r w:rsidRPr="00CD77F5">
        <w:rPr>
          <w:rFonts w:eastAsia="MS Gothic"/>
          <w:bCs/>
          <w:sz w:val="22"/>
          <w:szCs w:val="22"/>
          <w:lang w:val="es-ES_tradnl" w:eastAsia="ja-JP"/>
        </w:rPr>
        <w:t>.</w:t>
      </w:r>
    </w:p>
    <w:p w14:paraId="5A2EE107" w14:textId="77777777" w:rsidR="00A83A6E" w:rsidRPr="00CD77F5" w:rsidRDefault="00A83A6E" w:rsidP="004900C2">
      <w:pPr>
        <w:pStyle w:val="Text"/>
        <w:spacing w:before="0"/>
        <w:jc w:val="left"/>
        <w:rPr>
          <w:bCs/>
          <w:color w:val="000000"/>
          <w:sz w:val="22"/>
          <w:szCs w:val="22"/>
          <w:lang w:val="es-ES_tradnl"/>
        </w:rPr>
      </w:pPr>
    </w:p>
    <w:p w14:paraId="537BB943" w14:textId="77777777" w:rsidR="00A83A6E" w:rsidRPr="00CD77F5" w:rsidRDefault="00A83A6E" w:rsidP="004900C2">
      <w:pPr>
        <w:pStyle w:val="Nottoc-headings"/>
        <w:keepLines w:val="0"/>
        <w:spacing w:before="0" w:after="0"/>
        <w:rPr>
          <w:rFonts w:ascii="Times New Roman" w:hAnsi="Times New Roman" w:cs="Times New Roman"/>
          <w:sz w:val="22"/>
          <w:szCs w:val="22"/>
          <w:lang w:val="es-ES_tradnl"/>
        </w:rPr>
      </w:pPr>
      <w:r w:rsidRPr="00CD77F5">
        <w:rPr>
          <w:rFonts w:ascii="Times New Roman" w:hAnsi="Times New Roman" w:cs="Times New Roman"/>
          <w:bCs/>
          <w:sz w:val="22"/>
          <w:szCs w:val="22"/>
          <w:lang w:val="es-ES_tradnl"/>
        </w:rPr>
        <w:t>Ot</w:t>
      </w:r>
      <w:r w:rsidR="0029268F" w:rsidRPr="00CD77F5">
        <w:rPr>
          <w:rFonts w:ascii="Times New Roman" w:hAnsi="Times New Roman" w:cs="Times New Roman"/>
          <w:bCs/>
          <w:sz w:val="22"/>
          <w:szCs w:val="22"/>
          <w:lang w:val="es-ES_tradnl"/>
        </w:rPr>
        <w:t>ros medicamentos y</w:t>
      </w:r>
      <w:r w:rsidRPr="00CD77F5">
        <w:rPr>
          <w:rFonts w:ascii="Times New Roman" w:hAnsi="Times New Roman" w:cs="Times New Roman"/>
          <w:bCs/>
          <w:sz w:val="22"/>
          <w:szCs w:val="22"/>
          <w:lang w:val="es-ES_tradnl"/>
        </w:rPr>
        <w:t xml:space="preserve"> Enerzair Breezhaler</w:t>
      </w:r>
    </w:p>
    <w:p w14:paraId="4C7F1283" w14:textId="77777777" w:rsidR="00A83A6E" w:rsidRPr="00CD77F5" w:rsidRDefault="0029268F" w:rsidP="004900C2">
      <w:pPr>
        <w:pStyle w:val="Listlevel1"/>
        <w:keepNext/>
        <w:keepLines/>
        <w:spacing w:before="0"/>
        <w:ind w:left="0" w:firstLine="0"/>
        <w:rPr>
          <w:sz w:val="22"/>
          <w:szCs w:val="22"/>
          <w:lang w:val="es-ES_tradnl"/>
        </w:rPr>
      </w:pPr>
      <w:r w:rsidRPr="00CD77F5">
        <w:rPr>
          <w:sz w:val="22"/>
          <w:szCs w:val="22"/>
          <w:lang w:val="es-ES_tradnl"/>
        </w:rPr>
        <w:t>Informe a su médico o farmacéutico si está utilizando, ha utilizado recientemente o pudiera tener que utilizar cualquier otro medicamento.</w:t>
      </w:r>
      <w:r w:rsidR="00A83A6E" w:rsidRPr="00CD77F5">
        <w:rPr>
          <w:sz w:val="22"/>
          <w:szCs w:val="22"/>
          <w:lang w:val="es-ES_tradnl"/>
        </w:rPr>
        <w:t xml:space="preserve"> </w:t>
      </w:r>
      <w:r w:rsidRPr="00CD77F5">
        <w:rPr>
          <w:sz w:val="22"/>
          <w:szCs w:val="22"/>
          <w:lang w:val="es-ES_tradnl"/>
        </w:rPr>
        <w:t>En particular</w:t>
      </w:r>
      <w:r w:rsidR="00446282" w:rsidRPr="00CD77F5">
        <w:rPr>
          <w:sz w:val="22"/>
          <w:szCs w:val="22"/>
          <w:lang w:val="es-ES_tradnl"/>
        </w:rPr>
        <w:t xml:space="preserve">, </w:t>
      </w:r>
      <w:r w:rsidRPr="00CD77F5">
        <w:rPr>
          <w:sz w:val="22"/>
          <w:szCs w:val="22"/>
          <w:lang w:val="es-ES_tradnl"/>
        </w:rPr>
        <w:t>informe a su médico o farmacéutico si está usando:</w:t>
      </w:r>
    </w:p>
    <w:p w14:paraId="41F5F6E5" w14:textId="461666C4" w:rsidR="00751D22" w:rsidRPr="00CD77F5" w:rsidRDefault="00751D22" w:rsidP="004900C2">
      <w:pPr>
        <w:pStyle w:val="Listlevel1"/>
        <w:numPr>
          <w:ilvl w:val="0"/>
          <w:numId w:val="6"/>
        </w:numPr>
        <w:spacing w:before="0"/>
        <w:ind w:left="567" w:hanging="567"/>
        <w:rPr>
          <w:sz w:val="22"/>
          <w:szCs w:val="22"/>
          <w:lang w:val="es-ES_tradnl"/>
        </w:rPr>
      </w:pPr>
      <w:r w:rsidRPr="00CD77F5">
        <w:rPr>
          <w:sz w:val="22"/>
          <w:szCs w:val="22"/>
          <w:lang w:val="es-ES_tradnl"/>
        </w:rPr>
        <w:t>medicamentos que disminuyen la cantidad de potasio en la sangre. Estos incluyen diuréticos (que aumentan la producción de orina y pueden usarse para tratar la presión sanguínea elevada, p.ej. hidroclorotiazida), otros broncodilatado</w:t>
      </w:r>
      <w:r w:rsidR="00CF1548" w:rsidRPr="00CD77F5">
        <w:rPr>
          <w:sz w:val="22"/>
          <w:szCs w:val="22"/>
          <w:lang w:val="es-ES_tradnl"/>
        </w:rPr>
        <w:t>res como las metilxantinas usado</w:t>
      </w:r>
      <w:r w:rsidRPr="00CD77F5">
        <w:rPr>
          <w:sz w:val="22"/>
          <w:szCs w:val="22"/>
          <w:lang w:val="es-ES_tradnl"/>
        </w:rPr>
        <w:t>s para trastornos respiratorios (p.ej</w:t>
      </w:r>
      <w:r w:rsidR="00F9535C" w:rsidRPr="00CD77F5">
        <w:rPr>
          <w:sz w:val="22"/>
          <w:szCs w:val="22"/>
          <w:lang w:val="es-ES_tradnl"/>
        </w:rPr>
        <w:t>.</w:t>
      </w:r>
      <w:r w:rsidRPr="00CD77F5">
        <w:rPr>
          <w:sz w:val="22"/>
          <w:szCs w:val="22"/>
          <w:lang w:val="es-ES_tradnl"/>
        </w:rPr>
        <w:t xml:space="preserve"> teofilina) o corticosteroides (p.ej. prednisolona).</w:t>
      </w:r>
    </w:p>
    <w:p w14:paraId="140D77BA" w14:textId="77777777" w:rsidR="00A83A6E" w:rsidRPr="00CD77F5" w:rsidRDefault="0029268F" w:rsidP="004900C2">
      <w:pPr>
        <w:pStyle w:val="Listlevel1"/>
        <w:numPr>
          <w:ilvl w:val="0"/>
          <w:numId w:val="6"/>
        </w:numPr>
        <w:spacing w:before="0"/>
        <w:ind w:left="567" w:hanging="567"/>
        <w:rPr>
          <w:sz w:val="22"/>
          <w:szCs w:val="22"/>
          <w:lang w:val="es-ES_tradnl"/>
        </w:rPr>
      </w:pPr>
      <w:r w:rsidRPr="00CD77F5">
        <w:rPr>
          <w:sz w:val="22"/>
          <w:szCs w:val="22"/>
          <w:lang w:val="es-ES_tradnl"/>
        </w:rPr>
        <w:t>antidepresivos tricíclicos o inhibidores de la monoaminooxidasa</w:t>
      </w:r>
      <w:r w:rsidR="00C94787" w:rsidRPr="00CD77F5">
        <w:rPr>
          <w:sz w:val="22"/>
          <w:szCs w:val="22"/>
          <w:lang w:val="es-ES_tradnl"/>
        </w:rPr>
        <w:t xml:space="preserve"> </w:t>
      </w:r>
      <w:r w:rsidR="002D7F4A" w:rsidRPr="00CD77F5">
        <w:rPr>
          <w:sz w:val="22"/>
          <w:szCs w:val="22"/>
          <w:lang w:val="es-ES_tradnl"/>
        </w:rPr>
        <w:t>(</w:t>
      </w:r>
      <w:r w:rsidR="00A83A6E" w:rsidRPr="00CD77F5">
        <w:rPr>
          <w:sz w:val="22"/>
          <w:szCs w:val="22"/>
          <w:lang w:val="es-ES_tradnl"/>
        </w:rPr>
        <w:t>medic</w:t>
      </w:r>
      <w:r w:rsidRPr="00CD77F5">
        <w:rPr>
          <w:sz w:val="22"/>
          <w:szCs w:val="22"/>
          <w:lang w:val="es-ES_tradnl"/>
        </w:rPr>
        <w:t>amentos utilizados para el tratamiento de la depresión</w:t>
      </w:r>
      <w:r w:rsidR="00A83A6E" w:rsidRPr="00CD77F5">
        <w:rPr>
          <w:sz w:val="22"/>
          <w:szCs w:val="22"/>
          <w:lang w:val="es-ES_tradnl"/>
        </w:rPr>
        <w:t>)</w:t>
      </w:r>
      <w:r w:rsidR="00446282" w:rsidRPr="00CD77F5">
        <w:rPr>
          <w:sz w:val="22"/>
          <w:szCs w:val="22"/>
          <w:lang w:val="es-ES_tradnl"/>
        </w:rPr>
        <w:t>.</w:t>
      </w:r>
    </w:p>
    <w:p w14:paraId="63B6C773" w14:textId="77777777" w:rsidR="00A83A6E" w:rsidRPr="00CD77F5" w:rsidRDefault="0029268F" w:rsidP="004900C2">
      <w:pPr>
        <w:pStyle w:val="Listlevel1"/>
        <w:numPr>
          <w:ilvl w:val="0"/>
          <w:numId w:val="6"/>
        </w:numPr>
        <w:spacing w:before="0"/>
        <w:ind w:left="567" w:hanging="567"/>
        <w:rPr>
          <w:sz w:val="22"/>
          <w:szCs w:val="22"/>
          <w:lang w:val="es-ES_tradnl"/>
        </w:rPr>
      </w:pPr>
      <w:r w:rsidRPr="00CD77F5">
        <w:rPr>
          <w:sz w:val="22"/>
          <w:szCs w:val="22"/>
          <w:lang w:val="es-ES_tradnl"/>
        </w:rPr>
        <w:t xml:space="preserve">cualquier medicamento que pueda ser similar a </w:t>
      </w:r>
      <w:r w:rsidR="00A83A6E" w:rsidRPr="00CD77F5">
        <w:rPr>
          <w:sz w:val="22"/>
          <w:szCs w:val="22"/>
          <w:lang w:val="es-ES_tradnl"/>
        </w:rPr>
        <w:t>Enerzair Breezhaler (</w:t>
      </w:r>
      <w:r w:rsidRPr="00CD77F5">
        <w:rPr>
          <w:sz w:val="22"/>
          <w:szCs w:val="22"/>
          <w:lang w:val="es-ES_tradnl"/>
        </w:rPr>
        <w:t>que contengan sustancias activas parecidas</w:t>
      </w:r>
      <w:r w:rsidR="00A83A6E" w:rsidRPr="00CD77F5">
        <w:rPr>
          <w:sz w:val="22"/>
          <w:szCs w:val="22"/>
          <w:lang w:val="es-ES_tradnl"/>
        </w:rPr>
        <w:t xml:space="preserve">); </w:t>
      </w:r>
      <w:r w:rsidRPr="00CD77F5">
        <w:rPr>
          <w:sz w:val="22"/>
          <w:szCs w:val="22"/>
          <w:lang w:val="es-ES_tradnl"/>
        </w:rPr>
        <w:t>puesto que su utilizaci</w:t>
      </w:r>
      <w:r w:rsidR="0094587D" w:rsidRPr="00CD77F5">
        <w:rPr>
          <w:sz w:val="22"/>
          <w:szCs w:val="22"/>
          <w:lang w:val="es-ES_tradnl"/>
        </w:rPr>
        <w:t>ó</w:t>
      </w:r>
      <w:r w:rsidRPr="00CD77F5">
        <w:rPr>
          <w:sz w:val="22"/>
          <w:szCs w:val="22"/>
          <w:lang w:val="es-ES_tradnl"/>
        </w:rPr>
        <w:t>n conjunta puede aumentar el riesgo de efectos adversos</w:t>
      </w:r>
      <w:r w:rsidR="00446282" w:rsidRPr="00CD77F5">
        <w:rPr>
          <w:sz w:val="22"/>
          <w:szCs w:val="22"/>
          <w:lang w:val="es-ES_tradnl"/>
        </w:rPr>
        <w:t>.</w:t>
      </w:r>
    </w:p>
    <w:p w14:paraId="253AC9EB" w14:textId="77777777" w:rsidR="00A83A6E" w:rsidRPr="00CD77F5" w:rsidRDefault="0029268F" w:rsidP="004900C2">
      <w:pPr>
        <w:pStyle w:val="Listlevel1"/>
        <w:numPr>
          <w:ilvl w:val="0"/>
          <w:numId w:val="6"/>
        </w:numPr>
        <w:spacing w:before="0"/>
        <w:ind w:left="567" w:hanging="567"/>
        <w:rPr>
          <w:sz w:val="22"/>
          <w:szCs w:val="22"/>
          <w:lang w:val="es-ES_tradnl"/>
        </w:rPr>
      </w:pPr>
      <w:r w:rsidRPr="00CD77F5">
        <w:rPr>
          <w:sz w:val="22"/>
          <w:szCs w:val="22"/>
          <w:lang w:val="es-ES_tradnl"/>
        </w:rPr>
        <w:lastRenderedPageBreak/>
        <w:t xml:space="preserve">medicamentos denominados betabloqueantes que se pueden utilizar para la presión sanguínea elevada u otros problemas del corazón (como es propranolol), o para </w:t>
      </w:r>
      <w:r w:rsidR="00BB4F62" w:rsidRPr="00CD77F5">
        <w:rPr>
          <w:sz w:val="22"/>
          <w:szCs w:val="22"/>
          <w:lang w:val="es-ES_tradnl"/>
        </w:rPr>
        <w:t xml:space="preserve">tratar el </w:t>
      </w:r>
      <w:r w:rsidRPr="00CD77F5">
        <w:rPr>
          <w:sz w:val="22"/>
          <w:szCs w:val="22"/>
          <w:lang w:val="es-ES_tradnl"/>
        </w:rPr>
        <w:t>glaucoma (</w:t>
      </w:r>
      <w:r w:rsidR="00BB4F62" w:rsidRPr="00CD77F5">
        <w:rPr>
          <w:sz w:val="22"/>
          <w:szCs w:val="22"/>
          <w:lang w:val="es-ES_tradnl"/>
        </w:rPr>
        <w:t>p.ej.</w:t>
      </w:r>
      <w:r w:rsidRPr="00CD77F5">
        <w:rPr>
          <w:sz w:val="22"/>
          <w:szCs w:val="22"/>
          <w:lang w:val="es-ES_tradnl"/>
        </w:rPr>
        <w:t xml:space="preserve"> timolol)</w:t>
      </w:r>
      <w:r w:rsidR="00BB4F62" w:rsidRPr="00CD77F5">
        <w:rPr>
          <w:sz w:val="22"/>
          <w:szCs w:val="22"/>
          <w:lang w:val="es-ES_tradnl"/>
        </w:rPr>
        <w:t>.</w:t>
      </w:r>
    </w:p>
    <w:p w14:paraId="5B611011" w14:textId="77777777" w:rsidR="00A83A6E" w:rsidRPr="00CD77F5" w:rsidRDefault="00C94787" w:rsidP="004900C2">
      <w:pPr>
        <w:pStyle w:val="Listlevel1"/>
        <w:numPr>
          <w:ilvl w:val="0"/>
          <w:numId w:val="6"/>
        </w:numPr>
        <w:spacing w:before="0"/>
        <w:ind w:left="567" w:hanging="567"/>
        <w:rPr>
          <w:sz w:val="22"/>
          <w:szCs w:val="22"/>
          <w:lang w:val="es-ES_tradnl"/>
        </w:rPr>
      </w:pPr>
      <w:r w:rsidRPr="00CD77F5">
        <w:rPr>
          <w:sz w:val="22"/>
          <w:szCs w:val="22"/>
          <w:lang w:val="es-ES_tradnl"/>
        </w:rPr>
        <w:t>ketoconazol o itraconazol (</w:t>
      </w:r>
      <w:r w:rsidR="00A83A6E" w:rsidRPr="00CD77F5">
        <w:rPr>
          <w:sz w:val="22"/>
          <w:szCs w:val="22"/>
          <w:lang w:val="es-ES_tradnl"/>
        </w:rPr>
        <w:t>medicin</w:t>
      </w:r>
      <w:r w:rsidR="00BB4F62" w:rsidRPr="00CD77F5">
        <w:rPr>
          <w:sz w:val="22"/>
          <w:szCs w:val="22"/>
          <w:lang w:val="es-ES_tradnl"/>
        </w:rPr>
        <w:t>as empleadas para tratar las infecciones por hongos</w:t>
      </w:r>
      <w:r w:rsidR="00A83A6E" w:rsidRPr="00CD77F5">
        <w:rPr>
          <w:sz w:val="22"/>
          <w:szCs w:val="22"/>
          <w:lang w:val="es-ES_tradnl"/>
        </w:rPr>
        <w:t>)</w:t>
      </w:r>
      <w:r w:rsidR="00237440" w:rsidRPr="00CD77F5">
        <w:rPr>
          <w:sz w:val="22"/>
          <w:szCs w:val="22"/>
          <w:lang w:val="es-ES_tradnl"/>
        </w:rPr>
        <w:t>.</w:t>
      </w:r>
    </w:p>
    <w:p w14:paraId="35B231E5" w14:textId="77777777" w:rsidR="00A83A6E" w:rsidRPr="00CD77F5" w:rsidRDefault="00BB4F62" w:rsidP="004900C2">
      <w:pPr>
        <w:pStyle w:val="Listlevel1"/>
        <w:numPr>
          <w:ilvl w:val="0"/>
          <w:numId w:val="6"/>
        </w:numPr>
        <w:spacing w:before="0"/>
        <w:ind w:left="567" w:hanging="567"/>
        <w:rPr>
          <w:sz w:val="22"/>
          <w:szCs w:val="22"/>
          <w:lang w:val="es-ES_tradnl"/>
        </w:rPr>
      </w:pPr>
      <w:r w:rsidRPr="00CD77F5">
        <w:rPr>
          <w:sz w:val="22"/>
          <w:szCs w:val="22"/>
          <w:lang w:val="es-ES_tradnl"/>
        </w:rPr>
        <w:t>ritonavir, nelfinavir o</w:t>
      </w:r>
      <w:r w:rsidR="00C94787" w:rsidRPr="00CD77F5">
        <w:rPr>
          <w:sz w:val="22"/>
          <w:szCs w:val="22"/>
          <w:lang w:val="es-ES_tradnl"/>
        </w:rPr>
        <w:t xml:space="preserve"> cobicistat (</w:t>
      </w:r>
      <w:r w:rsidR="00A83A6E" w:rsidRPr="00CD77F5">
        <w:rPr>
          <w:sz w:val="22"/>
          <w:szCs w:val="22"/>
          <w:lang w:val="es-ES_tradnl"/>
        </w:rPr>
        <w:t>medic</w:t>
      </w:r>
      <w:r w:rsidRPr="00CD77F5">
        <w:rPr>
          <w:sz w:val="22"/>
          <w:szCs w:val="22"/>
          <w:lang w:val="es-ES_tradnl"/>
        </w:rPr>
        <w:t>amentos empleados para tratar infección por VIH</w:t>
      </w:r>
      <w:r w:rsidR="00C94787" w:rsidRPr="00CD77F5">
        <w:rPr>
          <w:sz w:val="22"/>
          <w:szCs w:val="22"/>
          <w:lang w:val="es-ES_tradnl"/>
        </w:rPr>
        <w:t>)</w:t>
      </w:r>
      <w:r w:rsidR="00237440" w:rsidRPr="00CD77F5">
        <w:rPr>
          <w:sz w:val="22"/>
          <w:szCs w:val="22"/>
          <w:lang w:val="es-ES_tradnl"/>
        </w:rPr>
        <w:t>.</w:t>
      </w:r>
    </w:p>
    <w:p w14:paraId="1030F03E" w14:textId="77777777" w:rsidR="00A83A6E" w:rsidRPr="00CD77F5" w:rsidRDefault="00A83A6E" w:rsidP="004900C2">
      <w:pPr>
        <w:pStyle w:val="Text"/>
        <w:spacing w:before="0"/>
        <w:jc w:val="left"/>
        <w:rPr>
          <w:bCs/>
          <w:sz w:val="22"/>
          <w:szCs w:val="22"/>
          <w:lang w:val="es-ES_tradnl"/>
        </w:rPr>
      </w:pPr>
    </w:p>
    <w:p w14:paraId="407D2A07" w14:textId="77777777" w:rsidR="00A83A6E" w:rsidRPr="00CD77F5" w:rsidRDefault="00BB4F62" w:rsidP="004900C2">
      <w:pPr>
        <w:pStyle w:val="Nottoc-headings"/>
        <w:keepLines w:val="0"/>
        <w:spacing w:before="0" w:after="0"/>
        <w:rPr>
          <w:rFonts w:ascii="Times New Roman" w:hAnsi="Times New Roman" w:cs="Times New Roman"/>
          <w:sz w:val="22"/>
          <w:szCs w:val="22"/>
          <w:lang w:val="es-ES_tradnl"/>
        </w:rPr>
      </w:pPr>
      <w:r w:rsidRPr="00CD77F5">
        <w:rPr>
          <w:rFonts w:ascii="Times New Roman" w:hAnsi="Times New Roman" w:cs="Times New Roman"/>
          <w:sz w:val="22"/>
          <w:szCs w:val="22"/>
          <w:lang w:val="es-ES_tradnl"/>
        </w:rPr>
        <w:t>Embarazo y lactancia</w:t>
      </w:r>
    </w:p>
    <w:p w14:paraId="1CC22E87" w14:textId="77777777" w:rsidR="00A83A6E" w:rsidRPr="00CD77F5" w:rsidRDefault="00BB4F62" w:rsidP="004900C2">
      <w:pPr>
        <w:pStyle w:val="Text"/>
        <w:spacing w:before="0"/>
        <w:jc w:val="left"/>
        <w:rPr>
          <w:sz w:val="22"/>
          <w:szCs w:val="22"/>
          <w:lang w:val="es-ES_tradnl"/>
        </w:rPr>
      </w:pPr>
      <w:r w:rsidRPr="00CD77F5">
        <w:rPr>
          <w:sz w:val="22"/>
          <w:szCs w:val="22"/>
          <w:lang w:val="es-ES_tradnl"/>
        </w:rPr>
        <w:t>Si está embarazada o en periodo de lactancia, cree que podría estar embarazada o tiene intención de quedarse embarazada, consulte a su médico antes de utilizar este medicamento. Su médico le indicará si puede utilizar Enerzair Breezhaler.</w:t>
      </w:r>
    </w:p>
    <w:p w14:paraId="607FBEAB" w14:textId="77777777" w:rsidR="00BB4F62" w:rsidRPr="00CD77F5" w:rsidRDefault="00BB4F62" w:rsidP="004900C2">
      <w:pPr>
        <w:pStyle w:val="Text"/>
        <w:spacing w:before="0"/>
        <w:jc w:val="left"/>
        <w:rPr>
          <w:sz w:val="22"/>
          <w:szCs w:val="22"/>
          <w:lang w:val="es-ES_tradnl"/>
        </w:rPr>
      </w:pPr>
    </w:p>
    <w:p w14:paraId="1FC286DB" w14:textId="77777777" w:rsidR="00A83A6E" w:rsidRPr="00CD77F5" w:rsidRDefault="001C2344" w:rsidP="004900C2">
      <w:pPr>
        <w:pStyle w:val="Text"/>
        <w:keepNext/>
        <w:spacing w:before="0"/>
        <w:jc w:val="left"/>
        <w:rPr>
          <w:b/>
          <w:sz w:val="22"/>
          <w:szCs w:val="22"/>
          <w:lang w:val="es-ES_tradnl"/>
        </w:rPr>
      </w:pPr>
      <w:r w:rsidRPr="00CD77F5">
        <w:rPr>
          <w:b/>
          <w:sz w:val="22"/>
          <w:szCs w:val="22"/>
          <w:lang w:val="es-ES_tradnl"/>
        </w:rPr>
        <w:t>Conducción y uso de máquinas</w:t>
      </w:r>
    </w:p>
    <w:p w14:paraId="04BC4625" w14:textId="77777777" w:rsidR="00A83A6E" w:rsidRPr="00CD77F5" w:rsidRDefault="001C2344" w:rsidP="004900C2">
      <w:pPr>
        <w:pStyle w:val="Text"/>
        <w:spacing w:before="0"/>
        <w:jc w:val="left"/>
        <w:rPr>
          <w:sz w:val="22"/>
          <w:szCs w:val="22"/>
          <w:lang w:val="es-ES_tradnl"/>
        </w:rPr>
      </w:pPr>
      <w:r w:rsidRPr="00CD77F5">
        <w:rPr>
          <w:sz w:val="22"/>
          <w:szCs w:val="22"/>
          <w:lang w:val="es-ES_tradnl" w:bidi="th-TH"/>
        </w:rPr>
        <w:t xml:space="preserve">No es probable que </w:t>
      </w:r>
      <w:r w:rsidRPr="00CD77F5">
        <w:rPr>
          <w:sz w:val="22"/>
          <w:szCs w:val="22"/>
          <w:lang w:val="es-ES_tradnl"/>
        </w:rPr>
        <w:t>este medicamento</w:t>
      </w:r>
      <w:r w:rsidRPr="00CD77F5">
        <w:rPr>
          <w:sz w:val="22"/>
          <w:szCs w:val="22"/>
          <w:lang w:val="es-ES_tradnl" w:bidi="th-TH"/>
        </w:rPr>
        <w:t xml:space="preserve"> afecte a su capacidad para conducir y utilizar máquinas</w:t>
      </w:r>
      <w:r w:rsidR="00A83A6E" w:rsidRPr="00CD77F5">
        <w:rPr>
          <w:sz w:val="22"/>
          <w:szCs w:val="22"/>
          <w:lang w:val="es-ES_tradnl"/>
        </w:rPr>
        <w:t>.</w:t>
      </w:r>
    </w:p>
    <w:p w14:paraId="45DBB0F7" w14:textId="77777777" w:rsidR="00A83A6E" w:rsidRPr="00CD77F5" w:rsidRDefault="00A83A6E" w:rsidP="004900C2">
      <w:pPr>
        <w:pStyle w:val="Text"/>
        <w:spacing w:before="0"/>
        <w:jc w:val="left"/>
        <w:rPr>
          <w:sz w:val="22"/>
          <w:szCs w:val="22"/>
          <w:lang w:val="es-ES_tradnl"/>
        </w:rPr>
      </w:pPr>
    </w:p>
    <w:p w14:paraId="1820BE10" w14:textId="77777777" w:rsidR="00A83A6E" w:rsidRPr="00CD77F5" w:rsidRDefault="00A83A6E" w:rsidP="004900C2">
      <w:pPr>
        <w:pStyle w:val="Text"/>
        <w:keepNext/>
        <w:spacing w:before="0"/>
        <w:jc w:val="left"/>
        <w:rPr>
          <w:b/>
          <w:sz w:val="22"/>
          <w:szCs w:val="22"/>
          <w:lang w:val="es-ES_tradnl"/>
        </w:rPr>
      </w:pPr>
      <w:r w:rsidRPr="00CD77F5">
        <w:rPr>
          <w:b/>
          <w:sz w:val="22"/>
          <w:szCs w:val="22"/>
          <w:lang w:val="es-ES_tradnl"/>
        </w:rPr>
        <w:t>Enerzair Breezhaler cont</w:t>
      </w:r>
      <w:r w:rsidR="001C2344" w:rsidRPr="00CD77F5">
        <w:rPr>
          <w:b/>
          <w:sz w:val="22"/>
          <w:szCs w:val="22"/>
          <w:lang w:val="es-ES_tradnl"/>
        </w:rPr>
        <w:t>iene lactosa</w:t>
      </w:r>
    </w:p>
    <w:p w14:paraId="3B28267B" w14:textId="333C9350" w:rsidR="001C2344" w:rsidRPr="00CD77F5" w:rsidRDefault="001C2344" w:rsidP="004900C2">
      <w:pPr>
        <w:tabs>
          <w:tab w:val="clear" w:pos="567"/>
        </w:tabs>
        <w:spacing w:line="240" w:lineRule="auto"/>
        <w:rPr>
          <w:szCs w:val="22"/>
          <w:lang w:val="es-ES_tradnl"/>
        </w:rPr>
      </w:pPr>
      <w:r w:rsidRPr="00CD77F5">
        <w:rPr>
          <w:szCs w:val="22"/>
          <w:lang w:val="es-ES_tradnl" w:eastAsia="x-none"/>
        </w:rPr>
        <w:t xml:space="preserve">Este medicamento contiene </w:t>
      </w:r>
      <w:r w:rsidRPr="00CD77F5">
        <w:rPr>
          <w:szCs w:val="22"/>
          <w:lang w:val="es-ES_tradnl"/>
        </w:rPr>
        <w:t>lactosa</w:t>
      </w:r>
      <w:r w:rsidR="00237440" w:rsidRPr="00CD77F5">
        <w:rPr>
          <w:szCs w:val="22"/>
          <w:lang w:val="es-ES_tradnl"/>
        </w:rPr>
        <w:t xml:space="preserve">. </w:t>
      </w:r>
      <w:r w:rsidRPr="00CD77F5">
        <w:rPr>
          <w:szCs w:val="22"/>
          <w:lang w:val="es-ES_tradnl" w:eastAsia="x-none"/>
        </w:rPr>
        <w:t>Si su médico le ha indicado que padece una intolerancia a ciertos azúcares, consulte con él antes de tomar este medicamento.</w:t>
      </w:r>
    </w:p>
    <w:p w14:paraId="0E591F25" w14:textId="77777777" w:rsidR="00237440" w:rsidRPr="00CD77F5" w:rsidRDefault="00237440" w:rsidP="004900C2">
      <w:pPr>
        <w:pStyle w:val="Text"/>
        <w:spacing w:before="0"/>
        <w:jc w:val="left"/>
        <w:rPr>
          <w:sz w:val="22"/>
          <w:szCs w:val="22"/>
          <w:lang w:val="es-ES_tradnl"/>
        </w:rPr>
      </w:pPr>
    </w:p>
    <w:p w14:paraId="0C0C757C" w14:textId="77777777" w:rsidR="00237440" w:rsidRPr="00CD77F5" w:rsidRDefault="00237440" w:rsidP="004900C2">
      <w:pPr>
        <w:pStyle w:val="Text"/>
        <w:spacing w:before="0"/>
        <w:jc w:val="left"/>
        <w:rPr>
          <w:sz w:val="22"/>
          <w:szCs w:val="22"/>
          <w:lang w:val="es-ES_tradnl"/>
        </w:rPr>
      </w:pPr>
    </w:p>
    <w:p w14:paraId="5503BB83" w14:textId="77777777" w:rsidR="00A83A6E" w:rsidRPr="009A357C" w:rsidRDefault="00237440" w:rsidP="004900C2">
      <w:pPr>
        <w:keepNext/>
        <w:keepLines/>
        <w:spacing w:line="240" w:lineRule="auto"/>
        <w:rPr>
          <w:b/>
          <w:bCs/>
          <w:lang w:val="es-ES_tradnl"/>
        </w:rPr>
      </w:pPr>
      <w:bookmarkStart w:id="58" w:name="_Toc2097634"/>
      <w:r w:rsidRPr="009A357C">
        <w:rPr>
          <w:b/>
          <w:bCs/>
          <w:lang w:val="es-ES_tradnl"/>
        </w:rPr>
        <w:t>3.</w:t>
      </w:r>
      <w:r w:rsidRPr="009A357C">
        <w:rPr>
          <w:b/>
          <w:bCs/>
          <w:lang w:val="es-ES_tradnl"/>
        </w:rPr>
        <w:tab/>
      </w:r>
      <w:r w:rsidR="001C2344" w:rsidRPr="009A357C">
        <w:rPr>
          <w:b/>
          <w:bCs/>
          <w:lang w:val="es-ES_tradnl"/>
        </w:rPr>
        <w:t>Cómo usar</w:t>
      </w:r>
      <w:r w:rsidR="00A83A6E" w:rsidRPr="009A357C">
        <w:rPr>
          <w:b/>
          <w:bCs/>
          <w:lang w:val="es-ES_tradnl"/>
        </w:rPr>
        <w:t xml:space="preserve"> Enerzair Breezhaler</w:t>
      </w:r>
      <w:bookmarkEnd w:id="58"/>
    </w:p>
    <w:p w14:paraId="0B3D638A" w14:textId="77777777" w:rsidR="00237440" w:rsidRPr="00CD77F5" w:rsidRDefault="00237440" w:rsidP="004900C2">
      <w:pPr>
        <w:pStyle w:val="Text"/>
        <w:keepNext/>
        <w:keepLines/>
        <w:spacing w:before="0"/>
        <w:jc w:val="left"/>
        <w:rPr>
          <w:sz w:val="22"/>
          <w:szCs w:val="22"/>
          <w:lang w:val="es-ES_tradnl"/>
        </w:rPr>
      </w:pPr>
    </w:p>
    <w:p w14:paraId="4D205B88" w14:textId="77777777" w:rsidR="00A83A6E" w:rsidRPr="00CD77F5" w:rsidRDefault="001C2344" w:rsidP="004900C2">
      <w:pPr>
        <w:pStyle w:val="Text"/>
        <w:spacing w:before="0"/>
        <w:jc w:val="left"/>
        <w:rPr>
          <w:sz w:val="22"/>
          <w:szCs w:val="22"/>
          <w:lang w:val="es-ES_tradnl"/>
        </w:rPr>
      </w:pPr>
      <w:r w:rsidRPr="00CD77F5">
        <w:rPr>
          <w:sz w:val="22"/>
          <w:szCs w:val="22"/>
          <w:lang w:val="es-ES_tradnl"/>
        </w:rPr>
        <w:t>Siga exactamente las instrucciones de administración de este medicamento indicadas por su médico o farmacéutico. En caso de duda, consulte de nuevo a su médico o farmacéutico.</w:t>
      </w:r>
    </w:p>
    <w:p w14:paraId="6D64454C" w14:textId="77777777" w:rsidR="001C2344" w:rsidRPr="00CD77F5" w:rsidRDefault="001C2344" w:rsidP="004900C2">
      <w:pPr>
        <w:pStyle w:val="Text"/>
        <w:spacing w:before="0"/>
        <w:jc w:val="left"/>
        <w:rPr>
          <w:sz w:val="22"/>
          <w:szCs w:val="22"/>
          <w:lang w:val="es-ES_tradnl"/>
        </w:rPr>
      </w:pPr>
    </w:p>
    <w:p w14:paraId="3AC36D18" w14:textId="77777777" w:rsidR="00A83A6E" w:rsidRPr="00CD77F5" w:rsidRDefault="001C2344" w:rsidP="004900C2">
      <w:pPr>
        <w:pStyle w:val="Nottoc-headings"/>
        <w:keepLines w:val="0"/>
        <w:spacing w:before="0" w:after="0"/>
        <w:rPr>
          <w:rFonts w:ascii="Times New Roman" w:hAnsi="Times New Roman" w:cs="Times New Roman"/>
          <w:sz w:val="22"/>
          <w:szCs w:val="22"/>
          <w:lang w:val="es-ES_tradnl"/>
        </w:rPr>
      </w:pPr>
      <w:r w:rsidRPr="00CD77F5">
        <w:rPr>
          <w:rFonts w:ascii="Times New Roman" w:hAnsi="Times New Roman" w:cs="Times New Roman"/>
          <w:sz w:val="22"/>
          <w:szCs w:val="22"/>
          <w:lang w:val="es-ES_tradnl"/>
        </w:rPr>
        <w:t>Cantidad de</w:t>
      </w:r>
      <w:r w:rsidR="00A83A6E" w:rsidRPr="00CD77F5">
        <w:rPr>
          <w:rFonts w:ascii="Times New Roman" w:hAnsi="Times New Roman" w:cs="Times New Roman"/>
          <w:sz w:val="22"/>
          <w:szCs w:val="22"/>
          <w:lang w:val="es-ES_tradnl"/>
        </w:rPr>
        <w:t xml:space="preserve"> Enerzair Breezhaler</w:t>
      </w:r>
      <w:r w:rsidR="00A83A6E" w:rsidRPr="00CD77F5">
        <w:rPr>
          <w:rFonts w:ascii="Times New Roman" w:hAnsi="Times New Roman" w:cs="Times New Roman"/>
          <w:bCs/>
          <w:color w:val="000000"/>
          <w:sz w:val="22"/>
          <w:szCs w:val="22"/>
          <w:lang w:val="es-ES_tradnl"/>
        </w:rPr>
        <w:t xml:space="preserve"> </w:t>
      </w:r>
      <w:r w:rsidRPr="00CD77F5">
        <w:rPr>
          <w:rFonts w:ascii="Times New Roman" w:hAnsi="Times New Roman" w:cs="Times New Roman"/>
          <w:bCs/>
          <w:color w:val="000000"/>
          <w:sz w:val="22"/>
          <w:szCs w:val="22"/>
          <w:lang w:val="es-ES_tradnl"/>
        </w:rPr>
        <w:t>a inhalar</w:t>
      </w:r>
    </w:p>
    <w:p w14:paraId="62FCBEED" w14:textId="770E3F07" w:rsidR="00A83A6E" w:rsidRPr="00CD77F5" w:rsidRDefault="00DE5B0A" w:rsidP="004900C2">
      <w:pPr>
        <w:pStyle w:val="Nottoc-headings"/>
        <w:keepNext w:val="0"/>
        <w:keepLines w:val="0"/>
        <w:spacing w:before="0" w:after="0"/>
        <w:rPr>
          <w:rFonts w:ascii="Times New Roman" w:eastAsia="MS Mincho" w:hAnsi="Times New Roman" w:cs="Times New Roman"/>
          <w:b w:val="0"/>
          <w:sz w:val="22"/>
          <w:szCs w:val="22"/>
          <w:lang w:val="es-ES_tradnl"/>
        </w:rPr>
      </w:pPr>
      <w:r w:rsidRPr="00CD77F5">
        <w:rPr>
          <w:rFonts w:ascii="Times New Roman" w:eastAsia="MS Mincho" w:hAnsi="Times New Roman" w:cs="Times New Roman"/>
          <w:b w:val="0"/>
          <w:sz w:val="22"/>
          <w:szCs w:val="22"/>
          <w:lang w:val="es-ES_tradnl"/>
        </w:rPr>
        <w:t>La dosis habitual es inhalar el contenido de una cápsula cada día. Solo necesita inhalar el medicamento una vez al día. No use más dosis de la indicada por su médico.</w:t>
      </w:r>
    </w:p>
    <w:p w14:paraId="15357540" w14:textId="77777777" w:rsidR="00237440" w:rsidRPr="00CD77F5" w:rsidRDefault="00237440" w:rsidP="004900C2">
      <w:pPr>
        <w:pStyle w:val="Text"/>
        <w:spacing w:before="0"/>
        <w:jc w:val="left"/>
        <w:rPr>
          <w:sz w:val="22"/>
          <w:szCs w:val="22"/>
          <w:lang w:val="es-ES_tradnl"/>
        </w:rPr>
      </w:pPr>
    </w:p>
    <w:p w14:paraId="3EDFC1FC" w14:textId="71F28464" w:rsidR="00237440" w:rsidRPr="00CD77F5" w:rsidRDefault="00DE5B0A" w:rsidP="004900C2">
      <w:pPr>
        <w:pStyle w:val="Nottoc-headings"/>
        <w:keepNext w:val="0"/>
        <w:keepLines w:val="0"/>
        <w:spacing w:before="0" w:after="0"/>
        <w:rPr>
          <w:rFonts w:ascii="Times New Roman" w:hAnsi="Times New Roman" w:cs="Times New Roman"/>
          <w:b w:val="0"/>
          <w:bCs/>
          <w:sz w:val="22"/>
          <w:szCs w:val="22"/>
          <w:lang w:val="es-ES_tradnl"/>
        </w:rPr>
      </w:pPr>
      <w:r w:rsidRPr="00CD77F5">
        <w:rPr>
          <w:rFonts w:ascii="Times New Roman" w:hAnsi="Times New Roman" w:cs="Times New Roman"/>
          <w:b w:val="0"/>
          <w:bCs/>
          <w:sz w:val="22"/>
          <w:szCs w:val="22"/>
          <w:lang w:val="es-ES_tradnl"/>
        </w:rPr>
        <w:t>Debe usar</w:t>
      </w:r>
      <w:r w:rsidR="00A83A6E" w:rsidRPr="00CD77F5">
        <w:rPr>
          <w:rFonts w:ascii="Times New Roman" w:hAnsi="Times New Roman" w:cs="Times New Roman"/>
          <w:b w:val="0"/>
          <w:bCs/>
          <w:sz w:val="22"/>
          <w:szCs w:val="22"/>
          <w:lang w:val="es-ES_tradnl"/>
        </w:rPr>
        <w:t xml:space="preserve"> Enerzair Breezhaler </w:t>
      </w:r>
      <w:r w:rsidRPr="00CD77F5">
        <w:rPr>
          <w:rFonts w:ascii="Times New Roman" w:hAnsi="Times New Roman" w:cs="Times New Roman"/>
          <w:b w:val="0"/>
          <w:bCs/>
          <w:sz w:val="22"/>
          <w:szCs w:val="22"/>
          <w:lang w:val="es-ES_tradnl"/>
        </w:rPr>
        <w:t xml:space="preserve">cada día, </w:t>
      </w:r>
      <w:r w:rsidR="00CF1548" w:rsidRPr="00CD77F5">
        <w:rPr>
          <w:rFonts w:ascii="Times New Roman" w:hAnsi="Times New Roman" w:cs="Times New Roman"/>
          <w:b w:val="0"/>
          <w:bCs/>
          <w:sz w:val="22"/>
          <w:szCs w:val="22"/>
          <w:lang w:val="es-ES_tradnl"/>
        </w:rPr>
        <w:t xml:space="preserve">incluso aunque </w:t>
      </w:r>
      <w:r w:rsidR="00680C79" w:rsidRPr="00CD77F5">
        <w:rPr>
          <w:rFonts w:ascii="Times New Roman" w:hAnsi="Times New Roman" w:cs="Times New Roman"/>
          <w:b w:val="0"/>
          <w:bCs/>
          <w:sz w:val="22"/>
          <w:szCs w:val="22"/>
          <w:lang w:val="es-ES_tradnl"/>
        </w:rPr>
        <w:t xml:space="preserve">no sienta molestias debidas al </w:t>
      </w:r>
      <w:r w:rsidR="00CF1548" w:rsidRPr="00CD77F5">
        <w:rPr>
          <w:rFonts w:ascii="Times New Roman" w:hAnsi="Times New Roman" w:cs="Times New Roman"/>
          <w:b w:val="0"/>
          <w:bCs/>
          <w:sz w:val="22"/>
          <w:szCs w:val="22"/>
          <w:lang w:val="es-ES_tradnl"/>
        </w:rPr>
        <w:t>asma</w:t>
      </w:r>
      <w:r w:rsidRPr="00CD77F5">
        <w:rPr>
          <w:rFonts w:ascii="Times New Roman" w:hAnsi="Times New Roman" w:cs="Times New Roman"/>
          <w:b w:val="0"/>
          <w:bCs/>
          <w:sz w:val="22"/>
          <w:szCs w:val="22"/>
          <w:lang w:val="es-ES_tradnl"/>
        </w:rPr>
        <w:t>.</w:t>
      </w:r>
    </w:p>
    <w:p w14:paraId="2921C10E" w14:textId="77777777" w:rsidR="00DE5B0A" w:rsidRPr="00CD77F5" w:rsidRDefault="00DE5B0A" w:rsidP="004900C2">
      <w:pPr>
        <w:pStyle w:val="Text"/>
        <w:spacing w:before="0"/>
        <w:jc w:val="left"/>
        <w:rPr>
          <w:sz w:val="22"/>
          <w:szCs w:val="22"/>
          <w:lang w:val="es-ES_tradnl"/>
        </w:rPr>
      </w:pPr>
    </w:p>
    <w:p w14:paraId="0EF80E21" w14:textId="77777777" w:rsidR="00A83A6E" w:rsidRPr="00CD77F5" w:rsidRDefault="00DE5B0A" w:rsidP="004900C2">
      <w:pPr>
        <w:pStyle w:val="Nottoc-headings"/>
        <w:keepLines w:val="0"/>
        <w:spacing w:before="0" w:after="0"/>
        <w:rPr>
          <w:rFonts w:ascii="Times New Roman" w:hAnsi="Times New Roman" w:cs="Times New Roman"/>
          <w:sz w:val="22"/>
          <w:szCs w:val="22"/>
          <w:lang w:val="es-ES_tradnl"/>
        </w:rPr>
      </w:pPr>
      <w:r w:rsidRPr="00CD77F5">
        <w:rPr>
          <w:rFonts w:ascii="Times New Roman" w:hAnsi="Times New Roman" w:cs="Times New Roman"/>
          <w:sz w:val="22"/>
          <w:szCs w:val="22"/>
          <w:lang w:val="es-ES_tradnl"/>
        </w:rPr>
        <w:t>Cuándo inhalar</w:t>
      </w:r>
      <w:r w:rsidR="00A83A6E" w:rsidRPr="00CD77F5">
        <w:rPr>
          <w:rFonts w:ascii="Times New Roman" w:hAnsi="Times New Roman" w:cs="Times New Roman"/>
          <w:sz w:val="22"/>
          <w:szCs w:val="22"/>
          <w:lang w:val="es-ES_tradnl"/>
        </w:rPr>
        <w:t xml:space="preserve"> Enerzair Breezhaler</w:t>
      </w:r>
    </w:p>
    <w:p w14:paraId="5D42CBDF" w14:textId="2EF9E751" w:rsidR="007F6CED" w:rsidRPr="00CD77F5" w:rsidRDefault="00A83A6E" w:rsidP="004900C2">
      <w:pPr>
        <w:pStyle w:val="Text"/>
        <w:spacing w:before="0"/>
        <w:jc w:val="left"/>
        <w:rPr>
          <w:sz w:val="22"/>
          <w:szCs w:val="22"/>
          <w:lang w:val="es-ES_tradnl"/>
        </w:rPr>
      </w:pPr>
      <w:r w:rsidRPr="00CD77F5">
        <w:rPr>
          <w:sz w:val="22"/>
          <w:szCs w:val="22"/>
          <w:lang w:val="es-ES_tradnl"/>
        </w:rPr>
        <w:t>Inhale Enerzair Breezhaler</w:t>
      </w:r>
      <w:r w:rsidRPr="00CD77F5">
        <w:rPr>
          <w:bCs/>
          <w:color w:val="000000"/>
          <w:sz w:val="22"/>
          <w:szCs w:val="22"/>
          <w:lang w:val="es-ES_tradnl"/>
        </w:rPr>
        <w:t xml:space="preserve"> </w:t>
      </w:r>
      <w:r w:rsidR="00DE5B0A" w:rsidRPr="00CD77F5">
        <w:rPr>
          <w:bCs/>
          <w:color w:val="000000"/>
          <w:sz w:val="22"/>
          <w:szCs w:val="22"/>
          <w:lang w:val="es-ES_tradnl"/>
        </w:rPr>
        <w:t>en el mismo momento cada día.</w:t>
      </w:r>
      <w:r w:rsidRPr="00CD77F5">
        <w:rPr>
          <w:sz w:val="22"/>
          <w:szCs w:val="22"/>
          <w:lang w:val="es-ES_tradnl"/>
        </w:rPr>
        <w:t xml:space="preserve"> </w:t>
      </w:r>
      <w:r w:rsidR="00DE5B0A" w:rsidRPr="00CD77F5">
        <w:rPr>
          <w:sz w:val="22"/>
          <w:szCs w:val="22"/>
          <w:lang w:val="es-ES_tradnl"/>
        </w:rPr>
        <w:t xml:space="preserve">Esto le ayudará a </w:t>
      </w:r>
      <w:r w:rsidR="00CF1548" w:rsidRPr="00CD77F5">
        <w:rPr>
          <w:sz w:val="22"/>
          <w:szCs w:val="22"/>
          <w:lang w:val="es-ES_tradnl"/>
        </w:rPr>
        <w:t xml:space="preserve">controlar </w:t>
      </w:r>
      <w:r w:rsidR="00DE5B0A" w:rsidRPr="00CD77F5">
        <w:rPr>
          <w:sz w:val="22"/>
          <w:szCs w:val="22"/>
          <w:lang w:val="es-ES_tradnl"/>
        </w:rPr>
        <w:t>sus síntomas a lo largo del día y de la noche. Ayudará también a recordar su uso.</w:t>
      </w:r>
    </w:p>
    <w:p w14:paraId="66941994" w14:textId="77777777" w:rsidR="00A83A6E" w:rsidRPr="00CD77F5" w:rsidRDefault="00A83A6E" w:rsidP="004900C2">
      <w:pPr>
        <w:pStyle w:val="Text"/>
        <w:spacing w:before="0"/>
        <w:jc w:val="left"/>
        <w:rPr>
          <w:sz w:val="22"/>
          <w:szCs w:val="22"/>
          <w:lang w:val="es-ES_tradnl"/>
        </w:rPr>
      </w:pPr>
    </w:p>
    <w:p w14:paraId="5AA62E5D" w14:textId="77777777" w:rsidR="00A83A6E" w:rsidRPr="00CD77F5" w:rsidRDefault="00187739" w:rsidP="004900C2">
      <w:pPr>
        <w:pStyle w:val="Nottoc-headings"/>
        <w:keepLines w:val="0"/>
        <w:spacing w:before="0" w:after="0"/>
        <w:rPr>
          <w:rFonts w:ascii="Times New Roman" w:hAnsi="Times New Roman" w:cs="Times New Roman"/>
          <w:sz w:val="22"/>
          <w:szCs w:val="22"/>
          <w:lang w:val="es-ES_tradnl"/>
        </w:rPr>
      </w:pPr>
      <w:r w:rsidRPr="00CD77F5">
        <w:rPr>
          <w:rFonts w:ascii="Times New Roman" w:hAnsi="Times New Roman" w:cs="Times New Roman"/>
          <w:bCs/>
          <w:sz w:val="22"/>
          <w:szCs w:val="22"/>
          <w:lang w:val="es-ES_tradnl" w:eastAsia="ja-JP"/>
        </w:rPr>
        <w:t xml:space="preserve">Cómo inhalar </w:t>
      </w:r>
      <w:r w:rsidR="00A83A6E" w:rsidRPr="00CD77F5">
        <w:rPr>
          <w:rFonts w:ascii="Times New Roman" w:hAnsi="Times New Roman" w:cs="Times New Roman"/>
          <w:sz w:val="22"/>
          <w:szCs w:val="22"/>
          <w:lang w:val="es-ES_tradnl"/>
        </w:rPr>
        <w:t>Enerzair Breezhaler</w:t>
      </w:r>
    </w:p>
    <w:p w14:paraId="344D7955" w14:textId="77777777" w:rsidR="00A0272D" w:rsidRPr="00CD77F5" w:rsidRDefault="00A0272D" w:rsidP="004900C2">
      <w:pPr>
        <w:pStyle w:val="Listlevel1"/>
        <w:numPr>
          <w:ilvl w:val="0"/>
          <w:numId w:val="6"/>
        </w:numPr>
        <w:spacing w:before="0"/>
        <w:ind w:left="567" w:hanging="567"/>
        <w:rPr>
          <w:sz w:val="22"/>
          <w:szCs w:val="22"/>
          <w:lang w:val="es-ES_tradnl"/>
        </w:rPr>
      </w:pPr>
      <w:r w:rsidRPr="00CD77F5">
        <w:rPr>
          <w:sz w:val="22"/>
          <w:szCs w:val="22"/>
          <w:lang w:val="es-ES_tradnl"/>
        </w:rPr>
        <w:t xml:space="preserve">Enerzair Breezhaler </w:t>
      </w:r>
      <w:r w:rsidR="00187739" w:rsidRPr="00CD77F5">
        <w:rPr>
          <w:rFonts w:eastAsia="SimSun"/>
          <w:sz w:val="22"/>
          <w:szCs w:val="22"/>
          <w:lang w:val="es-ES_tradnl"/>
        </w:rPr>
        <w:t>es para uso por vía inhalatoria</w:t>
      </w:r>
      <w:r w:rsidRPr="00CD77F5">
        <w:rPr>
          <w:sz w:val="22"/>
          <w:szCs w:val="22"/>
          <w:lang w:val="es-ES_tradnl"/>
        </w:rPr>
        <w:t>.</w:t>
      </w:r>
    </w:p>
    <w:p w14:paraId="1B3479AA" w14:textId="64C78A8A" w:rsidR="00A0272D" w:rsidRPr="00CD77F5" w:rsidRDefault="00187739" w:rsidP="004900C2">
      <w:pPr>
        <w:pStyle w:val="Listlevel1"/>
        <w:numPr>
          <w:ilvl w:val="0"/>
          <w:numId w:val="6"/>
        </w:numPr>
        <w:spacing w:before="0"/>
        <w:ind w:left="567" w:hanging="567"/>
        <w:rPr>
          <w:sz w:val="22"/>
          <w:szCs w:val="22"/>
          <w:lang w:val="es-ES_tradnl"/>
        </w:rPr>
      </w:pPr>
      <w:r w:rsidRPr="00CD77F5">
        <w:rPr>
          <w:sz w:val="22"/>
          <w:szCs w:val="22"/>
          <w:lang w:val="es-ES_tradnl"/>
        </w:rPr>
        <w:t>En este envase, encontrará un inhalador y cápsulas que contienen el medicamento</w:t>
      </w:r>
      <w:r w:rsidR="00A0272D" w:rsidRPr="00CD77F5">
        <w:rPr>
          <w:sz w:val="22"/>
          <w:szCs w:val="22"/>
          <w:lang w:val="es-ES_tradnl"/>
        </w:rPr>
        <w:t xml:space="preserve">. </w:t>
      </w:r>
      <w:r w:rsidRPr="00CD77F5">
        <w:rPr>
          <w:sz w:val="22"/>
          <w:szCs w:val="22"/>
          <w:lang w:val="es-ES_tradnl"/>
        </w:rPr>
        <w:t xml:space="preserve">El inhalador le permite inhalar el medicamento en </w:t>
      </w:r>
      <w:r w:rsidR="00CF1548" w:rsidRPr="00CD77F5">
        <w:rPr>
          <w:sz w:val="22"/>
          <w:szCs w:val="22"/>
          <w:lang w:val="es-ES_tradnl"/>
        </w:rPr>
        <w:t>la</w:t>
      </w:r>
      <w:r w:rsidRPr="00CD77F5">
        <w:rPr>
          <w:sz w:val="22"/>
          <w:szCs w:val="22"/>
          <w:lang w:val="es-ES_tradnl"/>
        </w:rPr>
        <w:t xml:space="preserve"> cápsula. Utilice las cápsulas únicamente con el inhalador que se proporciona en este envase</w:t>
      </w:r>
      <w:r w:rsidR="00A0272D" w:rsidRPr="00CD77F5">
        <w:rPr>
          <w:sz w:val="22"/>
          <w:szCs w:val="22"/>
          <w:lang w:val="es-ES_tradnl"/>
        </w:rPr>
        <w:t xml:space="preserve">. </w:t>
      </w:r>
      <w:r w:rsidRPr="00CD77F5">
        <w:rPr>
          <w:sz w:val="22"/>
          <w:szCs w:val="22"/>
          <w:lang w:val="es-ES_tradnl"/>
        </w:rPr>
        <w:t>Las cápsulas deben mantenerse en el blíster hasta que necesite utilizarlas.</w:t>
      </w:r>
    </w:p>
    <w:p w14:paraId="472C22AF" w14:textId="77777777" w:rsidR="00A0272D" w:rsidRPr="00CD77F5" w:rsidRDefault="00187739" w:rsidP="004900C2">
      <w:pPr>
        <w:pStyle w:val="Listlevel1"/>
        <w:numPr>
          <w:ilvl w:val="0"/>
          <w:numId w:val="6"/>
        </w:numPr>
        <w:spacing w:before="0"/>
        <w:ind w:left="567" w:hanging="567"/>
        <w:rPr>
          <w:sz w:val="22"/>
          <w:szCs w:val="22"/>
          <w:lang w:val="es-ES_tradnl"/>
        </w:rPr>
      </w:pPr>
      <w:r w:rsidRPr="00CD77F5">
        <w:rPr>
          <w:sz w:val="22"/>
          <w:szCs w:val="22"/>
          <w:lang w:val="es-ES_tradnl"/>
        </w:rPr>
        <w:t xml:space="preserve">Despegue la lámina del blíster para abrirlo, </w:t>
      </w:r>
      <w:r w:rsidRPr="00CD77F5">
        <w:rPr>
          <w:b/>
          <w:sz w:val="22"/>
          <w:szCs w:val="22"/>
          <w:lang w:val="es-ES_tradnl"/>
        </w:rPr>
        <w:t>no presione la cápsula a través de la lámina</w:t>
      </w:r>
      <w:r w:rsidRPr="00CD77F5">
        <w:rPr>
          <w:sz w:val="22"/>
          <w:szCs w:val="22"/>
          <w:lang w:val="es-ES_tradnl"/>
        </w:rPr>
        <w:t>.</w:t>
      </w:r>
    </w:p>
    <w:p w14:paraId="033B68B2" w14:textId="561AB85B" w:rsidR="00A0272D" w:rsidRPr="00CD77F5" w:rsidRDefault="00187739" w:rsidP="004900C2">
      <w:pPr>
        <w:pStyle w:val="Listlevel1"/>
        <w:numPr>
          <w:ilvl w:val="0"/>
          <w:numId w:val="6"/>
        </w:numPr>
        <w:spacing w:before="0"/>
        <w:ind w:left="567" w:hanging="567"/>
        <w:rPr>
          <w:sz w:val="22"/>
          <w:szCs w:val="22"/>
          <w:lang w:val="es-ES_tradnl"/>
        </w:rPr>
      </w:pPr>
      <w:r w:rsidRPr="00CD77F5">
        <w:rPr>
          <w:sz w:val="22"/>
          <w:szCs w:val="22"/>
          <w:lang w:val="es-ES_tradnl"/>
        </w:rPr>
        <w:t>Cuando inicie un nuevo envase, use el nuevo inhalador que se proporciona en el envase.</w:t>
      </w:r>
    </w:p>
    <w:p w14:paraId="192C3554" w14:textId="77777777" w:rsidR="00A0272D" w:rsidRPr="00CD77F5" w:rsidRDefault="00187739" w:rsidP="004900C2">
      <w:pPr>
        <w:pStyle w:val="Listlevel1"/>
        <w:numPr>
          <w:ilvl w:val="0"/>
          <w:numId w:val="6"/>
        </w:numPr>
        <w:spacing w:before="0"/>
        <w:ind w:left="567" w:hanging="567"/>
        <w:rPr>
          <w:sz w:val="22"/>
          <w:szCs w:val="22"/>
          <w:lang w:val="es-ES_tradnl"/>
        </w:rPr>
      </w:pPr>
      <w:r w:rsidRPr="00CD77F5">
        <w:rPr>
          <w:sz w:val="22"/>
          <w:szCs w:val="22"/>
          <w:lang w:val="es-ES_tradnl"/>
        </w:rPr>
        <w:t>Deseche el inhalador de cada envase una vez que haya utilizado todas las cápsulas.</w:t>
      </w:r>
    </w:p>
    <w:p w14:paraId="5006A7FE" w14:textId="77777777" w:rsidR="00A0272D" w:rsidRPr="00CD77F5" w:rsidRDefault="00187739" w:rsidP="004900C2">
      <w:pPr>
        <w:pStyle w:val="Listlevel1"/>
        <w:numPr>
          <w:ilvl w:val="0"/>
          <w:numId w:val="6"/>
        </w:numPr>
        <w:spacing w:before="0"/>
        <w:ind w:left="567" w:hanging="567"/>
        <w:rPr>
          <w:sz w:val="22"/>
          <w:szCs w:val="22"/>
          <w:lang w:val="es-ES_tradnl"/>
        </w:rPr>
      </w:pPr>
      <w:r w:rsidRPr="00CD77F5">
        <w:rPr>
          <w:sz w:val="22"/>
          <w:szCs w:val="22"/>
          <w:lang w:val="es-ES_tradnl"/>
        </w:rPr>
        <w:t>No trague las cápsulas.</w:t>
      </w:r>
    </w:p>
    <w:p w14:paraId="2A6788E7" w14:textId="77777777" w:rsidR="00A0272D" w:rsidRPr="00CD77F5" w:rsidRDefault="00187739" w:rsidP="004900C2">
      <w:pPr>
        <w:pStyle w:val="Listlevel1"/>
        <w:numPr>
          <w:ilvl w:val="0"/>
          <w:numId w:val="6"/>
        </w:numPr>
        <w:spacing w:before="0"/>
        <w:ind w:left="567" w:hanging="567"/>
        <w:rPr>
          <w:b/>
          <w:sz w:val="22"/>
          <w:szCs w:val="22"/>
          <w:lang w:val="es-ES_tradnl"/>
        </w:rPr>
      </w:pPr>
      <w:r w:rsidRPr="00CD77F5">
        <w:rPr>
          <w:b/>
          <w:sz w:val="22"/>
          <w:szCs w:val="22"/>
          <w:lang w:val="es-ES_tradnl"/>
        </w:rPr>
        <w:t>Para más información acerca de cómo usar el inhalador, por favor lea las instrucciones al final de este prospecto.</w:t>
      </w:r>
    </w:p>
    <w:p w14:paraId="60FBC049" w14:textId="77777777" w:rsidR="006E09D4" w:rsidRPr="00CD77F5" w:rsidRDefault="006E09D4" w:rsidP="004900C2">
      <w:pPr>
        <w:pStyle w:val="Text"/>
        <w:spacing w:before="0"/>
        <w:jc w:val="left"/>
        <w:rPr>
          <w:sz w:val="22"/>
          <w:szCs w:val="22"/>
          <w:lang w:val="es-ES_tradnl"/>
        </w:rPr>
      </w:pPr>
    </w:p>
    <w:p w14:paraId="724930D3" w14:textId="77777777" w:rsidR="00297910" w:rsidRPr="00CD77F5" w:rsidRDefault="00445479" w:rsidP="004900C2">
      <w:pPr>
        <w:pStyle w:val="Nottoc-headings"/>
        <w:keepLines w:val="0"/>
        <w:spacing w:before="0" w:after="0"/>
        <w:rPr>
          <w:rFonts w:ascii="Times New Roman" w:hAnsi="Times New Roman" w:cs="Times New Roman"/>
          <w:sz w:val="22"/>
          <w:szCs w:val="22"/>
          <w:lang w:val="es-ES_tradnl"/>
        </w:rPr>
      </w:pPr>
      <w:r w:rsidRPr="00CD77F5">
        <w:rPr>
          <w:rFonts w:ascii="Times New Roman" w:hAnsi="Times New Roman" w:cs="Times New Roman"/>
          <w:sz w:val="22"/>
          <w:szCs w:val="22"/>
          <w:lang w:val="es-ES_tradnl"/>
        </w:rPr>
        <w:t>Si sus síntomas no mejoran</w:t>
      </w:r>
    </w:p>
    <w:p w14:paraId="7CE30722" w14:textId="77777777" w:rsidR="007F6CED" w:rsidRPr="00CD77F5" w:rsidRDefault="00445479" w:rsidP="004900C2">
      <w:pPr>
        <w:pStyle w:val="Text"/>
        <w:spacing w:before="0"/>
        <w:jc w:val="left"/>
        <w:rPr>
          <w:bCs/>
          <w:sz w:val="22"/>
          <w:szCs w:val="22"/>
          <w:lang w:val="es-ES_tradnl"/>
        </w:rPr>
      </w:pPr>
      <w:r w:rsidRPr="00CD77F5">
        <w:rPr>
          <w:bCs/>
          <w:sz w:val="22"/>
          <w:szCs w:val="22"/>
          <w:lang w:val="es-ES_tradnl"/>
        </w:rPr>
        <w:t>Si su asma no mejora o incluso empe</w:t>
      </w:r>
      <w:r w:rsidR="0094587D" w:rsidRPr="00CD77F5">
        <w:rPr>
          <w:bCs/>
          <w:sz w:val="22"/>
          <w:szCs w:val="22"/>
          <w:lang w:val="es-ES_tradnl"/>
        </w:rPr>
        <w:t>o</w:t>
      </w:r>
      <w:r w:rsidRPr="00CD77F5">
        <w:rPr>
          <w:bCs/>
          <w:sz w:val="22"/>
          <w:szCs w:val="22"/>
          <w:lang w:val="es-ES_tradnl"/>
        </w:rPr>
        <w:t>ra después de que haya comenzado a usar</w:t>
      </w:r>
      <w:r w:rsidR="00297910" w:rsidRPr="00CD77F5">
        <w:rPr>
          <w:bCs/>
          <w:sz w:val="22"/>
          <w:szCs w:val="22"/>
          <w:lang w:val="es-ES_tradnl"/>
        </w:rPr>
        <w:t xml:space="preserve"> Enerzair Breezhaler, </w:t>
      </w:r>
      <w:r w:rsidR="00D935AE" w:rsidRPr="00CD77F5">
        <w:rPr>
          <w:bCs/>
          <w:sz w:val="22"/>
          <w:szCs w:val="22"/>
          <w:lang w:val="es-ES_tradnl"/>
        </w:rPr>
        <w:t>consulte</w:t>
      </w:r>
      <w:r w:rsidRPr="00CD77F5">
        <w:rPr>
          <w:bCs/>
          <w:sz w:val="22"/>
          <w:szCs w:val="22"/>
          <w:lang w:val="es-ES_tradnl"/>
        </w:rPr>
        <w:t xml:space="preserve"> con su médico.</w:t>
      </w:r>
    </w:p>
    <w:p w14:paraId="2C95A68D" w14:textId="77777777" w:rsidR="00297910" w:rsidRPr="00CD77F5" w:rsidRDefault="00297910" w:rsidP="004900C2">
      <w:pPr>
        <w:pStyle w:val="Nottoc-headings"/>
        <w:keepNext w:val="0"/>
        <w:keepLines w:val="0"/>
        <w:spacing w:before="0" w:after="0"/>
        <w:rPr>
          <w:rFonts w:ascii="Times New Roman" w:hAnsi="Times New Roman" w:cs="Times New Roman"/>
          <w:b w:val="0"/>
          <w:sz w:val="22"/>
          <w:szCs w:val="22"/>
          <w:lang w:val="es-ES_tradnl"/>
        </w:rPr>
      </w:pPr>
    </w:p>
    <w:p w14:paraId="04234B2A" w14:textId="77777777" w:rsidR="00A83A6E" w:rsidRPr="00CD77F5" w:rsidRDefault="00445479" w:rsidP="004900C2">
      <w:pPr>
        <w:pStyle w:val="Nottoc-headings"/>
        <w:keepLines w:val="0"/>
        <w:spacing w:before="0" w:after="0"/>
        <w:rPr>
          <w:rFonts w:ascii="Times New Roman" w:hAnsi="Times New Roman" w:cs="Times New Roman"/>
          <w:sz w:val="22"/>
          <w:szCs w:val="22"/>
          <w:lang w:val="es-ES_tradnl"/>
        </w:rPr>
      </w:pPr>
      <w:r w:rsidRPr="00CD77F5">
        <w:rPr>
          <w:rFonts w:ascii="Times New Roman" w:hAnsi="Times New Roman" w:cs="Times New Roman"/>
          <w:sz w:val="22"/>
          <w:szCs w:val="22"/>
          <w:lang w:val="es-ES_tradnl"/>
        </w:rPr>
        <w:t>Si usa más</w:t>
      </w:r>
      <w:r w:rsidR="00A83A6E" w:rsidRPr="00CD77F5">
        <w:rPr>
          <w:rFonts w:ascii="Times New Roman" w:hAnsi="Times New Roman" w:cs="Times New Roman"/>
          <w:sz w:val="22"/>
          <w:szCs w:val="22"/>
          <w:lang w:val="es-ES_tradnl"/>
        </w:rPr>
        <w:t xml:space="preserve"> Enerzair Breezhaler</w:t>
      </w:r>
      <w:r w:rsidR="00A83A6E" w:rsidRPr="00CD77F5">
        <w:rPr>
          <w:rFonts w:ascii="Times New Roman" w:hAnsi="Times New Roman" w:cs="Times New Roman"/>
          <w:bCs/>
          <w:color w:val="000000"/>
          <w:sz w:val="22"/>
          <w:szCs w:val="22"/>
          <w:lang w:val="es-ES_tradnl"/>
        </w:rPr>
        <w:t xml:space="preserve"> </w:t>
      </w:r>
      <w:r w:rsidR="00D935AE" w:rsidRPr="00CD77F5">
        <w:rPr>
          <w:rFonts w:ascii="Times New Roman" w:hAnsi="Times New Roman" w:cs="Times New Roman"/>
          <w:sz w:val="22"/>
          <w:szCs w:val="22"/>
          <w:lang w:val="es-ES_tradnl"/>
        </w:rPr>
        <w:t>del que debe</w:t>
      </w:r>
    </w:p>
    <w:p w14:paraId="590738DD" w14:textId="77777777" w:rsidR="00A83A6E" w:rsidRPr="00CD77F5" w:rsidRDefault="00D935AE" w:rsidP="004900C2">
      <w:pPr>
        <w:pStyle w:val="Text"/>
        <w:spacing w:before="0"/>
        <w:jc w:val="left"/>
        <w:rPr>
          <w:bCs/>
          <w:sz w:val="22"/>
          <w:szCs w:val="22"/>
          <w:lang w:val="es-ES_tradnl"/>
        </w:rPr>
      </w:pPr>
      <w:r w:rsidRPr="00CD77F5">
        <w:rPr>
          <w:bCs/>
          <w:sz w:val="22"/>
          <w:szCs w:val="22"/>
          <w:lang w:val="es-ES_tradnl"/>
        </w:rPr>
        <w:t>Si accidentalmente inhala demasiado de este medicamento, contacte con su médico u hospital</w:t>
      </w:r>
      <w:r w:rsidR="00A83A6E" w:rsidRPr="00CD77F5">
        <w:rPr>
          <w:bCs/>
          <w:sz w:val="22"/>
          <w:szCs w:val="22"/>
          <w:lang w:val="es-ES_tradnl"/>
        </w:rPr>
        <w:t xml:space="preserve"> </w:t>
      </w:r>
      <w:r w:rsidRPr="00CD77F5">
        <w:rPr>
          <w:bCs/>
          <w:sz w:val="22"/>
          <w:szCs w:val="22"/>
          <w:lang w:val="es-ES_tradnl"/>
        </w:rPr>
        <w:t>inmediatamente. Puede ser necesaria atención médica.</w:t>
      </w:r>
    </w:p>
    <w:p w14:paraId="051D4F61" w14:textId="77777777" w:rsidR="003352FF" w:rsidRPr="00CD77F5" w:rsidRDefault="003352FF" w:rsidP="004900C2">
      <w:pPr>
        <w:pStyle w:val="Text"/>
        <w:spacing w:before="0"/>
        <w:jc w:val="left"/>
        <w:rPr>
          <w:bCs/>
          <w:sz w:val="22"/>
          <w:szCs w:val="22"/>
          <w:lang w:val="es-ES_tradnl"/>
        </w:rPr>
      </w:pPr>
    </w:p>
    <w:p w14:paraId="507AEE97" w14:textId="77777777" w:rsidR="00A83A6E" w:rsidRPr="00CD77F5" w:rsidRDefault="00D935AE" w:rsidP="004900C2">
      <w:pPr>
        <w:pStyle w:val="Nottoc-headings"/>
        <w:keepLines w:val="0"/>
        <w:spacing w:before="0" w:after="0"/>
        <w:rPr>
          <w:rFonts w:ascii="Times New Roman" w:hAnsi="Times New Roman" w:cs="Times New Roman"/>
          <w:sz w:val="22"/>
          <w:szCs w:val="22"/>
          <w:lang w:val="es-ES_tradnl"/>
        </w:rPr>
      </w:pPr>
      <w:r w:rsidRPr="00CD77F5">
        <w:rPr>
          <w:rFonts w:ascii="Times New Roman" w:hAnsi="Times New Roman" w:cs="Times New Roman"/>
          <w:sz w:val="22"/>
          <w:szCs w:val="22"/>
          <w:lang w:val="es-ES_tradnl"/>
        </w:rPr>
        <w:lastRenderedPageBreak/>
        <w:t xml:space="preserve">Si </w:t>
      </w:r>
      <w:r w:rsidR="00BB1B8B" w:rsidRPr="00CD77F5">
        <w:rPr>
          <w:rFonts w:ascii="Times New Roman" w:hAnsi="Times New Roman" w:cs="Times New Roman"/>
          <w:sz w:val="22"/>
          <w:szCs w:val="22"/>
          <w:lang w:val="es-ES_tradnl"/>
        </w:rPr>
        <w:t>olvi</w:t>
      </w:r>
      <w:r w:rsidR="0094587D" w:rsidRPr="00CD77F5">
        <w:rPr>
          <w:rFonts w:ascii="Times New Roman" w:hAnsi="Times New Roman" w:cs="Times New Roman"/>
          <w:sz w:val="22"/>
          <w:szCs w:val="22"/>
          <w:lang w:val="es-ES_tradnl"/>
        </w:rPr>
        <w:t>d</w:t>
      </w:r>
      <w:r w:rsidR="00BB1B8B" w:rsidRPr="00CD77F5">
        <w:rPr>
          <w:rFonts w:ascii="Times New Roman" w:hAnsi="Times New Roman" w:cs="Times New Roman"/>
          <w:sz w:val="22"/>
          <w:szCs w:val="22"/>
          <w:lang w:val="es-ES_tradnl"/>
        </w:rPr>
        <w:t>ó usar</w:t>
      </w:r>
      <w:r w:rsidR="00A83A6E" w:rsidRPr="00CD77F5">
        <w:rPr>
          <w:rFonts w:ascii="Times New Roman" w:hAnsi="Times New Roman" w:cs="Times New Roman"/>
          <w:sz w:val="22"/>
          <w:szCs w:val="22"/>
          <w:lang w:val="es-ES_tradnl"/>
        </w:rPr>
        <w:t xml:space="preserve"> Enerzair Breezhaler</w:t>
      </w:r>
    </w:p>
    <w:p w14:paraId="171FF318" w14:textId="77777777" w:rsidR="00A83A6E" w:rsidRPr="00CD77F5" w:rsidRDefault="00BB1B8B" w:rsidP="004900C2">
      <w:pPr>
        <w:pStyle w:val="Text"/>
        <w:spacing w:before="0"/>
        <w:jc w:val="left"/>
        <w:rPr>
          <w:bCs/>
          <w:sz w:val="22"/>
          <w:szCs w:val="22"/>
          <w:lang w:val="es-ES_tradnl"/>
        </w:rPr>
      </w:pPr>
      <w:r w:rsidRPr="00CD77F5">
        <w:rPr>
          <w:bCs/>
          <w:sz w:val="22"/>
          <w:szCs w:val="22"/>
          <w:lang w:val="es-ES_tradnl"/>
        </w:rPr>
        <w:t xml:space="preserve">Si olvidó inhalar una dosis en el horario habitual, inhálela lo más pronto posible en ese mismo día. Luego, el día siguiente inhale la siguiente </w:t>
      </w:r>
      <w:r w:rsidR="007F6FF1" w:rsidRPr="00CD77F5">
        <w:rPr>
          <w:bCs/>
          <w:sz w:val="22"/>
          <w:szCs w:val="22"/>
          <w:lang w:val="es-ES_tradnl"/>
        </w:rPr>
        <w:t xml:space="preserve">dosis </w:t>
      </w:r>
      <w:r w:rsidRPr="00CD77F5">
        <w:rPr>
          <w:bCs/>
          <w:sz w:val="22"/>
          <w:szCs w:val="22"/>
          <w:lang w:val="es-ES_tradnl"/>
        </w:rPr>
        <w:t>en el horario habitual. No inhale dos dosis en el mismo día.</w:t>
      </w:r>
    </w:p>
    <w:p w14:paraId="3FBDAA33" w14:textId="77777777" w:rsidR="003352FF" w:rsidRPr="00CD77F5" w:rsidRDefault="003352FF" w:rsidP="004900C2">
      <w:pPr>
        <w:pStyle w:val="Text"/>
        <w:spacing w:before="0"/>
        <w:jc w:val="left"/>
        <w:rPr>
          <w:bCs/>
          <w:sz w:val="22"/>
          <w:szCs w:val="22"/>
          <w:lang w:val="es-ES_tradnl"/>
        </w:rPr>
      </w:pPr>
    </w:p>
    <w:p w14:paraId="6A372F21" w14:textId="77777777" w:rsidR="00A83A6E" w:rsidRPr="00CD77F5" w:rsidRDefault="00BB1B8B" w:rsidP="004900C2">
      <w:pPr>
        <w:pStyle w:val="Nottoc-headings"/>
        <w:keepLines w:val="0"/>
        <w:spacing w:before="0" w:after="0"/>
        <w:rPr>
          <w:rFonts w:ascii="Times New Roman" w:hAnsi="Times New Roman" w:cs="Times New Roman"/>
          <w:sz w:val="22"/>
          <w:szCs w:val="22"/>
          <w:lang w:val="es-ES_tradnl"/>
        </w:rPr>
      </w:pPr>
      <w:r w:rsidRPr="00CD77F5">
        <w:rPr>
          <w:rFonts w:ascii="Times New Roman" w:hAnsi="Times New Roman" w:cs="Times New Roman"/>
          <w:sz w:val="22"/>
          <w:szCs w:val="22"/>
          <w:lang w:val="es-ES_tradnl"/>
        </w:rPr>
        <w:t>Si interrumpe el tratamiento con</w:t>
      </w:r>
      <w:r w:rsidR="00A13FAF" w:rsidRPr="00CD77F5">
        <w:rPr>
          <w:rFonts w:ascii="Times New Roman" w:hAnsi="Times New Roman" w:cs="Times New Roman"/>
          <w:sz w:val="22"/>
          <w:szCs w:val="22"/>
          <w:lang w:val="es-ES_tradnl"/>
        </w:rPr>
        <w:t xml:space="preserve"> </w:t>
      </w:r>
      <w:r w:rsidR="00A83A6E" w:rsidRPr="00CD77F5">
        <w:rPr>
          <w:rFonts w:ascii="Times New Roman" w:hAnsi="Times New Roman" w:cs="Times New Roman"/>
          <w:sz w:val="22"/>
          <w:szCs w:val="22"/>
          <w:lang w:val="es-ES_tradnl"/>
        </w:rPr>
        <w:t>Enerzair Breezhaler</w:t>
      </w:r>
    </w:p>
    <w:p w14:paraId="62180590" w14:textId="77777777" w:rsidR="00A83A6E" w:rsidRPr="00CD77F5" w:rsidRDefault="00BB1B8B" w:rsidP="004900C2">
      <w:pPr>
        <w:pStyle w:val="Text"/>
        <w:spacing w:before="0"/>
        <w:jc w:val="left"/>
        <w:rPr>
          <w:sz w:val="22"/>
          <w:szCs w:val="22"/>
          <w:lang w:val="es-ES_tradnl"/>
        </w:rPr>
      </w:pPr>
      <w:r w:rsidRPr="00CD77F5">
        <w:rPr>
          <w:sz w:val="22"/>
          <w:szCs w:val="22"/>
          <w:lang w:val="es-ES_tradnl"/>
        </w:rPr>
        <w:t xml:space="preserve">No interrumpa el uso de </w:t>
      </w:r>
      <w:r w:rsidR="00A13FAF" w:rsidRPr="00CD77F5">
        <w:rPr>
          <w:sz w:val="22"/>
          <w:szCs w:val="22"/>
          <w:lang w:val="es-ES_tradnl"/>
        </w:rPr>
        <w:t xml:space="preserve">Enerzair Breezhaler </w:t>
      </w:r>
      <w:r w:rsidRPr="00CD77F5">
        <w:rPr>
          <w:sz w:val="22"/>
          <w:szCs w:val="22"/>
          <w:lang w:val="es-ES_tradnl"/>
        </w:rPr>
        <w:t xml:space="preserve">a menos que su </w:t>
      </w:r>
      <w:r w:rsidR="00967B8D" w:rsidRPr="00CD77F5">
        <w:rPr>
          <w:sz w:val="22"/>
          <w:szCs w:val="22"/>
          <w:lang w:val="es-ES_tradnl"/>
        </w:rPr>
        <w:t>médico</w:t>
      </w:r>
      <w:r w:rsidRPr="00CD77F5">
        <w:rPr>
          <w:sz w:val="22"/>
          <w:szCs w:val="22"/>
          <w:lang w:val="es-ES_tradnl"/>
        </w:rPr>
        <w:t xml:space="preserve"> se lo indique. Los síntomas de su asma pueden reaparecer si interrumpe su utilización.</w:t>
      </w:r>
    </w:p>
    <w:p w14:paraId="4E9A59D3" w14:textId="77777777" w:rsidR="00A13FAF" w:rsidRPr="00CD77F5" w:rsidRDefault="00A13FAF" w:rsidP="004900C2">
      <w:pPr>
        <w:pStyle w:val="Text"/>
        <w:spacing w:before="0"/>
        <w:jc w:val="left"/>
        <w:rPr>
          <w:sz w:val="22"/>
          <w:szCs w:val="22"/>
          <w:lang w:val="es-ES_tradnl"/>
        </w:rPr>
      </w:pPr>
    </w:p>
    <w:p w14:paraId="1274DECE" w14:textId="77777777" w:rsidR="00A13FAF" w:rsidRPr="00CD77F5" w:rsidRDefault="00BB1B8B" w:rsidP="004900C2">
      <w:pPr>
        <w:pStyle w:val="Text"/>
        <w:spacing w:before="0"/>
        <w:jc w:val="left"/>
        <w:rPr>
          <w:sz w:val="22"/>
          <w:szCs w:val="22"/>
          <w:lang w:val="es-ES_tradnl"/>
        </w:rPr>
      </w:pPr>
      <w:r w:rsidRPr="00CD77F5">
        <w:rPr>
          <w:sz w:val="22"/>
          <w:szCs w:val="22"/>
          <w:lang w:val="es-ES_tradnl"/>
        </w:rPr>
        <w:t>Si tiene cualquier otra duda sobre el uso de este medicamento, pregunte a su médico o farmacéutico.</w:t>
      </w:r>
    </w:p>
    <w:p w14:paraId="28942E93" w14:textId="77777777" w:rsidR="00A13FAF" w:rsidRPr="00CD77F5" w:rsidRDefault="00A13FAF" w:rsidP="004900C2">
      <w:pPr>
        <w:pStyle w:val="Text"/>
        <w:spacing w:before="0"/>
        <w:jc w:val="left"/>
        <w:rPr>
          <w:bCs/>
          <w:sz w:val="22"/>
          <w:szCs w:val="22"/>
          <w:lang w:val="es-ES_tradnl"/>
        </w:rPr>
      </w:pPr>
    </w:p>
    <w:p w14:paraId="57CB778C" w14:textId="77777777" w:rsidR="0034534F" w:rsidRPr="00CD77F5" w:rsidRDefault="0034534F" w:rsidP="004900C2">
      <w:pPr>
        <w:pStyle w:val="Text"/>
        <w:spacing w:before="0"/>
        <w:jc w:val="left"/>
        <w:rPr>
          <w:bCs/>
          <w:sz w:val="22"/>
          <w:szCs w:val="22"/>
          <w:lang w:val="es-ES_tradnl"/>
        </w:rPr>
      </w:pPr>
    </w:p>
    <w:p w14:paraId="33B60DE7" w14:textId="77777777" w:rsidR="00A83A6E" w:rsidRPr="009A357C" w:rsidRDefault="00A13FAF" w:rsidP="004900C2">
      <w:pPr>
        <w:keepNext/>
        <w:keepLines/>
        <w:spacing w:line="240" w:lineRule="auto"/>
        <w:rPr>
          <w:b/>
          <w:bCs/>
          <w:lang w:val="es-ES_tradnl"/>
        </w:rPr>
      </w:pPr>
      <w:bookmarkStart w:id="59" w:name="_Toc2097635"/>
      <w:r w:rsidRPr="009A357C">
        <w:rPr>
          <w:b/>
          <w:bCs/>
          <w:lang w:val="es-ES_tradnl"/>
        </w:rPr>
        <w:t>4.</w:t>
      </w:r>
      <w:r w:rsidRPr="009A357C">
        <w:rPr>
          <w:b/>
          <w:bCs/>
          <w:lang w:val="es-ES_tradnl"/>
        </w:rPr>
        <w:tab/>
      </w:r>
      <w:r w:rsidR="00A83A6E" w:rsidRPr="009A357C">
        <w:rPr>
          <w:b/>
          <w:bCs/>
          <w:lang w:val="es-ES_tradnl"/>
        </w:rPr>
        <w:t>Pos</w:t>
      </w:r>
      <w:r w:rsidR="00BB1B8B" w:rsidRPr="009A357C">
        <w:rPr>
          <w:b/>
          <w:bCs/>
          <w:lang w:val="es-ES_tradnl"/>
        </w:rPr>
        <w:t>ibles efectos adversos</w:t>
      </w:r>
      <w:bookmarkEnd w:id="59"/>
    </w:p>
    <w:p w14:paraId="6A401ACD" w14:textId="77777777" w:rsidR="00A13FAF" w:rsidRPr="00CD77F5" w:rsidRDefault="00A13FAF" w:rsidP="004900C2">
      <w:pPr>
        <w:pStyle w:val="Text"/>
        <w:keepNext/>
        <w:keepLines/>
        <w:spacing w:before="0"/>
        <w:jc w:val="left"/>
        <w:rPr>
          <w:sz w:val="22"/>
          <w:szCs w:val="22"/>
          <w:lang w:val="es-ES_tradnl"/>
        </w:rPr>
      </w:pPr>
    </w:p>
    <w:p w14:paraId="38511A0B" w14:textId="77777777" w:rsidR="00A83A6E" w:rsidRPr="00CD77F5" w:rsidRDefault="00BB1B8B" w:rsidP="004900C2">
      <w:pPr>
        <w:pStyle w:val="Text"/>
        <w:keepNext/>
        <w:keepLines/>
        <w:spacing w:before="0"/>
        <w:jc w:val="left"/>
        <w:rPr>
          <w:sz w:val="22"/>
          <w:szCs w:val="22"/>
          <w:lang w:val="es-ES_tradnl"/>
        </w:rPr>
      </w:pPr>
      <w:r w:rsidRPr="00CD77F5">
        <w:rPr>
          <w:sz w:val="22"/>
          <w:szCs w:val="22"/>
          <w:lang w:val="es-ES_tradnl"/>
        </w:rPr>
        <w:t>Al igual que todos los medicamentos, este medicamento puede producir efectos adversos, aunque no todas las personas los sufran.</w:t>
      </w:r>
    </w:p>
    <w:p w14:paraId="1A60DD3C" w14:textId="77777777" w:rsidR="00A13FAF" w:rsidRPr="00CD77F5" w:rsidRDefault="00A13FAF" w:rsidP="004900C2">
      <w:pPr>
        <w:pStyle w:val="Text"/>
        <w:keepNext/>
        <w:keepLines/>
        <w:spacing w:before="0"/>
        <w:jc w:val="left"/>
        <w:rPr>
          <w:sz w:val="22"/>
          <w:szCs w:val="22"/>
          <w:lang w:val="es-ES_tradnl"/>
        </w:rPr>
      </w:pPr>
    </w:p>
    <w:p w14:paraId="1113F3FB" w14:textId="77777777" w:rsidR="00A83A6E" w:rsidRPr="00CD77F5" w:rsidRDefault="00BB1B8B" w:rsidP="004900C2">
      <w:pPr>
        <w:pStyle w:val="Nottoc-headings"/>
        <w:spacing w:before="0" w:after="0"/>
        <w:rPr>
          <w:rFonts w:ascii="Times New Roman" w:hAnsi="Times New Roman" w:cs="Times New Roman"/>
          <w:sz w:val="22"/>
          <w:szCs w:val="22"/>
          <w:lang w:val="es-ES_tradnl"/>
        </w:rPr>
      </w:pPr>
      <w:r w:rsidRPr="00CD77F5">
        <w:rPr>
          <w:rFonts w:ascii="Times New Roman" w:hAnsi="Times New Roman" w:cs="Times New Roman"/>
          <w:sz w:val="22"/>
          <w:szCs w:val="22"/>
          <w:lang w:val="es-ES_tradnl"/>
        </w:rPr>
        <w:t>Algunos efectos adversos pueden ser graves</w:t>
      </w:r>
    </w:p>
    <w:p w14:paraId="4583ABF7" w14:textId="7395BD46" w:rsidR="00A83A6E" w:rsidRPr="00CD77F5" w:rsidRDefault="00BB1B8B" w:rsidP="004900C2">
      <w:pPr>
        <w:pStyle w:val="Text"/>
        <w:keepNext/>
        <w:keepLines/>
        <w:spacing w:before="0"/>
        <w:jc w:val="left"/>
        <w:rPr>
          <w:sz w:val="22"/>
          <w:szCs w:val="22"/>
          <w:lang w:val="es-ES_tradnl"/>
        </w:rPr>
      </w:pPr>
      <w:r w:rsidRPr="00CD77F5">
        <w:rPr>
          <w:sz w:val="22"/>
          <w:szCs w:val="22"/>
          <w:lang w:val="es-ES_tradnl"/>
        </w:rPr>
        <w:t xml:space="preserve">Interrumpa el uso de </w:t>
      </w:r>
      <w:r w:rsidR="00A83A6E" w:rsidRPr="00CD77F5">
        <w:rPr>
          <w:sz w:val="22"/>
          <w:szCs w:val="22"/>
          <w:lang w:val="es-ES_tradnl"/>
        </w:rPr>
        <w:t xml:space="preserve">Enerzair Breezhaler </w:t>
      </w:r>
      <w:r w:rsidRPr="00CD77F5">
        <w:rPr>
          <w:sz w:val="22"/>
          <w:szCs w:val="22"/>
          <w:lang w:val="es-ES_tradnl"/>
        </w:rPr>
        <w:t xml:space="preserve">y </w:t>
      </w:r>
      <w:r w:rsidR="007F4D1C" w:rsidRPr="00CD77F5">
        <w:rPr>
          <w:sz w:val="22"/>
          <w:szCs w:val="22"/>
          <w:lang w:val="es-ES_tradnl"/>
        </w:rPr>
        <w:t>obtenga</w:t>
      </w:r>
      <w:r w:rsidRPr="00CD77F5">
        <w:rPr>
          <w:sz w:val="22"/>
          <w:szCs w:val="22"/>
          <w:lang w:val="es-ES_tradnl"/>
        </w:rPr>
        <w:t xml:space="preserve"> ayuda médica inmediatamente si experimenta algo de lo siguiente:</w:t>
      </w:r>
    </w:p>
    <w:p w14:paraId="6768FD04" w14:textId="77777777" w:rsidR="007F4D1C" w:rsidRPr="00CD77F5" w:rsidRDefault="007F4D1C" w:rsidP="004900C2">
      <w:pPr>
        <w:pStyle w:val="Text"/>
        <w:keepNext/>
        <w:keepLines/>
        <w:spacing w:before="0"/>
        <w:jc w:val="left"/>
        <w:rPr>
          <w:sz w:val="22"/>
          <w:szCs w:val="22"/>
          <w:lang w:val="es-ES_tradnl"/>
        </w:rPr>
      </w:pPr>
    </w:p>
    <w:p w14:paraId="41BF7DEF" w14:textId="77777777" w:rsidR="007F4D1C" w:rsidRPr="00CD77F5" w:rsidRDefault="007F4D1C" w:rsidP="004900C2">
      <w:pPr>
        <w:pStyle w:val="Text"/>
        <w:keepNext/>
        <w:keepLines/>
        <w:spacing w:before="0"/>
        <w:jc w:val="left"/>
        <w:rPr>
          <w:sz w:val="22"/>
          <w:szCs w:val="22"/>
          <w:lang w:val="es-ES_tradnl"/>
        </w:rPr>
      </w:pPr>
      <w:r w:rsidRPr="00CD77F5">
        <w:rPr>
          <w:rFonts w:eastAsia="MS Gothic"/>
          <w:b/>
          <w:sz w:val="22"/>
          <w:szCs w:val="22"/>
          <w:lang w:val="es-ES_tradnl" w:eastAsia="ja-JP"/>
        </w:rPr>
        <w:t>Frecuentes</w:t>
      </w:r>
      <w:r w:rsidRPr="00CD77F5">
        <w:rPr>
          <w:b/>
          <w:sz w:val="22"/>
          <w:szCs w:val="22"/>
          <w:lang w:val="es-ES_tradnl"/>
        </w:rPr>
        <w:t xml:space="preserve">: </w:t>
      </w:r>
      <w:r w:rsidRPr="00CD77F5">
        <w:rPr>
          <w:sz w:val="22"/>
          <w:szCs w:val="22"/>
          <w:lang w:val="es-ES_tradnl"/>
        </w:rPr>
        <w:t>pueden afectar hasta 1 de cada 10 personas</w:t>
      </w:r>
    </w:p>
    <w:p w14:paraId="78AC1BAA" w14:textId="77777777" w:rsidR="00A83A6E" w:rsidRPr="00CD77F5" w:rsidRDefault="00BB1B8B" w:rsidP="004900C2">
      <w:pPr>
        <w:pStyle w:val="Listlevel1"/>
        <w:numPr>
          <w:ilvl w:val="0"/>
          <w:numId w:val="6"/>
        </w:numPr>
        <w:spacing w:before="0"/>
        <w:ind w:left="567" w:hanging="567"/>
        <w:rPr>
          <w:sz w:val="22"/>
          <w:szCs w:val="22"/>
          <w:lang w:val="es-ES_tradnl"/>
        </w:rPr>
      </w:pPr>
      <w:r w:rsidRPr="00CD77F5">
        <w:rPr>
          <w:sz w:val="22"/>
          <w:szCs w:val="22"/>
          <w:lang w:val="es-ES_tradnl"/>
        </w:rPr>
        <w:t>dificultad para respirar o tragar, hinchazón de la lengua, labios o cara, erupción cutánea, picazón y urticaria (signos de una reacción alérgica).</w:t>
      </w:r>
    </w:p>
    <w:p w14:paraId="7DAE4C1B" w14:textId="77777777" w:rsidR="00A13FAF" w:rsidRPr="00CD77F5" w:rsidRDefault="00A13FAF" w:rsidP="004900C2">
      <w:pPr>
        <w:pStyle w:val="Text"/>
        <w:spacing w:before="0"/>
        <w:jc w:val="left"/>
        <w:rPr>
          <w:sz w:val="22"/>
          <w:szCs w:val="22"/>
          <w:lang w:val="es-ES_tradnl"/>
        </w:rPr>
      </w:pPr>
    </w:p>
    <w:p w14:paraId="22AA91AF" w14:textId="77777777" w:rsidR="00B9077F" w:rsidRPr="00CD77F5" w:rsidRDefault="00C94787" w:rsidP="004900C2">
      <w:pPr>
        <w:pStyle w:val="Text"/>
        <w:keepNext/>
        <w:keepLines/>
        <w:spacing w:before="0"/>
        <w:jc w:val="left"/>
        <w:rPr>
          <w:b/>
          <w:bCs/>
          <w:sz w:val="22"/>
          <w:szCs w:val="22"/>
          <w:lang w:val="es-ES_tradnl"/>
        </w:rPr>
      </w:pPr>
      <w:r w:rsidRPr="00CD77F5">
        <w:rPr>
          <w:b/>
          <w:bCs/>
          <w:sz w:val="22"/>
          <w:szCs w:val="22"/>
          <w:lang w:val="es-ES_tradnl"/>
        </w:rPr>
        <w:t>Ot</w:t>
      </w:r>
      <w:r w:rsidR="00BB1B8B" w:rsidRPr="00CD77F5">
        <w:rPr>
          <w:b/>
          <w:bCs/>
          <w:sz w:val="22"/>
          <w:szCs w:val="22"/>
          <w:lang w:val="es-ES_tradnl"/>
        </w:rPr>
        <w:t>ros efectos adversos</w:t>
      </w:r>
    </w:p>
    <w:p w14:paraId="04A3B361" w14:textId="77777777" w:rsidR="00A83A6E" w:rsidRPr="00CD77F5" w:rsidRDefault="00BB1B8B" w:rsidP="004900C2">
      <w:pPr>
        <w:pStyle w:val="Text"/>
        <w:keepNext/>
        <w:keepLines/>
        <w:spacing w:before="0"/>
        <w:jc w:val="left"/>
        <w:rPr>
          <w:sz w:val="22"/>
          <w:szCs w:val="22"/>
          <w:lang w:val="es-ES_tradnl"/>
        </w:rPr>
      </w:pPr>
      <w:r w:rsidRPr="00CD77F5">
        <w:rPr>
          <w:sz w:val="22"/>
          <w:szCs w:val="22"/>
          <w:lang w:val="es-ES_tradnl"/>
        </w:rPr>
        <w:t>A continuación se enumeran otros efectos adversos. Si estos efectos adversos comienzan a ser graves, por favor consulte con su médico, farmacéutico o enfermero.</w:t>
      </w:r>
    </w:p>
    <w:p w14:paraId="17254AAF" w14:textId="5B786B14" w:rsidR="00A13FAF" w:rsidRPr="00CD77F5" w:rsidRDefault="00A13FAF" w:rsidP="004900C2">
      <w:pPr>
        <w:pStyle w:val="Text"/>
        <w:keepNext/>
        <w:keepLines/>
        <w:spacing w:before="0"/>
        <w:jc w:val="left"/>
        <w:rPr>
          <w:sz w:val="22"/>
          <w:szCs w:val="22"/>
          <w:lang w:val="es-ES_tradnl"/>
        </w:rPr>
      </w:pPr>
    </w:p>
    <w:p w14:paraId="35B0BB2D" w14:textId="340FF308" w:rsidR="009C1FA7" w:rsidRPr="00CD77F5" w:rsidRDefault="009C1FA7" w:rsidP="004900C2">
      <w:pPr>
        <w:pStyle w:val="Text"/>
        <w:keepNext/>
        <w:keepLines/>
        <w:spacing w:before="0"/>
        <w:jc w:val="left"/>
        <w:rPr>
          <w:sz w:val="22"/>
          <w:szCs w:val="22"/>
          <w:lang w:val="es-ES_tradnl"/>
        </w:rPr>
      </w:pPr>
      <w:r w:rsidRPr="00CD77F5">
        <w:rPr>
          <w:b/>
          <w:sz w:val="22"/>
          <w:szCs w:val="22"/>
          <w:lang w:val="es-ES_tradnl"/>
        </w:rPr>
        <w:t>Muy frecuentes:</w:t>
      </w:r>
      <w:r w:rsidRPr="00CD77F5">
        <w:rPr>
          <w:sz w:val="22"/>
          <w:szCs w:val="22"/>
          <w:lang w:val="es-ES_tradnl"/>
        </w:rPr>
        <w:t xml:space="preserve"> pueden afectar a más de 1 de cada 10 personas</w:t>
      </w:r>
    </w:p>
    <w:p w14:paraId="0B74CFB7" w14:textId="453DD9A5" w:rsidR="009C1FA7" w:rsidRPr="00276040" w:rsidRDefault="009C1FA7" w:rsidP="00276040">
      <w:pPr>
        <w:pStyle w:val="Text"/>
        <w:numPr>
          <w:ilvl w:val="0"/>
          <w:numId w:val="6"/>
        </w:numPr>
        <w:spacing w:before="0"/>
        <w:ind w:left="567" w:hanging="567"/>
        <w:jc w:val="left"/>
        <w:rPr>
          <w:sz w:val="22"/>
          <w:szCs w:val="22"/>
          <w:lang w:val="es-ES_tradnl"/>
        </w:rPr>
      </w:pPr>
      <w:r w:rsidRPr="00276040">
        <w:rPr>
          <w:sz w:val="22"/>
          <w:szCs w:val="22"/>
          <w:lang w:val="es-ES_tradnl"/>
        </w:rPr>
        <w:t>dolor de garganta</w:t>
      </w:r>
      <w:r w:rsidR="0082592A" w:rsidRPr="00276040">
        <w:rPr>
          <w:sz w:val="22"/>
          <w:szCs w:val="22"/>
          <w:lang w:val="es-ES_tradnl"/>
        </w:rPr>
        <w:t>,</w:t>
      </w:r>
      <w:r w:rsidR="00276040">
        <w:rPr>
          <w:sz w:val="22"/>
          <w:szCs w:val="22"/>
          <w:lang w:val="es-ES_tradnl"/>
        </w:rPr>
        <w:t xml:space="preserve"> </w:t>
      </w:r>
      <w:r w:rsidR="00F21B44" w:rsidRPr="00276040">
        <w:rPr>
          <w:sz w:val="22"/>
          <w:szCs w:val="22"/>
          <w:lang w:val="es-ES_tradnl"/>
        </w:rPr>
        <w:t>secreción nasal</w:t>
      </w:r>
      <w:r w:rsidR="0082592A" w:rsidRPr="00276040">
        <w:rPr>
          <w:sz w:val="22"/>
          <w:szCs w:val="22"/>
          <w:lang w:val="es-ES_tradnl"/>
        </w:rPr>
        <w:t xml:space="preserve"> (nasofaringitis)</w:t>
      </w:r>
    </w:p>
    <w:p w14:paraId="2DC26590" w14:textId="5E592687" w:rsidR="009C1FA7" w:rsidRPr="00CD77F5" w:rsidRDefault="00F21B44" w:rsidP="004900C2">
      <w:pPr>
        <w:pStyle w:val="Text"/>
        <w:numPr>
          <w:ilvl w:val="0"/>
          <w:numId w:val="6"/>
        </w:numPr>
        <w:spacing w:before="0"/>
        <w:ind w:left="567" w:hanging="567"/>
        <w:jc w:val="left"/>
        <w:rPr>
          <w:sz w:val="22"/>
          <w:szCs w:val="22"/>
          <w:lang w:val="es-ES_tradnl"/>
        </w:rPr>
      </w:pPr>
      <w:r w:rsidRPr="00CD77F5">
        <w:rPr>
          <w:sz w:val="22"/>
          <w:szCs w:val="22"/>
          <w:lang w:val="es-ES_tradnl"/>
        </w:rPr>
        <w:t>dificultad repentina para respirar</w:t>
      </w:r>
      <w:r w:rsidR="00CE4556" w:rsidRPr="00CD77F5">
        <w:rPr>
          <w:sz w:val="22"/>
          <w:szCs w:val="22"/>
          <w:lang w:val="es-ES_tradnl"/>
        </w:rPr>
        <w:t xml:space="preserve"> y sensación de opresión en el pecho con sibilancias o tos</w:t>
      </w:r>
      <w:r w:rsidR="0082592A">
        <w:rPr>
          <w:sz w:val="22"/>
          <w:szCs w:val="22"/>
          <w:lang w:val="es-ES_tradnl"/>
        </w:rPr>
        <w:t xml:space="preserve"> (exacerbación del asma)</w:t>
      </w:r>
    </w:p>
    <w:p w14:paraId="52C50444" w14:textId="77777777" w:rsidR="009C1FA7" w:rsidRPr="00CD77F5" w:rsidRDefault="009C1FA7" w:rsidP="004900C2">
      <w:pPr>
        <w:pStyle w:val="Text"/>
        <w:spacing w:before="0"/>
        <w:jc w:val="left"/>
        <w:rPr>
          <w:sz w:val="22"/>
          <w:szCs w:val="22"/>
          <w:lang w:val="es-ES_tradnl"/>
        </w:rPr>
      </w:pPr>
    </w:p>
    <w:p w14:paraId="0CAEE921" w14:textId="77777777" w:rsidR="00A83A6E" w:rsidRPr="00CD77F5" w:rsidRDefault="00CC7B2A" w:rsidP="004900C2">
      <w:pPr>
        <w:pStyle w:val="Text"/>
        <w:keepNext/>
        <w:keepLines/>
        <w:spacing w:before="0"/>
        <w:jc w:val="left"/>
        <w:rPr>
          <w:sz w:val="22"/>
          <w:szCs w:val="22"/>
          <w:lang w:val="es-ES_tradnl"/>
        </w:rPr>
      </w:pPr>
      <w:r w:rsidRPr="00CD77F5">
        <w:rPr>
          <w:rFonts w:eastAsia="MS Gothic"/>
          <w:b/>
          <w:sz w:val="22"/>
          <w:szCs w:val="22"/>
          <w:lang w:val="es-ES_tradnl" w:eastAsia="ja-JP"/>
        </w:rPr>
        <w:t>Frecuentes</w:t>
      </w:r>
      <w:r w:rsidR="00A83A6E" w:rsidRPr="00CD77F5">
        <w:rPr>
          <w:b/>
          <w:sz w:val="22"/>
          <w:szCs w:val="22"/>
          <w:lang w:val="es-ES_tradnl"/>
        </w:rPr>
        <w:t xml:space="preserve">: </w:t>
      </w:r>
      <w:r w:rsidRPr="00CD77F5">
        <w:rPr>
          <w:sz w:val="22"/>
          <w:szCs w:val="22"/>
          <w:lang w:val="es-ES_tradnl"/>
        </w:rPr>
        <w:t>pueden afectar hasta 1</w:t>
      </w:r>
      <w:r w:rsidR="0094587D" w:rsidRPr="00CD77F5">
        <w:rPr>
          <w:sz w:val="22"/>
          <w:szCs w:val="22"/>
          <w:lang w:val="es-ES_tradnl"/>
        </w:rPr>
        <w:t xml:space="preserve"> </w:t>
      </w:r>
      <w:r w:rsidRPr="00CD77F5">
        <w:rPr>
          <w:sz w:val="22"/>
          <w:szCs w:val="22"/>
          <w:lang w:val="es-ES_tradnl"/>
        </w:rPr>
        <w:t>de cada</w:t>
      </w:r>
      <w:r w:rsidR="00A13FAF" w:rsidRPr="00CD77F5">
        <w:rPr>
          <w:sz w:val="22"/>
          <w:szCs w:val="22"/>
          <w:lang w:val="es-ES_tradnl"/>
        </w:rPr>
        <w:t xml:space="preserve"> 10 </w:t>
      </w:r>
      <w:r w:rsidR="00A83A6E" w:rsidRPr="00CD77F5">
        <w:rPr>
          <w:sz w:val="22"/>
          <w:szCs w:val="22"/>
          <w:lang w:val="es-ES_tradnl"/>
        </w:rPr>
        <w:t>pe</w:t>
      </w:r>
      <w:r w:rsidRPr="00CD77F5">
        <w:rPr>
          <w:sz w:val="22"/>
          <w:szCs w:val="22"/>
          <w:lang w:val="es-ES_tradnl"/>
        </w:rPr>
        <w:t>rsonas</w:t>
      </w:r>
    </w:p>
    <w:p w14:paraId="2D324A64" w14:textId="77777777" w:rsidR="00A83A6E" w:rsidRPr="00CD77F5" w:rsidRDefault="00A91206" w:rsidP="004900C2">
      <w:pPr>
        <w:pStyle w:val="Listlevel1"/>
        <w:numPr>
          <w:ilvl w:val="0"/>
          <w:numId w:val="6"/>
        </w:numPr>
        <w:spacing w:before="0"/>
        <w:ind w:left="567" w:hanging="567"/>
        <w:rPr>
          <w:sz w:val="22"/>
          <w:szCs w:val="22"/>
          <w:lang w:val="es-ES_tradnl"/>
        </w:rPr>
      </w:pPr>
      <w:r w:rsidRPr="00CD77F5">
        <w:rPr>
          <w:sz w:val="22"/>
          <w:szCs w:val="22"/>
          <w:lang w:val="es-ES_tradnl"/>
        </w:rPr>
        <w:t>aftas orales</w:t>
      </w:r>
      <w:r w:rsidR="00A83A6E" w:rsidRPr="00CD77F5">
        <w:rPr>
          <w:sz w:val="22"/>
          <w:szCs w:val="22"/>
          <w:lang w:val="es-ES_tradnl"/>
        </w:rPr>
        <w:t xml:space="preserve"> (</w:t>
      </w:r>
      <w:r w:rsidR="00487D98" w:rsidRPr="00CD77F5">
        <w:rPr>
          <w:sz w:val="22"/>
          <w:szCs w:val="22"/>
          <w:lang w:val="es-ES_tradnl"/>
        </w:rPr>
        <w:t>sign</w:t>
      </w:r>
      <w:r w:rsidRPr="00CD77F5">
        <w:rPr>
          <w:sz w:val="22"/>
          <w:szCs w:val="22"/>
          <w:lang w:val="es-ES_tradnl"/>
        </w:rPr>
        <w:t>os de</w:t>
      </w:r>
      <w:r w:rsidR="00A83A6E" w:rsidRPr="00CD77F5">
        <w:rPr>
          <w:sz w:val="22"/>
          <w:szCs w:val="22"/>
          <w:lang w:val="es-ES_tradnl"/>
        </w:rPr>
        <w:t xml:space="preserve"> candidiasis)</w:t>
      </w:r>
      <w:r w:rsidR="00D83FF1" w:rsidRPr="00CD77F5">
        <w:rPr>
          <w:sz w:val="22"/>
          <w:szCs w:val="22"/>
          <w:lang w:val="es-ES_tradnl"/>
        </w:rPr>
        <w:t>. Después de que haya inhalado su dosis, enjuague su boca con agua o con una solución de lavado de boca y escupa. Esto ayudará a prevenir las aftas.</w:t>
      </w:r>
    </w:p>
    <w:p w14:paraId="7D5CA907" w14:textId="77777777" w:rsidR="008D7590" w:rsidRPr="00CD77F5" w:rsidRDefault="00A91206" w:rsidP="004900C2">
      <w:pPr>
        <w:pStyle w:val="Listlevel1"/>
        <w:numPr>
          <w:ilvl w:val="0"/>
          <w:numId w:val="6"/>
        </w:numPr>
        <w:spacing w:before="0"/>
        <w:ind w:left="567" w:hanging="567"/>
        <w:rPr>
          <w:sz w:val="22"/>
          <w:szCs w:val="22"/>
          <w:lang w:val="es-ES_tradnl"/>
        </w:rPr>
      </w:pPr>
      <w:r w:rsidRPr="00CD77F5">
        <w:rPr>
          <w:sz w:val="22"/>
          <w:szCs w:val="22"/>
          <w:lang w:val="es-ES_tradnl"/>
        </w:rPr>
        <w:t>urgencia frecuente para orinar</w:t>
      </w:r>
      <w:r w:rsidR="00A83A6E" w:rsidRPr="00CD77F5">
        <w:rPr>
          <w:sz w:val="22"/>
          <w:szCs w:val="22"/>
          <w:lang w:val="es-ES_tradnl"/>
        </w:rPr>
        <w:t xml:space="preserve"> </w:t>
      </w:r>
      <w:r w:rsidRPr="00CD77F5">
        <w:rPr>
          <w:sz w:val="22"/>
          <w:szCs w:val="22"/>
          <w:lang w:val="es-ES_tradnl"/>
        </w:rPr>
        <w:t>y dolor o quemazón al orinar</w:t>
      </w:r>
      <w:r w:rsidR="00A83A6E" w:rsidRPr="00CD77F5">
        <w:rPr>
          <w:sz w:val="22"/>
          <w:szCs w:val="22"/>
          <w:lang w:val="es-ES_tradnl"/>
        </w:rPr>
        <w:t xml:space="preserve"> (</w:t>
      </w:r>
      <w:r w:rsidR="00487D98" w:rsidRPr="00CD77F5">
        <w:rPr>
          <w:sz w:val="22"/>
          <w:szCs w:val="22"/>
          <w:lang w:val="es-ES_tradnl"/>
        </w:rPr>
        <w:t>sign</w:t>
      </w:r>
      <w:r w:rsidRPr="00CD77F5">
        <w:rPr>
          <w:sz w:val="22"/>
          <w:szCs w:val="22"/>
          <w:lang w:val="es-ES_tradnl"/>
        </w:rPr>
        <w:t>o</w:t>
      </w:r>
      <w:r w:rsidR="00487D98" w:rsidRPr="00CD77F5">
        <w:rPr>
          <w:sz w:val="22"/>
          <w:szCs w:val="22"/>
          <w:lang w:val="es-ES_tradnl"/>
        </w:rPr>
        <w:t xml:space="preserve">s </w:t>
      </w:r>
      <w:r w:rsidRPr="00CD77F5">
        <w:rPr>
          <w:sz w:val="22"/>
          <w:szCs w:val="22"/>
          <w:lang w:val="es-ES_tradnl"/>
        </w:rPr>
        <w:t>de infección del tracto urinario</w:t>
      </w:r>
      <w:r w:rsidR="00A83A6E" w:rsidRPr="00CD77F5">
        <w:rPr>
          <w:sz w:val="22"/>
          <w:szCs w:val="22"/>
          <w:lang w:val="es-ES_tradnl"/>
        </w:rPr>
        <w:t>)</w:t>
      </w:r>
    </w:p>
    <w:p w14:paraId="66CD756A" w14:textId="77777777" w:rsidR="008D7590" w:rsidRPr="00CD77F5" w:rsidRDefault="00A91206" w:rsidP="004900C2">
      <w:pPr>
        <w:pStyle w:val="Listlevel1"/>
        <w:numPr>
          <w:ilvl w:val="0"/>
          <w:numId w:val="6"/>
        </w:numPr>
        <w:spacing w:before="0"/>
        <w:ind w:left="567" w:hanging="567"/>
        <w:rPr>
          <w:sz w:val="22"/>
          <w:szCs w:val="22"/>
          <w:lang w:val="es-ES_tradnl"/>
        </w:rPr>
      </w:pPr>
      <w:r w:rsidRPr="00CD77F5">
        <w:rPr>
          <w:sz w:val="22"/>
          <w:szCs w:val="22"/>
          <w:lang w:val="es-ES_tradnl"/>
        </w:rPr>
        <w:t>cefalea</w:t>
      </w:r>
    </w:p>
    <w:p w14:paraId="731E57B8" w14:textId="77777777" w:rsidR="00305F01" w:rsidRPr="00CD77F5" w:rsidRDefault="00A91206" w:rsidP="004900C2">
      <w:pPr>
        <w:pStyle w:val="Listlevel1"/>
        <w:numPr>
          <w:ilvl w:val="0"/>
          <w:numId w:val="6"/>
        </w:numPr>
        <w:spacing w:before="0"/>
        <w:ind w:left="567" w:hanging="567"/>
        <w:rPr>
          <w:sz w:val="22"/>
          <w:szCs w:val="22"/>
          <w:lang w:val="es-ES_tradnl"/>
        </w:rPr>
      </w:pPr>
      <w:r w:rsidRPr="00CD77F5">
        <w:rPr>
          <w:sz w:val="22"/>
          <w:szCs w:val="22"/>
          <w:lang w:val="es-ES_tradnl"/>
        </w:rPr>
        <w:t>latido rápido del corazón</w:t>
      </w:r>
    </w:p>
    <w:p w14:paraId="2F16066B" w14:textId="77777777" w:rsidR="00305F01" w:rsidRPr="00CD77F5" w:rsidRDefault="00A91206" w:rsidP="004900C2">
      <w:pPr>
        <w:pStyle w:val="Listlevel1"/>
        <w:numPr>
          <w:ilvl w:val="0"/>
          <w:numId w:val="6"/>
        </w:numPr>
        <w:spacing w:before="0"/>
        <w:ind w:left="567" w:hanging="567"/>
        <w:rPr>
          <w:sz w:val="22"/>
          <w:szCs w:val="22"/>
          <w:lang w:val="es-ES_tradnl"/>
        </w:rPr>
      </w:pPr>
      <w:r w:rsidRPr="00CD77F5">
        <w:rPr>
          <w:sz w:val="22"/>
          <w:szCs w:val="22"/>
          <w:lang w:val="es-ES_tradnl"/>
        </w:rPr>
        <w:t>tos</w:t>
      </w:r>
    </w:p>
    <w:p w14:paraId="7B00FD86" w14:textId="77777777" w:rsidR="00305F01" w:rsidRPr="00CD77F5" w:rsidRDefault="00A91206" w:rsidP="004900C2">
      <w:pPr>
        <w:pStyle w:val="Listlevel1"/>
        <w:numPr>
          <w:ilvl w:val="0"/>
          <w:numId w:val="6"/>
        </w:numPr>
        <w:spacing w:before="0"/>
        <w:ind w:left="567" w:hanging="567"/>
        <w:rPr>
          <w:sz w:val="22"/>
          <w:szCs w:val="22"/>
          <w:lang w:val="es-ES_tradnl"/>
        </w:rPr>
      </w:pPr>
      <w:r w:rsidRPr="00CD77F5">
        <w:rPr>
          <w:sz w:val="22"/>
          <w:szCs w:val="22"/>
          <w:lang w:val="es-ES_tradnl" w:eastAsia="en-US"/>
        </w:rPr>
        <w:t>alteración de la voz (ronquera)</w:t>
      </w:r>
    </w:p>
    <w:p w14:paraId="700B08E5" w14:textId="77777777" w:rsidR="00305F01" w:rsidRPr="00CD77F5" w:rsidRDefault="00305F01" w:rsidP="004900C2">
      <w:pPr>
        <w:pStyle w:val="Listlevel1"/>
        <w:numPr>
          <w:ilvl w:val="0"/>
          <w:numId w:val="6"/>
        </w:numPr>
        <w:spacing w:before="0"/>
        <w:ind w:left="567" w:hanging="567"/>
        <w:rPr>
          <w:sz w:val="22"/>
          <w:szCs w:val="22"/>
          <w:lang w:val="es-ES_tradnl"/>
        </w:rPr>
      </w:pPr>
      <w:r w:rsidRPr="00CD77F5">
        <w:rPr>
          <w:sz w:val="22"/>
          <w:szCs w:val="22"/>
          <w:lang w:val="es-ES_tradnl"/>
        </w:rPr>
        <w:t>diarr</w:t>
      </w:r>
      <w:r w:rsidR="00A91206" w:rsidRPr="00CD77F5">
        <w:rPr>
          <w:sz w:val="22"/>
          <w:szCs w:val="22"/>
          <w:lang w:val="es-ES_tradnl"/>
        </w:rPr>
        <w:t xml:space="preserve">ea, calambres abdominales, </w:t>
      </w:r>
      <w:r w:rsidR="007F6FF1" w:rsidRPr="00CD77F5">
        <w:rPr>
          <w:sz w:val="22"/>
          <w:szCs w:val="22"/>
          <w:lang w:val="es-ES_tradnl"/>
        </w:rPr>
        <w:t>náuseas</w:t>
      </w:r>
      <w:r w:rsidR="00A91206" w:rsidRPr="00CD77F5">
        <w:rPr>
          <w:sz w:val="22"/>
          <w:szCs w:val="22"/>
          <w:lang w:val="es-ES_tradnl"/>
        </w:rPr>
        <w:t xml:space="preserve"> y vómitos (gastroenteritis)</w:t>
      </w:r>
    </w:p>
    <w:p w14:paraId="3764828C" w14:textId="39EA15D7" w:rsidR="00305F01" w:rsidRPr="00CD77F5" w:rsidRDefault="00A91206" w:rsidP="004900C2">
      <w:pPr>
        <w:pStyle w:val="Listlevel1"/>
        <w:numPr>
          <w:ilvl w:val="0"/>
          <w:numId w:val="6"/>
        </w:numPr>
        <w:spacing w:before="0"/>
        <w:ind w:left="567" w:hanging="567"/>
        <w:rPr>
          <w:sz w:val="22"/>
          <w:szCs w:val="22"/>
          <w:lang w:val="es-ES_tradnl"/>
        </w:rPr>
      </w:pPr>
      <w:r w:rsidRPr="00CD77F5">
        <w:rPr>
          <w:sz w:val="22"/>
          <w:szCs w:val="22"/>
          <w:lang w:val="es-ES_tradnl"/>
        </w:rPr>
        <w:t>dolor en los músculos, huesos o articulaciones</w:t>
      </w:r>
      <w:r w:rsidR="00305F01" w:rsidRPr="00CD77F5">
        <w:rPr>
          <w:sz w:val="22"/>
          <w:szCs w:val="22"/>
          <w:lang w:val="es-ES_tradnl"/>
        </w:rPr>
        <w:t xml:space="preserve"> (sign</w:t>
      </w:r>
      <w:r w:rsidRPr="00CD77F5">
        <w:rPr>
          <w:sz w:val="22"/>
          <w:szCs w:val="22"/>
          <w:lang w:val="es-ES_tradnl"/>
        </w:rPr>
        <w:t>o</w:t>
      </w:r>
      <w:r w:rsidR="00305F01" w:rsidRPr="00CD77F5">
        <w:rPr>
          <w:sz w:val="22"/>
          <w:szCs w:val="22"/>
          <w:lang w:val="es-ES_tradnl"/>
        </w:rPr>
        <w:t xml:space="preserve">s </w:t>
      </w:r>
      <w:r w:rsidRPr="00CD77F5">
        <w:rPr>
          <w:sz w:val="22"/>
          <w:szCs w:val="22"/>
          <w:lang w:val="es-ES_tradnl"/>
        </w:rPr>
        <w:t>de dolor musculoesquelético</w:t>
      </w:r>
      <w:r w:rsidR="00305F01" w:rsidRPr="00CD77F5">
        <w:rPr>
          <w:sz w:val="22"/>
          <w:szCs w:val="22"/>
          <w:lang w:val="es-ES_tradnl"/>
        </w:rPr>
        <w:t>)</w:t>
      </w:r>
    </w:p>
    <w:p w14:paraId="25F1179E" w14:textId="77777777" w:rsidR="008D7590" w:rsidRPr="00CD77F5" w:rsidRDefault="003366E4" w:rsidP="004900C2">
      <w:pPr>
        <w:pStyle w:val="Listlevel1"/>
        <w:numPr>
          <w:ilvl w:val="0"/>
          <w:numId w:val="6"/>
        </w:numPr>
        <w:spacing w:before="0"/>
        <w:ind w:left="567" w:hanging="567"/>
        <w:rPr>
          <w:sz w:val="22"/>
          <w:szCs w:val="22"/>
          <w:lang w:val="es-ES_tradnl"/>
        </w:rPr>
      </w:pPr>
      <w:r w:rsidRPr="00CD77F5">
        <w:rPr>
          <w:sz w:val="22"/>
          <w:szCs w:val="22"/>
          <w:lang w:val="es-ES_tradnl"/>
        </w:rPr>
        <w:t>espasmos musculares</w:t>
      </w:r>
    </w:p>
    <w:p w14:paraId="2D23CB50" w14:textId="77777777" w:rsidR="00A13FAF" w:rsidRDefault="003366E4" w:rsidP="004900C2">
      <w:pPr>
        <w:pStyle w:val="Listlevel1"/>
        <w:numPr>
          <w:ilvl w:val="0"/>
          <w:numId w:val="6"/>
        </w:numPr>
        <w:spacing w:before="0"/>
        <w:ind w:left="567" w:hanging="567"/>
        <w:rPr>
          <w:sz w:val="22"/>
          <w:szCs w:val="22"/>
          <w:lang w:val="es-ES_tradnl"/>
        </w:rPr>
      </w:pPr>
      <w:r w:rsidRPr="00CD77F5">
        <w:rPr>
          <w:sz w:val="22"/>
          <w:szCs w:val="22"/>
          <w:lang w:val="es-ES_tradnl"/>
        </w:rPr>
        <w:t>fiebre</w:t>
      </w:r>
    </w:p>
    <w:p w14:paraId="4F251143" w14:textId="5D496EED" w:rsidR="0082592A" w:rsidRDefault="0082592A" w:rsidP="004900C2">
      <w:pPr>
        <w:pStyle w:val="Listlevel1"/>
        <w:numPr>
          <w:ilvl w:val="0"/>
          <w:numId w:val="6"/>
        </w:numPr>
        <w:spacing w:before="0"/>
        <w:ind w:left="567" w:hanging="567"/>
        <w:rPr>
          <w:sz w:val="22"/>
          <w:szCs w:val="22"/>
          <w:lang w:val="es-ES_tradnl"/>
        </w:rPr>
      </w:pPr>
      <w:r>
        <w:rPr>
          <w:sz w:val="22"/>
          <w:szCs w:val="22"/>
          <w:lang w:val="es-ES_tradnl"/>
        </w:rPr>
        <w:t>infección del tracto respiratorio superior</w:t>
      </w:r>
    </w:p>
    <w:p w14:paraId="0B392911" w14:textId="5BD9DC98" w:rsidR="0082592A" w:rsidRPr="00CD77F5" w:rsidRDefault="0082592A" w:rsidP="004900C2">
      <w:pPr>
        <w:pStyle w:val="Listlevel1"/>
        <w:numPr>
          <w:ilvl w:val="0"/>
          <w:numId w:val="6"/>
        </w:numPr>
        <w:spacing w:before="0"/>
        <w:ind w:left="567" w:hanging="567"/>
        <w:rPr>
          <w:sz w:val="22"/>
          <w:szCs w:val="22"/>
          <w:lang w:val="es-ES_tradnl"/>
        </w:rPr>
      </w:pPr>
      <w:r>
        <w:rPr>
          <w:sz w:val="22"/>
          <w:szCs w:val="22"/>
          <w:lang w:val="es-ES_tradnl"/>
        </w:rPr>
        <w:t>dolor orofaríngeo</w:t>
      </w:r>
    </w:p>
    <w:p w14:paraId="513B7768" w14:textId="77777777" w:rsidR="00305F01" w:rsidRPr="00CD77F5" w:rsidRDefault="00305F01" w:rsidP="004900C2">
      <w:pPr>
        <w:pStyle w:val="Listlevel1"/>
        <w:spacing w:before="0"/>
        <w:ind w:left="0" w:firstLine="0"/>
        <w:rPr>
          <w:sz w:val="22"/>
          <w:szCs w:val="22"/>
          <w:lang w:val="es-ES_tradnl"/>
        </w:rPr>
      </w:pPr>
    </w:p>
    <w:p w14:paraId="7160A539" w14:textId="77777777" w:rsidR="00A83A6E" w:rsidRPr="00CD77F5" w:rsidRDefault="003366E4" w:rsidP="004900C2">
      <w:pPr>
        <w:pStyle w:val="Text"/>
        <w:keepNext/>
        <w:spacing w:before="0"/>
        <w:jc w:val="left"/>
        <w:rPr>
          <w:sz w:val="22"/>
          <w:szCs w:val="22"/>
          <w:lang w:val="es-ES_tradnl"/>
        </w:rPr>
      </w:pPr>
      <w:r w:rsidRPr="00CD77F5">
        <w:rPr>
          <w:b/>
          <w:bCs/>
          <w:sz w:val="22"/>
          <w:szCs w:val="22"/>
          <w:lang w:val="es-ES_tradnl"/>
        </w:rPr>
        <w:t>Poco frecuentes</w:t>
      </w:r>
      <w:r w:rsidR="00A83A6E" w:rsidRPr="00CD77F5">
        <w:rPr>
          <w:b/>
          <w:bCs/>
          <w:sz w:val="22"/>
          <w:szCs w:val="22"/>
          <w:lang w:val="es-ES_tradnl"/>
        </w:rPr>
        <w:t>:</w:t>
      </w:r>
      <w:r w:rsidR="00A83A6E" w:rsidRPr="00CD77F5">
        <w:rPr>
          <w:sz w:val="22"/>
          <w:szCs w:val="22"/>
          <w:lang w:val="es-ES_tradnl"/>
        </w:rPr>
        <w:t xml:space="preserve"> </w:t>
      </w:r>
      <w:r w:rsidRPr="00CD77F5">
        <w:rPr>
          <w:sz w:val="22"/>
          <w:szCs w:val="22"/>
          <w:lang w:val="es-ES_tradnl"/>
        </w:rPr>
        <w:t>pueden afectar hasta 1</w:t>
      </w:r>
      <w:r w:rsidR="0094587D" w:rsidRPr="00CD77F5">
        <w:rPr>
          <w:sz w:val="22"/>
          <w:szCs w:val="22"/>
          <w:lang w:val="es-ES_tradnl"/>
        </w:rPr>
        <w:t xml:space="preserve"> </w:t>
      </w:r>
      <w:r w:rsidRPr="00CD77F5">
        <w:rPr>
          <w:sz w:val="22"/>
          <w:szCs w:val="22"/>
          <w:lang w:val="es-ES_tradnl"/>
        </w:rPr>
        <w:t>de cada 100 personas</w:t>
      </w:r>
      <w:r w:rsidR="00A83A6E" w:rsidRPr="00CD77F5">
        <w:rPr>
          <w:sz w:val="22"/>
          <w:szCs w:val="22"/>
          <w:lang w:val="es-ES_tradnl"/>
        </w:rPr>
        <w:t>.</w:t>
      </w:r>
    </w:p>
    <w:p w14:paraId="3E1C23B8" w14:textId="6C08F6BD" w:rsidR="009C1FA7" w:rsidRPr="00CD77F5" w:rsidRDefault="00305F01" w:rsidP="004900C2">
      <w:pPr>
        <w:tabs>
          <w:tab w:val="clear" w:pos="567"/>
        </w:tabs>
        <w:spacing w:line="240" w:lineRule="auto"/>
        <w:ind w:right="-29"/>
        <w:rPr>
          <w:rFonts w:eastAsia="MS Mincho"/>
          <w:szCs w:val="22"/>
          <w:lang w:val="es-ES_tradnl" w:eastAsia="zh-CN"/>
        </w:rPr>
      </w:pPr>
      <w:r w:rsidRPr="00CD77F5">
        <w:rPr>
          <w:rFonts w:eastAsia="MS Mincho"/>
          <w:szCs w:val="22"/>
          <w:lang w:val="es-ES_tradnl" w:eastAsia="zh-CN"/>
        </w:rPr>
        <w:t>-</w:t>
      </w:r>
      <w:r w:rsidRPr="00CD77F5">
        <w:rPr>
          <w:rFonts w:eastAsia="MS Mincho"/>
          <w:szCs w:val="22"/>
          <w:lang w:val="es-ES_tradnl" w:eastAsia="zh-CN"/>
        </w:rPr>
        <w:tab/>
      </w:r>
      <w:r w:rsidR="009C1FA7" w:rsidRPr="00CD77F5">
        <w:rPr>
          <w:rFonts w:eastAsia="MS Mincho"/>
          <w:szCs w:val="22"/>
          <w:lang w:val="es-ES_tradnl" w:eastAsia="zh-CN"/>
        </w:rPr>
        <w:t>boca seca</w:t>
      </w:r>
    </w:p>
    <w:p w14:paraId="2EEEB0DD" w14:textId="76E1BA33" w:rsidR="009C1FA7" w:rsidRPr="001E1CDA" w:rsidRDefault="00FE5A8C" w:rsidP="004900C2">
      <w:pPr>
        <w:pStyle w:val="ListParagraph"/>
        <w:numPr>
          <w:ilvl w:val="0"/>
          <w:numId w:val="11"/>
        </w:numPr>
        <w:ind w:left="567" w:right="-29" w:hanging="567"/>
        <w:rPr>
          <w:sz w:val="22"/>
          <w:lang w:val="es-ES_tradnl"/>
        </w:rPr>
      </w:pPr>
      <w:r w:rsidRPr="001E1CDA">
        <w:rPr>
          <w:sz w:val="22"/>
          <w:lang w:val="es-ES_tradnl"/>
        </w:rPr>
        <w:t>erupción</w:t>
      </w:r>
      <w:r w:rsidR="00322B8A" w:rsidRPr="001E1CDA">
        <w:rPr>
          <w:sz w:val="22"/>
          <w:lang w:val="es-ES_tradnl"/>
        </w:rPr>
        <w:t xml:space="preserve"> cutánea</w:t>
      </w:r>
    </w:p>
    <w:p w14:paraId="23AF70BF" w14:textId="6CCFBD92" w:rsidR="00305F01" w:rsidRPr="00CD77F5" w:rsidRDefault="00FE5A8C" w:rsidP="004900C2">
      <w:pPr>
        <w:tabs>
          <w:tab w:val="clear" w:pos="567"/>
        </w:tabs>
        <w:spacing w:line="240" w:lineRule="auto"/>
        <w:ind w:right="-29"/>
        <w:rPr>
          <w:rFonts w:eastAsia="MS Mincho"/>
          <w:szCs w:val="22"/>
          <w:lang w:val="es-ES_tradnl" w:eastAsia="zh-CN"/>
        </w:rPr>
      </w:pPr>
      <w:r w:rsidRPr="00CD77F5">
        <w:rPr>
          <w:rFonts w:eastAsia="MS Mincho"/>
          <w:szCs w:val="22"/>
          <w:lang w:val="es-ES_tradnl" w:eastAsia="zh-CN"/>
        </w:rPr>
        <w:t>-</w:t>
      </w:r>
      <w:r w:rsidRPr="00CD77F5">
        <w:rPr>
          <w:rFonts w:eastAsia="MS Mincho"/>
          <w:szCs w:val="22"/>
          <w:lang w:val="es-ES_tradnl" w:eastAsia="zh-CN"/>
        </w:rPr>
        <w:tab/>
      </w:r>
      <w:r w:rsidR="0034534F" w:rsidRPr="00CD77F5">
        <w:rPr>
          <w:rFonts w:eastAsia="MS Mincho"/>
          <w:szCs w:val="22"/>
          <w:lang w:val="es-ES_tradnl" w:eastAsia="zh-CN"/>
        </w:rPr>
        <w:t>a</w:t>
      </w:r>
      <w:r w:rsidR="0094587D" w:rsidRPr="00CD77F5">
        <w:rPr>
          <w:rFonts w:eastAsia="MS Mincho"/>
          <w:szCs w:val="22"/>
          <w:lang w:val="es-ES_tradnl" w:eastAsia="zh-CN"/>
        </w:rPr>
        <w:t xml:space="preserve">ltos </w:t>
      </w:r>
      <w:r w:rsidR="003366E4" w:rsidRPr="00CD77F5">
        <w:rPr>
          <w:rFonts w:eastAsia="MS Mincho"/>
          <w:szCs w:val="22"/>
          <w:lang w:val="es-ES_tradnl" w:eastAsia="zh-CN"/>
        </w:rPr>
        <w:t>niveles de azúcar en sangre</w:t>
      </w:r>
      <w:r w:rsidR="0082592A">
        <w:rPr>
          <w:rFonts w:eastAsia="MS Mincho"/>
          <w:szCs w:val="22"/>
          <w:lang w:val="es-ES_tradnl" w:eastAsia="zh-CN"/>
        </w:rPr>
        <w:t xml:space="preserve"> (hiperglucemia)</w:t>
      </w:r>
    </w:p>
    <w:p w14:paraId="1C851EBD" w14:textId="77777777" w:rsidR="00305F01" w:rsidRPr="00CD77F5" w:rsidRDefault="00305F01" w:rsidP="004900C2">
      <w:pPr>
        <w:tabs>
          <w:tab w:val="clear" w:pos="567"/>
        </w:tabs>
        <w:spacing w:line="240" w:lineRule="auto"/>
        <w:ind w:right="-29"/>
        <w:rPr>
          <w:rFonts w:eastAsia="MS Mincho"/>
          <w:szCs w:val="22"/>
          <w:lang w:val="es-ES_tradnl" w:eastAsia="zh-CN"/>
        </w:rPr>
      </w:pPr>
      <w:r w:rsidRPr="00CD77F5">
        <w:rPr>
          <w:rFonts w:eastAsia="MS Mincho"/>
          <w:szCs w:val="22"/>
          <w:lang w:val="es-ES_tradnl" w:eastAsia="zh-CN"/>
        </w:rPr>
        <w:t>-</w:t>
      </w:r>
      <w:r w:rsidRPr="00CD77F5">
        <w:rPr>
          <w:rFonts w:eastAsia="MS Mincho"/>
          <w:szCs w:val="22"/>
          <w:lang w:val="es-ES_tradnl" w:eastAsia="zh-CN"/>
        </w:rPr>
        <w:tab/>
      </w:r>
      <w:r w:rsidR="003366E4" w:rsidRPr="00CD77F5">
        <w:rPr>
          <w:rFonts w:eastAsia="MS Mincho"/>
          <w:szCs w:val="22"/>
          <w:lang w:val="es-ES_tradnl" w:eastAsia="zh-CN"/>
        </w:rPr>
        <w:t>picor</w:t>
      </w:r>
    </w:p>
    <w:p w14:paraId="39F8F9D9" w14:textId="77777777" w:rsidR="001A2A06" w:rsidRPr="00CD77F5" w:rsidRDefault="00305F01" w:rsidP="004900C2">
      <w:pPr>
        <w:tabs>
          <w:tab w:val="clear" w:pos="567"/>
        </w:tabs>
        <w:spacing w:line="240" w:lineRule="auto"/>
        <w:ind w:right="-29"/>
        <w:rPr>
          <w:rFonts w:eastAsia="MS Mincho"/>
          <w:szCs w:val="22"/>
          <w:lang w:val="es-ES_tradnl" w:eastAsia="zh-CN"/>
        </w:rPr>
      </w:pPr>
      <w:r w:rsidRPr="00CD77F5">
        <w:rPr>
          <w:rFonts w:eastAsia="MS Mincho"/>
          <w:szCs w:val="22"/>
          <w:lang w:val="es-ES_tradnl" w:eastAsia="zh-CN"/>
        </w:rPr>
        <w:t>-</w:t>
      </w:r>
      <w:r w:rsidRPr="00CD77F5">
        <w:rPr>
          <w:rFonts w:eastAsia="MS Mincho"/>
          <w:szCs w:val="22"/>
          <w:lang w:val="es-ES_tradnl" w:eastAsia="zh-CN"/>
        </w:rPr>
        <w:tab/>
      </w:r>
      <w:r w:rsidR="003366E4" w:rsidRPr="00CD77F5">
        <w:rPr>
          <w:rFonts w:eastAsia="MS Mincho"/>
          <w:szCs w:val="22"/>
          <w:lang w:val="es-ES_tradnl" w:eastAsia="zh-CN"/>
        </w:rPr>
        <w:t>dificultad y dolor al orinar</w:t>
      </w:r>
      <w:r w:rsidRPr="00CD77F5">
        <w:rPr>
          <w:rFonts w:eastAsia="MS Mincho"/>
          <w:szCs w:val="22"/>
          <w:lang w:val="es-ES_tradnl" w:eastAsia="zh-CN"/>
        </w:rPr>
        <w:t xml:space="preserve"> (</w:t>
      </w:r>
      <w:r w:rsidR="00487D98" w:rsidRPr="00CD77F5">
        <w:rPr>
          <w:rFonts w:eastAsia="MS Mincho"/>
          <w:szCs w:val="22"/>
          <w:lang w:val="es-ES_tradnl" w:eastAsia="zh-CN"/>
        </w:rPr>
        <w:t>sign</w:t>
      </w:r>
      <w:r w:rsidR="003366E4" w:rsidRPr="00CD77F5">
        <w:rPr>
          <w:rFonts w:eastAsia="MS Mincho"/>
          <w:szCs w:val="22"/>
          <w:lang w:val="es-ES_tradnl" w:eastAsia="zh-CN"/>
        </w:rPr>
        <w:t>o</w:t>
      </w:r>
      <w:r w:rsidR="00487D98" w:rsidRPr="00CD77F5">
        <w:rPr>
          <w:rFonts w:eastAsia="MS Mincho"/>
          <w:szCs w:val="22"/>
          <w:lang w:val="es-ES_tradnl" w:eastAsia="zh-CN"/>
        </w:rPr>
        <w:t xml:space="preserve">s </w:t>
      </w:r>
      <w:r w:rsidR="003366E4" w:rsidRPr="00CD77F5">
        <w:rPr>
          <w:rFonts w:eastAsia="MS Mincho"/>
          <w:szCs w:val="22"/>
          <w:lang w:val="es-ES_tradnl" w:eastAsia="zh-CN"/>
        </w:rPr>
        <w:t>de</w:t>
      </w:r>
      <w:r w:rsidRPr="00CD77F5">
        <w:rPr>
          <w:rFonts w:eastAsia="MS Mincho"/>
          <w:szCs w:val="22"/>
          <w:lang w:val="es-ES_tradnl" w:eastAsia="zh-CN"/>
        </w:rPr>
        <w:t xml:space="preserve"> d</w:t>
      </w:r>
      <w:r w:rsidR="003366E4" w:rsidRPr="00CD77F5">
        <w:rPr>
          <w:rFonts w:eastAsia="MS Mincho"/>
          <w:szCs w:val="22"/>
          <w:lang w:val="es-ES_tradnl" w:eastAsia="zh-CN"/>
        </w:rPr>
        <w:t>i</w:t>
      </w:r>
      <w:r w:rsidRPr="00CD77F5">
        <w:rPr>
          <w:rFonts w:eastAsia="MS Mincho"/>
          <w:szCs w:val="22"/>
          <w:lang w:val="es-ES_tradnl" w:eastAsia="zh-CN"/>
        </w:rPr>
        <w:t>suria)</w:t>
      </w:r>
    </w:p>
    <w:p w14:paraId="1F95D4B9" w14:textId="531AC7D6" w:rsidR="00D83FF1" w:rsidRPr="00CD77F5" w:rsidRDefault="00D83FF1" w:rsidP="004900C2">
      <w:pPr>
        <w:pStyle w:val="ListParagraph"/>
        <w:numPr>
          <w:ilvl w:val="0"/>
          <w:numId w:val="10"/>
        </w:numPr>
        <w:ind w:left="567" w:right="-29" w:hanging="567"/>
        <w:rPr>
          <w:sz w:val="22"/>
          <w:szCs w:val="22"/>
          <w:lang w:val="es-ES_tradnl"/>
        </w:rPr>
      </w:pPr>
      <w:r w:rsidRPr="00CD77F5">
        <w:rPr>
          <w:sz w:val="22"/>
          <w:szCs w:val="22"/>
          <w:lang w:val="es-ES_tradnl"/>
        </w:rPr>
        <w:t>enturb</w:t>
      </w:r>
      <w:r w:rsidR="00A66A0F" w:rsidRPr="00CD77F5">
        <w:rPr>
          <w:sz w:val="22"/>
          <w:szCs w:val="22"/>
          <w:lang w:val="es-ES_tradnl"/>
        </w:rPr>
        <w:t>i</w:t>
      </w:r>
      <w:r w:rsidRPr="00CD77F5">
        <w:rPr>
          <w:sz w:val="22"/>
          <w:szCs w:val="22"/>
          <w:lang w:val="es-ES_tradnl"/>
        </w:rPr>
        <w:t xml:space="preserve">amiento en las lentes de </w:t>
      </w:r>
      <w:r w:rsidR="00C466B0" w:rsidRPr="00CD77F5">
        <w:rPr>
          <w:sz w:val="22"/>
          <w:szCs w:val="22"/>
          <w:lang w:val="es-ES_tradnl"/>
        </w:rPr>
        <w:t>sus ojos (signos de catarata</w:t>
      </w:r>
      <w:r w:rsidRPr="00CD77F5">
        <w:rPr>
          <w:sz w:val="22"/>
          <w:szCs w:val="22"/>
          <w:lang w:val="es-ES_tradnl"/>
        </w:rPr>
        <w:t>)</w:t>
      </w:r>
    </w:p>
    <w:p w14:paraId="520E7D58" w14:textId="77777777" w:rsidR="00305F01" w:rsidRPr="00CD77F5" w:rsidRDefault="00305F01" w:rsidP="004900C2">
      <w:pPr>
        <w:tabs>
          <w:tab w:val="clear" w:pos="567"/>
        </w:tabs>
        <w:spacing w:line="240" w:lineRule="auto"/>
        <w:ind w:right="-29"/>
        <w:rPr>
          <w:lang w:val="es-ES_tradnl"/>
        </w:rPr>
      </w:pPr>
    </w:p>
    <w:p w14:paraId="10EB8565" w14:textId="77777777" w:rsidR="00B83833" w:rsidRPr="00CD77F5" w:rsidRDefault="003366E4" w:rsidP="004900C2">
      <w:pPr>
        <w:keepNext/>
        <w:spacing w:line="240" w:lineRule="auto"/>
        <w:rPr>
          <w:b/>
          <w:szCs w:val="22"/>
          <w:lang w:val="es-ES_tradnl"/>
        </w:rPr>
      </w:pPr>
      <w:r w:rsidRPr="00CD77F5">
        <w:rPr>
          <w:b/>
          <w:szCs w:val="24"/>
          <w:lang w:val="es-ES_tradnl"/>
        </w:rPr>
        <w:t>Comunicación de efectos adversos</w:t>
      </w:r>
    </w:p>
    <w:p w14:paraId="366920CD" w14:textId="70D376DD" w:rsidR="00B83833" w:rsidRPr="00CD77F5" w:rsidRDefault="003366E4" w:rsidP="004900C2">
      <w:pPr>
        <w:pStyle w:val="BodytextAgency"/>
        <w:spacing w:after="0" w:line="240" w:lineRule="auto"/>
        <w:rPr>
          <w:rFonts w:ascii="Times New Roman" w:hAnsi="Times New Roman"/>
          <w:sz w:val="22"/>
          <w:lang w:val="es-ES_tradnl"/>
        </w:rPr>
      </w:pPr>
      <w:r w:rsidRPr="00CD77F5">
        <w:rPr>
          <w:rFonts w:ascii="Times New Roman" w:hAnsi="Times New Roman"/>
          <w:sz w:val="22"/>
          <w:lang w:val="es-ES_tradnl"/>
        </w:rPr>
        <w:t>Si experimenta cualquier tipo de efecto adverso, consulte a su médico</w:t>
      </w:r>
      <w:r w:rsidRPr="00CD77F5">
        <w:rPr>
          <w:rFonts w:ascii="Times New Roman" w:hAnsi="Times New Roman" w:cs="Times New Roman"/>
          <w:sz w:val="22"/>
          <w:szCs w:val="22"/>
          <w:lang w:val="es-ES_tradnl"/>
        </w:rPr>
        <w:t xml:space="preserve">, </w:t>
      </w:r>
      <w:r w:rsidRPr="00CD77F5">
        <w:rPr>
          <w:rFonts w:ascii="Times New Roman" w:hAnsi="Times New Roman"/>
          <w:sz w:val="22"/>
          <w:lang w:val="es-ES_tradnl"/>
        </w:rPr>
        <w:t>farmacéutico o enfermero, incluso si se trata de posibles efectos adversos que no aparecen en este prospecto. También puede comunicarlos directamente a través del</w:t>
      </w:r>
      <w:r w:rsidRPr="00C02C21">
        <w:rPr>
          <w:rFonts w:ascii="Times New Roman" w:hAnsi="Times New Roman"/>
          <w:sz w:val="22"/>
          <w:lang w:val="es-ES_tradnl"/>
        </w:rPr>
        <w:t xml:space="preserve"> </w:t>
      </w:r>
      <w:r w:rsidRPr="00CD77F5">
        <w:rPr>
          <w:rFonts w:ascii="Times New Roman" w:hAnsi="Times New Roman"/>
          <w:sz w:val="22"/>
          <w:shd w:val="pct15" w:color="auto" w:fill="auto"/>
          <w:lang w:val="es-ES_tradnl"/>
        </w:rPr>
        <w:t>sistema nacional de notificación incluido en el</w:t>
      </w:r>
      <w:r w:rsidR="00B83833" w:rsidRPr="00CD77F5">
        <w:rPr>
          <w:rFonts w:ascii="Times New Roman" w:hAnsi="Times New Roman" w:cs="Times New Roman"/>
          <w:sz w:val="22"/>
          <w:shd w:val="clear" w:color="auto" w:fill="D9D9D9"/>
          <w:lang w:val="es-ES_tradnl"/>
        </w:rPr>
        <w:t xml:space="preserve"> </w:t>
      </w:r>
      <w:hyperlink r:id="rId30" w:history="1">
        <w:r w:rsidR="004900C2" w:rsidRPr="001E1CDA">
          <w:rPr>
            <w:rFonts w:ascii="Times New Roman" w:hAnsi="Times New Roman" w:cs="Times New Roman"/>
            <w:color w:val="0000FF"/>
            <w:sz w:val="22"/>
            <w:szCs w:val="22"/>
            <w:u w:val="single"/>
            <w:shd w:val="pct15" w:color="auto" w:fill="auto"/>
            <w:lang w:val="es-ES"/>
          </w:rPr>
          <w:t>Apéndice V</w:t>
        </w:r>
      </w:hyperlink>
      <w:r w:rsidR="00B83833" w:rsidRPr="00CD77F5">
        <w:rPr>
          <w:rFonts w:ascii="Times New Roman" w:hAnsi="Times New Roman" w:cs="Times New Roman"/>
          <w:sz w:val="22"/>
          <w:szCs w:val="22"/>
          <w:lang w:val="es-ES_tradnl"/>
        </w:rPr>
        <w:t>.</w:t>
      </w:r>
      <w:r w:rsidRPr="00CD77F5">
        <w:rPr>
          <w:szCs w:val="24"/>
          <w:lang w:val="es-ES_tradnl"/>
        </w:rPr>
        <w:t xml:space="preserve"> </w:t>
      </w:r>
      <w:r w:rsidRPr="00CD77F5">
        <w:rPr>
          <w:rFonts w:ascii="Times New Roman" w:hAnsi="Times New Roman"/>
          <w:sz w:val="22"/>
          <w:lang w:val="es-ES_tradnl"/>
        </w:rPr>
        <w:t>Mediante la comunicación de efectos adversos usted puede contribuir a proporcionar más información sobre la seguridad de este medicamento.</w:t>
      </w:r>
    </w:p>
    <w:p w14:paraId="7A1C1948" w14:textId="77777777" w:rsidR="00B83833" w:rsidRPr="00CD77F5" w:rsidRDefault="00B83833" w:rsidP="004900C2">
      <w:pPr>
        <w:tabs>
          <w:tab w:val="clear" w:pos="567"/>
        </w:tabs>
        <w:spacing w:line="240" w:lineRule="auto"/>
        <w:rPr>
          <w:szCs w:val="22"/>
          <w:lang w:val="es-ES_tradnl"/>
        </w:rPr>
      </w:pPr>
    </w:p>
    <w:p w14:paraId="2302E3EE" w14:textId="77777777" w:rsidR="00A13FAF" w:rsidRPr="00CD77F5" w:rsidRDefault="00A13FAF" w:rsidP="004900C2">
      <w:pPr>
        <w:pStyle w:val="Listlevel1"/>
        <w:spacing w:before="0"/>
        <w:ind w:left="0" w:firstLine="0"/>
        <w:rPr>
          <w:sz w:val="22"/>
          <w:szCs w:val="22"/>
          <w:lang w:val="es-ES_tradnl"/>
        </w:rPr>
      </w:pPr>
    </w:p>
    <w:p w14:paraId="40EEF635" w14:textId="77777777" w:rsidR="00A83A6E" w:rsidRPr="00A66618" w:rsidRDefault="001A2A06" w:rsidP="004900C2">
      <w:pPr>
        <w:keepNext/>
        <w:keepLines/>
        <w:spacing w:line="240" w:lineRule="auto"/>
        <w:rPr>
          <w:b/>
          <w:bCs/>
          <w:lang w:val="es-ES_tradnl"/>
        </w:rPr>
      </w:pPr>
      <w:bookmarkStart w:id="60" w:name="_Toc2097636"/>
      <w:r w:rsidRPr="00A66618">
        <w:rPr>
          <w:b/>
          <w:bCs/>
          <w:lang w:val="es-ES_tradnl"/>
        </w:rPr>
        <w:t>5.</w:t>
      </w:r>
      <w:r w:rsidRPr="00A66618">
        <w:rPr>
          <w:b/>
          <w:bCs/>
          <w:lang w:val="es-ES_tradnl"/>
        </w:rPr>
        <w:tab/>
      </w:r>
      <w:r w:rsidR="003366E4" w:rsidRPr="00A66618">
        <w:rPr>
          <w:b/>
          <w:bCs/>
          <w:lang w:val="es-ES_tradnl"/>
        </w:rPr>
        <w:t xml:space="preserve">Conservación de </w:t>
      </w:r>
      <w:r w:rsidR="00A83A6E" w:rsidRPr="00A66618">
        <w:rPr>
          <w:b/>
          <w:bCs/>
          <w:lang w:val="es-ES_tradnl"/>
        </w:rPr>
        <w:t>Enerzair Breezhaler</w:t>
      </w:r>
      <w:bookmarkEnd w:id="60"/>
    </w:p>
    <w:p w14:paraId="2A681371" w14:textId="77777777" w:rsidR="001A2A06" w:rsidRPr="00CD77F5" w:rsidRDefault="001A2A06" w:rsidP="004900C2">
      <w:pPr>
        <w:pStyle w:val="Listlevel1"/>
        <w:keepNext/>
        <w:keepLines/>
        <w:spacing w:before="0"/>
        <w:ind w:left="0" w:firstLine="0"/>
        <w:rPr>
          <w:sz w:val="22"/>
          <w:szCs w:val="22"/>
          <w:lang w:val="es-ES_tradnl"/>
        </w:rPr>
      </w:pPr>
    </w:p>
    <w:p w14:paraId="75BE94C3" w14:textId="77777777" w:rsidR="00A83A6E" w:rsidRPr="00CD77F5" w:rsidRDefault="003366E4" w:rsidP="004900C2">
      <w:pPr>
        <w:pStyle w:val="Listlevel1"/>
        <w:numPr>
          <w:ilvl w:val="0"/>
          <w:numId w:val="6"/>
        </w:numPr>
        <w:spacing w:before="0"/>
        <w:ind w:left="567" w:hanging="567"/>
        <w:rPr>
          <w:sz w:val="22"/>
          <w:szCs w:val="22"/>
          <w:lang w:val="es-ES_tradnl"/>
        </w:rPr>
      </w:pPr>
      <w:r w:rsidRPr="00CD77F5">
        <w:rPr>
          <w:sz w:val="22"/>
          <w:szCs w:val="22"/>
          <w:lang w:val="es-ES_tradnl"/>
        </w:rPr>
        <w:t>Mantener este medicamento fuera de la vista y del alcance de los niños.</w:t>
      </w:r>
    </w:p>
    <w:p w14:paraId="2B5DFE51" w14:textId="77777777" w:rsidR="00A83A6E" w:rsidRPr="00CD77F5" w:rsidRDefault="003366E4" w:rsidP="004900C2">
      <w:pPr>
        <w:pStyle w:val="Listlevel1"/>
        <w:numPr>
          <w:ilvl w:val="0"/>
          <w:numId w:val="6"/>
        </w:numPr>
        <w:spacing w:before="0"/>
        <w:ind w:left="567" w:hanging="567"/>
        <w:rPr>
          <w:sz w:val="22"/>
          <w:szCs w:val="22"/>
          <w:lang w:val="es-ES_tradnl"/>
        </w:rPr>
      </w:pPr>
      <w:r w:rsidRPr="00CD77F5">
        <w:rPr>
          <w:sz w:val="22"/>
          <w:szCs w:val="22"/>
          <w:lang w:val="es-ES_tradnl"/>
        </w:rPr>
        <w:t xml:space="preserve">No utilice este medicamento después de la fecha de caducidad que aparece en </w:t>
      </w:r>
      <w:r w:rsidR="00955B19" w:rsidRPr="00CD77F5">
        <w:rPr>
          <w:sz w:val="22"/>
          <w:szCs w:val="22"/>
          <w:lang w:val="es-ES_tradnl"/>
        </w:rPr>
        <w:t>la caja y el blíster después de «CAD»/«EXP». La fecha de caducidad es el último día del mes que se indica.</w:t>
      </w:r>
    </w:p>
    <w:p w14:paraId="3CC328AF" w14:textId="77777777" w:rsidR="00DB4383" w:rsidRDefault="00DB4383" w:rsidP="004900C2">
      <w:pPr>
        <w:pStyle w:val="Listlevel1"/>
        <w:numPr>
          <w:ilvl w:val="0"/>
          <w:numId w:val="6"/>
        </w:numPr>
        <w:spacing w:before="0"/>
        <w:ind w:left="567" w:hanging="567"/>
        <w:rPr>
          <w:sz w:val="22"/>
          <w:szCs w:val="22"/>
          <w:lang w:val="es-ES_tradnl"/>
        </w:rPr>
      </w:pPr>
      <w:r w:rsidRPr="00DB4383">
        <w:rPr>
          <w:sz w:val="22"/>
          <w:szCs w:val="22"/>
          <w:lang w:val="es-ES_tradnl"/>
        </w:rPr>
        <w:t>No conservar a temperatura superior a 30°C</w:t>
      </w:r>
      <w:r>
        <w:rPr>
          <w:sz w:val="22"/>
          <w:szCs w:val="22"/>
          <w:lang w:val="es-ES_tradnl"/>
        </w:rPr>
        <w:t>.</w:t>
      </w:r>
    </w:p>
    <w:p w14:paraId="1B5361A8" w14:textId="6A9E088E" w:rsidR="00A83A6E" w:rsidRPr="00CD77F5" w:rsidRDefault="00955B19" w:rsidP="004900C2">
      <w:pPr>
        <w:pStyle w:val="Listlevel1"/>
        <w:numPr>
          <w:ilvl w:val="0"/>
          <w:numId w:val="6"/>
        </w:numPr>
        <w:spacing w:before="0"/>
        <w:ind w:left="567" w:hanging="567"/>
        <w:rPr>
          <w:sz w:val="22"/>
          <w:szCs w:val="22"/>
          <w:lang w:val="es-ES_tradnl"/>
        </w:rPr>
      </w:pPr>
      <w:r w:rsidRPr="00CD77F5">
        <w:rPr>
          <w:sz w:val="22"/>
          <w:szCs w:val="22"/>
          <w:lang w:val="es-ES_tradnl"/>
        </w:rPr>
        <w:t xml:space="preserve">Conservar las cápsulas en el blíster original para protegerlas de la </w:t>
      </w:r>
      <w:r w:rsidR="00712CB4">
        <w:rPr>
          <w:sz w:val="22"/>
          <w:szCs w:val="22"/>
          <w:lang w:val="es-ES_tradnl"/>
        </w:rPr>
        <w:t xml:space="preserve">luz y la </w:t>
      </w:r>
      <w:r w:rsidRPr="00CD77F5">
        <w:rPr>
          <w:sz w:val="22"/>
          <w:szCs w:val="22"/>
          <w:lang w:val="es-ES_tradnl"/>
        </w:rPr>
        <w:t>humedad y no extraerlas hasta justo antes de usar.</w:t>
      </w:r>
    </w:p>
    <w:p w14:paraId="68D61843" w14:textId="26BB084B" w:rsidR="00A83A6E" w:rsidRPr="00CD77F5" w:rsidRDefault="00955B19" w:rsidP="004900C2">
      <w:pPr>
        <w:pStyle w:val="Listlevel1"/>
        <w:numPr>
          <w:ilvl w:val="0"/>
          <w:numId w:val="6"/>
        </w:numPr>
        <w:spacing w:before="0"/>
        <w:ind w:left="567" w:hanging="567"/>
        <w:rPr>
          <w:sz w:val="22"/>
          <w:szCs w:val="22"/>
          <w:lang w:val="es-ES_tradnl"/>
        </w:rPr>
      </w:pPr>
      <w:r w:rsidRPr="00CD77F5">
        <w:rPr>
          <w:sz w:val="22"/>
          <w:szCs w:val="22"/>
          <w:lang w:val="es-ES_tradnl"/>
        </w:rPr>
        <w:t>Los medicamentos no se deben tirar por los desagües</w:t>
      </w:r>
      <w:r w:rsidR="004303B7">
        <w:rPr>
          <w:sz w:val="22"/>
          <w:szCs w:val="22"/>
          <w:lang w:val="es-ES_tradnl"/>
        </w:rPr>
        <w:t xml:space="preserve"> ni a la basura</w:t>
      </w:r>
      <w:r w:rsidRPr="00CD77F5">
        <w:rPr>
          <w:sz w:val="22"/>
          <w:szCs w:val="22"/>
          <w:lang w:val="es-ES_tradnl"/>
        </w:rPr>
        <w:t>. Pregunte a su farmacéutico cómo deshacerse de los envases y de los medicamentos que ya no necesita. De esta forma, ayudará a proteger el medio ambiente.</w:t>
      </w:r>
    </w:p>
    <w:p w14:paraId="2077BD9A" w14:textId="77777777" w:rsidR="001A2A06" w:rsidRPr="00CD77F5" w:rsidRDefault="001A2A06" w:rsidP="004900C2">
      <w:pPr>
        <w:pStyle w:val="Text"/>
        <w:spacing w:before="0"/>
        <w:jc w:val="left"/>
        <w:rPr>
          <w:sz w:val="22"/>
          <w:szCs w:val="22"/>
          <w:lang w:val="es-ES_tradnl"/>
        </w:rPr>
      </w:pPr>
    </w:p>
    <w:p w14:paraId="2CB17106" w14:textId="77777777" w:rsidR="001A2A06" w:rsidRPr="00CD77F5" w:rsidRDefault="001A2A06" w:rsidP="004900C2">
      <w:pPr>
        <w:pStyle w:val="Text"/>
        <w:spacing w:before="0"/>
        <w:jc w:val="left"/>
        <w:rPr>
          <w:sz w:val="22"/>
          <w:szCs w:val="22"/>
          <w:lang w:val="es-ES_tradnl"/>
        </w:rPr>
      </w:pPr>
    </w:p>
    <w:p w14:paraId="2E49AFDF" w14:textId="77777777" w:rsidR="00A83A6E" w:rsidRPr="00E63F20" w:rsidRDefault="001A2A06" w:rsidP="004900C2">
      <w:pPr>
        <w:keepNext/>
        <w:keepLines/>
        <w:spacing w:line="240" w:lineRule="auto"/>
        <w:rPr>
          <w:b/>
          <w:bCs/>
          <w:lang w:val="es-ES"/>
        </w:rPr>
      </w:pPr>
      <w:bookmarkStart w:id="61" w:name="_Toc2097637"/>
      <w:r w:rsidRPr="00E63F20">
        <w:rPr>
          <w:b/>
          <w:bCs/>
          <w:lang w:val="es-ES"/>
        </w:rPr>
        <w:t>6.</w:t>
      </w:r>
      <w:r w:rsidRPr="00E63F20">
        <w:rPr>
          <w:b/>
          <w:bCs/>
          <w:lang w:val="es-ES"/>
        </w:rPr>
        <w:tab/>
      </w:r>
      <w:bookmarkEnd w:id="61"/>
      <w:r w:rsidR="00955B19" w:rsidRPr="00A66618">
        <w:rPr>
          <w:rFonts w:eastAsia="MS Gothic"/>
          <w:b/>
          <w:bCs/>
          <w:lang w:val="es-ES_tradnl" w:eastAsia="zh-CN"/>
        </w:rPr>
        <w:t>Contenido del envase e información adicional</w:t>
      </w:r>
    </w:p>
    <w:p w14:paraId="5BECDCCB" w14:textId="77777777" w:rsidR="00083684" w:rsidRPr="00CD77F5" w:rsidRDefault="00083684" w:rsidP="004900C2">
      <w:pPr>
        <w:pStyle w:val="Nottoc-headings"/>
        <w:spacing w:before="0" w:after="0"/>
        <w:rPr>
          <w:rFonts w:ascii="Times New Roman" w:hAnsi="Times New Roman" w:cs="Times New Roman"/>
          <w:b w:val="0"/>
          <w:sz w:val="22"/>
          <w:szCs w:val="22"/>
          <w:lang w:val="es-ES_tradnl"/>
        </w:rPr>
      </w:pPr>
    </w:p>
    <w:p w14:paraId="28DF4F55" w14:textId="77777777" w:rsidR="00A83A6E" w:rsidRPr="00CD77F5" w:rsidRDefault="00051731" w:rsidP="004900C2">
      <w:pPr>
        <w:pStyle w:val="Nottoc-headings"/>
        <w:spacing w:before="0" w:after="0"/>
        <w:rPr>
          <w:rFonts w:ascii="Times New Roman" w:hAnsi="Times New Roman" w:cs="Times New Roman"/>
          <w:sz w:val="22"/>
          <w:szCs w:val="22"/>
          <w:lang w:val="es-ES_tradnl"/>
        </w:rPr>
      </w:pPr>
      <w:r w:rsidRPr="00CD77F5">
        <w:rPr>
          <w:rFonts w:ascii="Times New Roman" w:hAnsi="Times New Roman" w:cs="Times New Roman"/>
          <w:sz w:val="22"/>
          <w:szCs w:val="22"/>
          <w:lang w:val="es-ES_tradnl"/>
        </w:rPr>
        <w:t>Composición de</w:t>
      </w:r>
      <w:r w:rsidR="00A83A6E" w:rsidRPr="00CD77F5">
        <w:rPr>
          <w:rFonts w:ascii="Times New Roman" w:hAnsi="Times New Roman" w:cs="Times New Roman"/>
          <w:sz w:val="22"/>
          <w:szCs w:val="22"/>
          <w:lang w:val="es-ES_tradnl"/>
        </w:rPr>
        <w:t xml:space="preserve"> Enerzair Breezhaler</w:t>
      </w:r>
    </w:p>
    <w:p w14:paraId="4CDBB32F" w14:textId="5BF301E2" w:rsidR="00A83A6E" w:rsidRPr="00276040" w:rsidRDefault="00051731" w:rsidP="001E1CDA">
      <w:pPr>
        <w:pStyle w:val="Listlevel1"/>
        <w:numPr>
          <w:ilvl w:val="0"/>
          <w:numId w:val="13"/>
        </w:numPr>
        <w:spacing w:before="0"/>
        <w:ind w:left="540" w:hanging="540"/>
        <w:rPr>
          <w:sz w:val="22"/>
          <w:szCs w:val="22"/>
          <w:lang w:val="es-ES"/>
        </w:rPr>
      </w:pPr>
      <w:r w:rsidRPr="00276040">
        <w:rPr>
          <w:sz w:val="22"/>
          <w:szCs w:val="22"/>
          <w:lang w:val="es-ES"/>
        </w:rPr>
        <w:t>Los principios activos son</w:t>
      </w:r>
      <w:r w:rsidR="00A83A6E" w:rsidRPr="00276040">
        <w:rPr>
          <w:sz w:val="22"/>
          <w:szCs w:val="22"/>
          <w:lang w:val="es-ES"/>
        </w:rPr>
        <w:t xml:space="preserve"> indacaterol (</w:t>
      </w:r>
      <w:r w:rsidRPr="00276040">
        <w:rPr>
          <w:sz w:val="22"/>
          <w:szCs w:val="22"/>
          <w:lang w:val="es-ES"/>
        </w:rPr>
        <w:t>como acetato</w:t>
      </w:r>
      <w:r w:rsidR="00A83A6E" w:rsidRPr="00276040">
        <w:rPr>
          <w:sz w:val="22"/>
          <w:szCs w:val="22"/>
          <w:lang w:val="es-ES"/>
        </w:rPr>
        <w:t>), gl</w:t>
      </w:r>
      <w:r w:rsidRPr="00276040">
        <w:rPr>
          <w:sz w:val="22"/>
          <w:szCs w:val="22"/>
          <w:lang w:val="es-ES"/>
        </w:rPr>
        <w:t>icopirronio</w:t>
      </w:r>
      <w:r w:rsidR="00A83A6E" w:rsidRPr="00276040">
        <w:rPr>
          <w:sz w:val="22"/>
          <w:szCs w:val="22"/>
          <w:lang w:val="es-ES"/>
        </w:rPr>
        <w:t xml:space="preserve"> (</w:t>
      </w:r>
      <w:r w:rsidRPr="00276040">
        <w:rPr>
          <w:sz w:val="22"/>
          <w:szCs w:val="22"/>
          <w:lang w:val="es-ES"/>
        </w:rPr>
        <w:t>como bromuro</w:t>
      </w:r>
      <w:r w:rsidR="00083684" w:rsidRPr="00276040">
        <w:rPr>
          <w:sz w:val="22"/>
          <w:szCs w:val="22"/>
          <w:lang w:val="es-ES"/>
        </w:rPr>
        <w:t xml:space="preserve">) </w:t>
      </w:r>
      <w:r w:rsidRPr="00276040">
        <w:rPr>
          <w:sz w:val="22"/>
          <w:szCs w:val="22"/>
          <w:lang w:val="es-ES"/>
        </w:rPr>
        <w:t>y furoato de mometasona</w:t>
      </w:r>
      <w:r w:rsidR="00083684" w:rsidRPr="00276040">
        <w:rPr>
          <w:szCs w:val="22"/>
          <w:lang w:val="es-ES"/>
        </w:rPr>
        <w:t>.</w:t>
      </w:r>
      <w:r w:rsidR="00C5508A" w:rsidRPr="00276040">
        <w:rPr>
          <w:szCs w:val="22"/>
          <w:lang w:val="es-ES"/>
        </w:rPr>
        <w:t xml:space="preserve"> </w:t>
      </w:r>
      <w:r w:rsidRPr="00276040">
        <w:rPr>
          <w:sz w:val="22"/>
          <w:szCs w:val="22"/>
          <w:lang w:val="es-ES"/>
        </w:rPr>
        <w:t xml:space="preserve">Cada cápsula contiene </w:t>
      </w:r>
      <w:r w:rsidR="00A83A6E" w:rsidRPr="00276040">
        <w:rPr>
          <w:sz w:val="22"/>
          <w:szCs w:val="22"/>
          <w:lang w:val="es-ES"/>
        </w:rPr>
        <w:t>150</w:t>
      </w:r>
      <w:r w:rsidR="00AB3C84" w:rsidRPr="00276040">
        <w:rPr>
          <w:sz w:val="22"/>
          <w:szCs w:val="22"/>
          <w:lang w:val="es-ES"/>
        </w:rPr>
        <w:t> microgram</w:t>
      </w:r>
      <w:r w:rsidRPr="00276040">
        <w:rPr>
          <w:sz w:val="22"/>
          <w:szCs w:val="22"/>
          <w:lang w:val="es-ES"/>
        </w:rPr>
        <w:t>o</w:t>
      </w:r>
      <w:r w:rsidR="00AB3C84" w:rsidRPr="00276040">
        <w:rPr>
          <w:sz w:val="22"/>
          <w:szCs w:val="22"/>
          <w:lang w:val="es-ES"/>
        </w:rPr>
        <w:t>s</w:t>
      </w:r>
      <w:r w:rsidR="00A83A6E" w:rsidRPr="00276040">
        <w:rPr>
          <w:sz w:val="22"/>
          <w:szCs w:val="22"/>
          <w:lang w:val="es-ES"/>
        </w:rPr>
        <w:t xml:space="preserve"> </w:t>
      </w:r>
      <w:r w:rsidRPr="00276040">
        <w:rPr>
          <w:sz w:val="22"/>
          <w:szCs w:val="22"/>
          <w:lang w:val="es-ES"/>
        </w:rPr>
        <w:t>de</w:t>
      </w:r>
      <w:r w:rsidR="00A83A6E" w:rsidRPr="00276040">
        <w:rPr>
          <w:sz w:val="22"/>
          <w:szCs w:val="22"/>
          <w:lang w:val="es-ES"/>
        </w:rPr>
        <w:t xml:space="preserve"> indacaterol (</w:t>
      </w:r>
      <w:r w:rsidRPr="00276040">
        <w:rPr>
          <w:sz w:val="22"/>
          <w:szCs w:val="22"/>
          <w:lang w:val="es-ES"/>
        </w:rPr>
        <w:t>como acetato</w:t>
      </w:r>
      <w:r w:rsidR="00A83A6E" w:rsidRPr="00276040">
        <w:rPr>
          <w:sz w:val="22"/>
          <w:szCs w:val="22"/>
          <w:lang w:val="es-ES"/>
        </w:rPr>
        <w:t>), 6</w:t>
      </w:r>
      <w:r w:rsidR="00B33A76" w:rsidRPr="00276040">
        <w:rPr>
          <w:sz w:val="22"/>
          <w:szCs w:val="22"/>
          <w:lang w:val="es-ES"/>
        </w:rPr>
        <w:t>3</w:t>
      </w:r>
      <w:r w:rsidR="00AB3C84" w:rsidRPr="00276040">
        <w:rPr>
          <w:sz w:val="22"/>
          <w:szCs w:val="22"/>
          <w:lang w:val="es-ES"/>
        </w:rPr>
        <w:t> microgram</w:t>
      </w:r>
      <w:r w:rsidRPr="00276040">
        <w:rPr>
          <w:sz w:val="22"/>
          <w:szCs w:val="22"/>
          <w:lang w:val="es-ES"/>
        </w:rPr>
        <w:t>o</w:t>
      </w:r>
      <w:r w:rsidR="00AB3C84" w:rsidRPr="00276040">
        <w:rPr>
          <w:sz w:val="22"/>
          <w:szCs w:val="22"/>
          <w:lang w:val="es-ES"/>
        </w:rPr>
        <w:t>s</w:t>
      </w:r>
      <w:r w:rsidR="00A83A6E" w:rsidRPr="00276040">
        <w:rPr>
          <w:sz w:val="22"/>
          <w:szCs w:val="22"/>
          <w:lang w:val="es-ES"/>
        </w:rPr>
        <w:t xml:space="preserve"> </w:t>
      </w:r>
      <w:r w:rsidRPr="00276040">
        <w:rPr>
          <w:sz w:val="22"/>
          <w:szCs w:val="22"/>
          <w:lang w:val="es-ES"/>
        </w:rPr>
        <w:t>de</w:t>
      </w:r>
      <w:r w:rsidR="00A83A6E" w:rsidRPr="00276040">
        <w:rPr>
          <w:sz w:val="22"/>
          <w:szCs w:val="22"/>
          <w:lang w:val="es-ES"/>
        </w:rPr>
        <w:t xml:space="preserve"> </w:t>
      </w:r>
      <w:r w:rsidRPr="00276040">
        <w:rPr>
          <w:sz w:val="22"/>
          <w:szCs w:val="22"/>
          <w:lang w:val="es-ES"/>
        </w:rPr>
        <w:t xml:space="preserve">bromuro de </w:t>
      </w:r>
      <w:r w:rsidR="00A83A6E" w:rsidRPr="00276040">
        <w:rPr>
          <w:sz w:val="22"/>
          <w:szCs w:val="22"/>
          <w:lang w:val="es-ES"/>
        </w:rPr>
        <w:t>gl</w:t>
      </w:r>
      <w:r w:rsidRPr="00276040">
        <w:rPr>
          <w:sz w:val="22"/>
          <w:szCs w:val="22"/>
          <w:lang w:val="es-ES"/>
        </w:rPr>
        <w:t xml:space="preserve">icopirronio </w:t>
      </w:r>
      <w:r w:rsidR="00AB3C84" w:rsidRPr="00276040">
        <w:rPr>
          <w:sz w:val="22"/>
          <w:szCs w:val="22"/>
          <w:lang w:val="es-ES"/>
        </w:rPr>
        <w:t>(</w:t>
      </w:r>
      <w:r w:rsidR="00A83A6E" w:rsidRPr="00276040">
        <w:rPr>
          <w:sz w:val="22"/>
          <w:szCs w:val="22"/>
          <w:lang w:val="es-ES"/>
        </w:rPr>
        <w:t>equivalent</w:t>
      </w:r>
      <w:r w:rsidR="00812283" w:rsidRPr="00276040">
        <w:rPr>
          <w:sz w:val="22"/>
          <w:szCs w:val="22"/>
          <w:lang w:val="es-ES"/>
        </w:rPr>
        <w:t>es</w:t>
      </w:r>
      <w:r w:rsidR="00A83A6E" w:rsidRPr="00276040">
        <w:rPr>
          <w:sz w:val="22"/>
          <w:szCs w:val="22"/>
          <w:lang w:val="es-ES"/>
        </w:rPr>
        <w:t xml:space="preserve"> </w:t>
      </w:r>
      <w:r w:rsidR="00812283" w:rsidRPr="00276040">
        <w:rPr>
          <w:sz w:val="22"/>
          <w:szCs w:val="22"/>
          <w:lang w:val="es-ES"/>
        </w:rPr>
        <w:t>a</w:t>
      </w:r>
      <w:r w:rsidR="00A83A6E" w:rsidRPr="00276040">
        <w:rPr>
          <w:sz w:val="22"/>
          <w:szCs w:val="22"/>
          <w:lang w:val="es-ES"/>
        </w:rPr>
        <w:t xml:space="preserve"> 50</w:t>
      </w:r>
      <w:r w:rsidR="00AB3C84" w:rsidRPr="00276040">
        <w:rPr>
          <w:sz w:val="22"/>
          <w:szCs w:val="22"/>
          <w:lang w:val="es-ES"/>
        </w:rPr>
        <w:t> microgram</w:t>
      </w:r>
      <w:r w:rsidR="00812283" w:rsidRPr="00276040">
        <w:rPr>
          <w:sz w:val="22"/>
          <w:szCs w:val="22"/>
          <w:lang w:val="es-ES"/>
        </w:rPr>
        <w:t>o</w:t>
      </w:r>
      <w:r w:rsidR="00AB3C84" w:rsidRPr="00276040">
        <w:rPr>
          <w:sz w:val="22"/>
          <w:szCs w:val="22"/>
          <w:lang w:val="es-ES"/>
        </w:rPr>
        <w:t>s</w:t>
      </w:r>
      <w:r w:rsidR="00A83A6E" w:rsidRPr="00276040">
        <w:rPr>
          <w:sz w:val="22"/>
          <w:szCs w:val="22"/>
          <w:lang w:val="es-ES"/>
        </w:rPr>
        <w:t xml:space="preserve"> </w:t>
      </w:r>
      <w:r w:rsidR="00812283" w:rsidRPr="00276040">
        <w:rPr>
          <w:sz w:val="22"/>
          <w:szCs w:val="22"/>
          <w:lang w:val="es-ES"/>
        </w:rPr>
        <w:t>de</w:t>
      </w:r>
      <w:r w:rsidR="00A83A6E" w:rsidRPr="00276040">
        <w:rPr>
          <w:sz w:val="22"/>
          <w:szCs w:val="22"/>
          <w:lang w:val="es-ES"/>
        </w:rPr>
        <w:t xml:space="preserve"> gl</w:t>
      </w:r>
      <w:r w:rsidR="00812283" w:rsidRPr="00276040">
        <w:rPr>
          <w:sz w:val="22"/>
          <w:szCs w:val="22"/>
          <w:lang w:val="es-ES"/>
        </w:rPr>
        <w:t>icopirronio</w:t>
      </w:r>
      <w:r w:rsidR="00AB3C84" w:rsidRPr="00276040">
        <w:rPr>
          <w:sz w:val="22"/>
          <w:szCs w:val="22"/>
          <w:lang w:val="es-ES"/>
        </w:rPr>
        <w:t>)</w:t>
      </w:r>
      <w:r w:rsidR="00A83A6E" w:rsidRPr="00276040">
        <w:rPr>
          <w:sz w:val="22"/>
          <w:szCs w:val="22"/>
          <w:lang w:val="es-ES"/>
        </w:rPr>
        <w:t xml:space="preserve"> </w:t>
      </w:r>
      <w:r w:rsidR="00812283" w:rsidRPr="00276040">
        <w:rPr>
          <w:sz w:val="22"/>
          <w:szCs w:val="22"/>
          <w:lang w:val="es-ES"/>
        </w:rPr>
        <w:t>y</w:t>
      </w:r>
      <w:r w:rsidR="00A83A6E" w:rsidRPr="00276040">
        <w:rPr>
          <w:sz w:val="22"/>
          <w:szCs w:val="22"/>
          <w:lang w:val="es-ES"/>
        </w:rPr>
        <w:t xml:space="preserve"> 160</w:t>
      </w:r>
      <w:r w:rsidR="00AB3C84" w:rsidRPr="00276040">
        <w:rPr>
          <w:sz w:val="22"/>
          <w:szCs w:val="22"/>
          <w:lang w:val="es-ES"/>
        </w:rPr>
        <w:t> microgram</w:t>
      </w:r>
      <w:r w:rsidR="00812283" w:rsidRPr="00276040">
        <w:rPr>
          <w:sz w:val="22"/>
          <w:szCs w:val="22"/>
          <w:lang w:val="es-ES"/>
        </w:rPr>
        <w:t>o</w:t>
      </w:r>
      <w:r w:rsidR="00AB3C84" w:rsidRPr="00276040">
        <w:rPr>
          <w:sz w:val="22"/>
          <w:szCs w:val="22"/>
          <w:lang w:val="es-ES"/>
        </w:rPr>
        <w:t>s</w:t>
      </w:r>
      <w:r w:rsidR="00A83A6E" w:rsidRPr="00276040">
        <w:rPr>
          <w:sz w:val="22"/>
          <w:szCs w:val="22"/>
          <w:lang w:val="es-ES"/>
        </w:rPr>
        <w:t xml:space="preserve"> </w:t>
      </w:r>
      <w:r w:rsidR="00812283" w:rsidRPr="00276040">
        <w:rPr>
          <w:sz w:val="22"/>
          <w:szCs w:val="22"/>
          <w:lang w:val="es-ES"/>
        </w:rPr>
        <w:t>de furoato de mometasona</w:t>
      </w:r>
      <w:r w:rsidR="00A83A6E" w:rsidRPr="00276040">
        <w:rPr>
          <w:sz w:val="22"/>
          <w:szCs w:val="22"/>
          <w:lang w:val="es-ES"/>
        </w:rPr>
        <w:t xml:space="preserve">. </w:t>
      </w:r>
      <w:r w:rsidR="00812283" w:rsidRPr="00276040">
        <w:rPr>
          <w:sz w:val="22"/>
          <w:szCs w:val="22"/>
          <w:lang w:val="es-ES"/>
        </w:rPr>
        <w:t>Cada dosis liberada</w:t>
      </w:r>
      <w:r w:rsidR="00A83A6E" w:rsidRPr="00276040">
        <w:rPr>
          <w:sz w:val="22"/>
          <w:szCs w:val="22"/>
          <w:lang w:val="es-ES"/>
        </w:rPr>
        <w:t xml:space="preserve"> (</w:t>
      </w:r>
      <w:r w:rsidR="00812283" w:rsidRPr="00276040">
        <w:rPr>
          <w:sz w:val="22"/>
          <w:szCs w:val="22"/>
          <w:lang w:val="es-ES"/>
        </w:rPr>
        <w:t>la dosis que libera la boquilla del inhalador</w:t>
      </w:r>
      <w:r w:rsidR="00A83A6E" w:rsidRPr="00276040">
        <w:rPr>
          <w:sz w:val="22"/>
          <w:szCs w:val="22"/>
          <w:lang w:val="es-ES"/>
        </w:rPr>
        <w:t>) cont</w:t>
      </w:r>
      <w:r w:rsidR="00812283" w:rsidRPr="00276040">
        <w:rPr>
          <w:sz w:val="22"/>
          <w:szCs w:val="22"/>
          <w:lang w:val="es-ES"/>
        </w:rPr>
        <w:t>iene</w:t>
      </w:r>
      <w:r w:rsidR="00A83A6E" w:rsidRPr="00276040">
        <w:rPr>
          <w:sz w:val="22"/>
          <w:szCs w:val="22"/>
          <w:lang w:val="es-ES"/>
        </w:rPr>
        <w:t xml:space="preserve"> 114</w:t>
      </w:r>
      <w:r w:rsidR="00AB3C84" w:rsidRPr="00276040">
        <w:rPr>
          <w:sz w:val="22"/>
          <w:szCs w:val="22"/>
          <w:lang w:val="es-ES"/>
        </w:rPr>
        <w:t> microgram</w:t>
      </w:r>
      <w:r w:rsidR="00812283" w:rsidRPr="00276040">
        <w:rPr>
          <w:sz w:val="22"/>
          <w:szCs w:val="22"/>
          <w:lang w:val="es-ES"/>
        </w:rPr>
        <w:t>o</w:t>
      </w:r>
      <w:r w:rsidR="00AB3C84" w:rsidRPr="00276040">
        <w:rPr>
          <w:sz w:val="22"/>
          <w:szCs w:val="22"/>
          <w:lang w:val="es-ES"/>
        </w:rPr>
        <w:t>s</w:t>
      </w:r>
      <w:r w:rsidR="00A83A6E" w:rsidRPr="00276040">
        <w:rPr>
          <w:sz w:val="22"/>
          <w:szCs w:val="22"/>
          <w:lang w:val="es-ES"/>
        </w:rPr>
        <w:t xml:space="preserve"> </w:t>
      </w:r>
      <w:r w:rsidR="00812283" w:rsidRPr="00276040">
        <w:rPr>
          <w:sz w:val="22"/>
          <w:szCs w:val="22"/>
          <w:lang w:val="es-ES"/>
        </w:rPr>
        <w:t>de</w:t>
      </w:r>
      <w:r w:rsidR="00A83A6E" w:rsidRPr="00276040">
        <w:rPr>
          <w:sz w:val="22"/>
          <w:szCs w:val="22"/>
          <w:lang w:val="es-ES"/>
        </w:rPr>
        <w:t xml:space="preserve"> indacaterol (</w:t>
      </w:r>
      <w:r w:rsidR="00812283" w:rsidRPr="00276040">
        <w:rPr>
          <w:sz w:val="22"/>
          <w:szCs w:val="22"/>
          <w:lang w:val="es-ES"/>
        </w:rPr>
        <w:t>como acetato</w:t>
      </w:r>
      <w:r w:rsidR="00A83A6E" w:rsidRPr="00276040">
        <w:rPr>
          <w:sz w:val="22"/>
          <w:szCs w:val="22"/>
          <w:lang w:val="es-ES"/>
        </w:rPr>
        <w:t>), 58</w:t>
      </w:r>
      <w:r w:rsidR="00AB3C84" w:rsidRPr="00276040">
        <w:rPr>
          <w:sz w:val="22"/>
          <w:szCs w:val="22"/>
          <w:lang w:val="es-ES"/>
        </w:rPr>
        <w:t> microgram</w:t>
      </w:r>
      <w:r w:rsidR="00812283" w:rsidRPr="00276040">
        <w:rPr>
          <w:sz w:val="22"/>
          <w:szCs w:val="22"/>
          <w:lang w:val="es-ES"/>
        </w:rPr>
        <w:t>o</w:t>
      </w:r>
      <w:r w:rsidR="00AB3C84" w:rsidRPr="00276040">
        <w:rPr>
          <w:sz w:val="22"/>
          <w:szCs w:val="22"/>
          <w:lang w:val="es-ES"/>
        </w:rPr>
        <w:t>s</w:t>
      </w:r>
      <w:r w:rsidR="00A83A6E" w:rsidRPr="00276040">
        <w:rPr>
          <w:sz w:val="22"/>
          <w:szCs w:val="22"/>
          <w:lang w:val="es-ES"/>
        </w:rPr>
        <w:t xml:space="preserve"> </w:t>
      </w:r>
      <w:r w:rsidR="00812283" w:rsidRPr="00276040">
        <w:rPr>
          <w:sz w:val="22"/>
          <w:szCs w:val="22"/>
          <w:lang w:val="es-ES"/>
        </w:rPr>
        <w:t>de bromuro de glicopirronio</w:t>
      </w:r>
      <w:r w:rsidR="00A83A6E" w:rsidRPr="00276040">
        <w:rPr>
          <w:sz w:val="22"/>
          <w:szCs w:val="22"/>
          <w:lang w:val="es-ES"/>
        </w:rPr>
        <w:t xml:space="preserve"> </w:t>
      </w:r>
      <w:r w:rsidR="00AB3C84" w:rsidRPr="00276040">
        <w:rPr>
          <w:sz w:val="22"/>
          <w:szCs w:val="22"/>
          <w:lang w:val="es-ES"/>
        </w:rPr>
        <w:t>(</w:t>
      </w:r>
      <w:r w:rsidR="00A83A6E" w:rsidRPr="00276040">
        <w:rPr>
          <w:sz w:val="22"/>
          <w:szCs w:val="22"/>
          <w:lang w:val="es-ES"/>
        </w:rPr>
        <w:t>equivalent</w:t>
      </w:r>
      <w:r w:rsidR="00812283" w:rsidRPr="00276040">
        <w:rPr>
          <w:sz w:val="22"/>
          <w:szCs w:val="22"/>
          <w:lang w:val="es-ES"/>
        </w:rPr>
        <w:t>es</w:t>
      </w:r>
      <w:r w:rsidR="00A83A6E" w:rsidRPr="00276040">
        <w:rPr>
          <w:sz w:val="22"/>
          <w:szCs w:val="22"/>
          <w:lang w:val="es-ES"/>
        </w:rPr>
        <w:t xml:space="preserve"> </w:t>
      </w:r>
      <w:r w:rsidR="00812283" w:rsidRPr="00276040">
        <w:rPr>
          <w:sz w:val="22"/>
          <w:szCs w:val="22"/>
          <w:lang w:val="es-ES"/>
        </w:rPr>
        <w:t>a</w:t>
      </w:r>
      <w:r w:rsidR="00A83A6E" w:rsidRPr="00276040">
        <w:rPr>
          <w:sz w:val="22"/>
          <w:szCs w:val="22"/>
          <w:lang w:val="es-ES"/>
        </w:rPr>
        <w:t xml:space="preserve"> 46</w:t>
      </w:r>
      <w:r w:rsidR="00AB3C84" w:rsidRPr="00276040">
        <w:rPr>
          <w:sz w:val="22"/>
          <w:szCs w:val="22"/>
          <w:lang w:val="es-ES"/>
        </w:rPr>
        <w:t> microgram</w:t>
      </w:r>
      <w:r w:rsidR="00812283" w:rsidRPr="00276040">
        <w:rPr>
          <w:sz w:val="22"/>
          <w:szCs w:val="22"/>
          <w:lang w:val="es-ES"/>
        </w:rPr>
        <w:t>o</w:t>
      </w:r>
      <w:r w:rsidR="00AB3C84" w:rsidRPr="00276040">
        <w:rPr>
          <w:sz w:val="22"/>
          <w:szCs w:val="22"/>
          <w:lang w:val="es-ES"/>
        </w:rPr>
        <w:t>s</w:t>
      </w:r>
      <w:r w:rsidR="00A83A6E" w:rsidRPr="00276040">
        <w:rPr>
          <w:sz w:val="22"/>
          <w:szCs w:val="22"/>
          <w:lang w:val="es-ES"/>
        </w:rPr>
        <w:t xml:space="preserve"> </w:t>
      </w:r>
      <w:r w:rsidR="00812283" w:rsidRPr="00276040">
        <w:rPr>
          <w:sz w:val="22"/>
          <w:szCs w:val="22"/>
          <w:lang w:val="es-ES"/>
        </w:rPr>
        <w:t>de</w:t>
      </w:r>
      <w:r w:rsidR="00A83A6E" w:rsidRPr="00276040">
        <w:rPr>
          <w:sz w:val="22"/>
          <w:szCs w:val="22"/>
          <w:lang w:val="es-ES"/>
        </w:rPr>
        <w:t xml:space="preserve"> gl</w:t>
      </w:r>
      <w:r w:rsidR="00812283" w:rsidRPr="00276040">
        <w:rPr>
          <w:sz w:val="22"/>
          <w:szCs w:val="22"/>
          <w:lang w:val="es-ES"/>
        </w:rPr>
        <w:t>icopirronio</w:t>
      </w:r>
      <w:r w:rsidR="00AB3C84" w:rsidRPr="00276040">
        <w:rPr>
          <w:sz w:val="22"/>
          <w:szCs w:val="22"/>
          <w:lang w:val="es-ES"/>
        </w:rPr>
        <w:t>)</w:t>
      </w:r>
      <w:r w:rsidR="00A83A6E" w:rsidRPr="00276040">
        <w:rPr>
          <w:sz w:val="22"/>
          <w:szCs w:val="22"/>
          <w:lang w:val="es-ES"/>
        </w:rPr>
        <w:t xml:space="preserve"> </w:t>
      </w:r>
      <w:r w:rsidR="00812283" w:rsidRPr="00276040">
        <w:rPr>
          <w:sz w:val="22"/>
          <w:szCs w:val="22"/>
          <w:lang w:val="es-ES"/>
        </w:rPr>
        <w:t>y</w:t>
      </w:r>
      <w:r w:rsidR="00A83A6E" w:rsidRPr="00276040">
        <w:rPr>
          <w:sz w:val="22"/>
          <w:szCs w:val="22"/>
          <w:lang w:val="es-ES"/>
        </w:rPr>
        <w:t xml:space="preserve"> 136</w:t>
      </w:r>
      <w:r w:rsidR="00AB3C84" w:rsidRPr="00276040">
        <w:rPr>
          <w:sz w:val="22"/>
          <w:szCs w:val="22"/>
          <w:lang w:val="es-ES"/>
        </w:rPr>
        <w:t> microgram</w:t>
      </w:r>
      <w:r w:rsidR="00812283" w:rsidRPr="00276040">
        <w:rPr>
          <w:sz w:val="22"/>
          <w:szCs w:val="22"/>
          <w:lang w:val="es-ES"/>
        </w:rPr>
        <w:t>o</w:t>
      </w:r>
      <w:r w:rsidR="00AB3C84" w:rsidRPr="00276040">
        <w:rPr>
          <w:sz w:val="22"/>
          <w:szCs w:val="22"/>
          <w:lang w:val="es-ES"/>
        </w:rPr>
        <w:t>s</w:t>
      </w:r>
      <w:r w:rsidR="00A83A6E" w:rsidRPr="00276040">
        <w:rPr>
          <w:sz w:val="22"/>
          <w:szCs w:val="22"/>
          <w:lang w:val="es-ES"/>
        </w:rPr>
        <w:t xml:space="preserve"> </w:t>
      </w:r>
      <w:r w:rsidR="00812283" w:rsidRPr="00276040">
        <w:rPr>
          <w:sz w:val="22"/>
          <w:szCs w:val="22"/>
          <w:lang w:val="es-ES"/>
        </w:rPr>
        <w:t>de furoato de mometasona</w:t>
      </w:r>
      <w:r w:rsidR="00A83A6E" w:rsidRPr="00276040">
        <w:rPr>
          <w:sz w:val="22"/>
          <w:szCs w:val="22"/>
          <w:lang w:val="es-ES"/>
        </w:rPr>
        <w:t>.</w:t>
      </w:r>
    </w:p>
    <w:p w14:paraId="7C58B3A7" w14:textId="43C32F01" w:rsidR="00A83A6E" w:rsidRPr="001E1CDA" w:rsidRDefault="00812283" w:rsidP="001E1CDA">
      <w:pPr>
        <w:pStyle w:val="Listlevel1"/>
        <w:numPr>
          <w:ilvl w:val="0"/>
          <w:numId w:val="13"/>
        </w:numPr>
        <w:spacing w:before="0"/>
        <w:ind w:left="540" w:hanging="540"/>
        <w:rPr>
          <w:sz w:val="22"/>
          <w:szCs w:val="22"/>
          <w:lang w:val="es-ES"/>
        </w:rPr>
      </w:pPr>
      <w:r w:rsidRPr="00276040">
        <w:rPr>
          <w:sz w:val="22"/>
          <w:szCs w:val="22"/>
          <w:lang w:val="es-ES"/>
        </w:rPr>
        <w:t>Los demás componentes</w:t>
      </w:r>
      <w:r w:rsidR="001565B7" w:rsidRPr="00276040">
        <w:rPr>
          <w:sz w:val="22"/>
          <w:szCs w:val="22"/>
          <w:lang w:val="es-ES"/>
        </w:rPr>
        <w:t xml:space="preserve"> de la cápsula</w:t>
      </w:r>
      <w:r w:rsidRPr="00276040">
        <w:rPr>
          <w:sz w:val="22"/>
          <w:szCs w:val="22"/>
          <w:lang w:val="es-ES"/>
        </w:rPr>
        <w:t xml:space="preserve"> son lactosa monohidrato y estearato de magnesio (ver el epígrafe “</w:t>
      </w:r>
      <w:r w:rsidR="00154449" w:rsidRPr="00276040">
        <w:rPr>
          <w:sz w:val="22"/>
          <w:szCs w:val="22"/>
          <w:lang w:val="es-ES"/>
        </w:rPr>
        <w:t>Enerzair</w:t>
      </w:r>
      <w:r w:rsidRPr="00276040">
        <w:rPr>
          <w:sz w:val="22"/>
          <w:szCs w:val="22"/>
          <w:lang w:val="es-ES"/>
        </w:rPr>
        <w:t xml:space="preserve"> Breezhaler contiene </w:t>
      </w:r>
      <w:r w:rsidR="00B8738A" w:rsidRPr="00276040">
        <w:rPr>
          <w:sz w:val="22"/>
          <w:szCs w:val="22"/>
          <w:lang w:val="es-ES"/>
        </w:rPr>
        <w:t>lactosa</w:t>
      </w:r>
      <w:r w:rsidR="00276040" w:rsidRPr="00CD77F5">
        <w:rPr>
          <w:sz w:val="22"/>
          <w:szCs w:val="22"/>
          <w:lang w:val="es-ES_tradnl"/>
        </w:rPr>
        <w:t>”</w:t>
      </w:r>
      <w:r w:rsidR="00276040" w:rsidRPr="00276040">
        <w:rPr>
          <w:sz w:val="22"/>
          <w:szCs w:val="22"/>
          <w:lang w:val="es-ES"/>
        </w:rPr>
        <w:t xml:space="preserve"> </w:t>
      </w:r>
      <w:r w:rsidR="00B8738A" w:rsidRPr="001E1CDA">
        <w:rPr>
          <w:sz w:val="22"/>
          <w:szCs w:val="22"/>
          <w:lang w:val="es-ES"/>
        </w:rPr>
        <w:t>en</w:t>
      </w:r>
      <w:r w:rsidR="008508D5" w:rsidRPr="001E1CDA">
        <w:rPr>
          <w:sz w:val="22"/>
          <w:szCs w:val="22"/>
          <w:lang w:val="es-ES"/>
        </w:rPr>
        <w:t xml:space="preserve"> </w:t>
      </w:r>
      <w:r w:rsidRPr="001E1CDA">
        <w:rPr>
          <w:sz w:val="22"/>
          <w:szCs w:val="22"/>
          <w:lang w:val="es-ES"/>
        </w:rPr>
        <w:t>la sección</w:t>
      </w:r>
      <w:r w:rsidR="00276040">
        <w:rPr>
          <w:sz w:val="22"/>
          <w:szCs w:val="22"/>
          <w:lang w:val="es-ES"/>
        </w:rPr>
        <w:t> </w:t>
      </w:r>
      <w:r w:rsidR="008508D5" w:rsidRPr="001E1CDA">
        <w:rPr>
          <w:sz w:val="22"/>
          <w:szCs w:val="22"/>
          <w:lang w:val="es-ES"/>
        </w:rPr>
        <w:t>2</w:t>
      </w:r>
      <w:r w:rsidRPr="001E1CDA">
        <w:rPr>
          <w:sz w:val="22"/>
          <w:szCs w:val="22"/>
          <w:lang w:val="es-ES"/>
        </w:rPr>
        <w:t>)</w:t>
      </w:r>
      <w:r w:rsidR="00A83A6E" w:rsidRPr="001E1CDA">
        <w:rPr>
          <w:sz w:val="22"/>
          <w:szCs w:val="22"/>
          <w:lang w:val="es-ES"/>
        </w:rPr>
        <w:t>.</w:t>
      </w:r>
    </w:p>
    <w:p w14:paraId="669FC114" w14:textId="31EF02DE" w:rsidR="00DC13A6" w:rsidRPr="001E1CDA" w:rsidRDefault="00245413" w:rsidP="004900C2">
      <w:pPr>
        <w:pStyle w:val="Listlevel1"/>
        <w:keepNext/>
        <w:numPr>
          <w:ilvl w:val="0"/>
          <w:numId w:val="13"/>
        </w:numPr>
        <w:spacing w:before="0"/>
        <w:ind w:left="567" w:hanging="567"/>
        <w:rPr>
          <w:sz w:val="22"/>
          <w:szCs w:val="22"/>
          <w:lang w:val="es-ES"/>
        </w:rPr>
      </w:pPr>
      <w:r w:rsidRPr="001E1CDA">
        <w:rPr>
          <w:sz w:val="22"/>
          <w:szCs w:val="22"/>
          <w:lang w:val="es-ES"/>
        </w:rPr>
        <w:t xml:space="preserve">Los ingredientes de la cubierta de la cápsula son hipromelosa, </w:t>
      </w:r>
      <w:r w:rsidR="00E86A01" w:rsidRPr="001E1CDA">
        <w:rPr>
          <w:sz w:val="22"/>
          <w:szCs w:val="22"/>
          <w:lang w:val="es-ES"/>
        </w:rPr>
        <w:t>carragenano</w:t>
      </w:r>
      <w:r w:rsidRPr="001E1CDA">
        <w:rPr>
          <w:sz w:val="22"/>
          <w:szCs w:val="22"/>
          <w:lang w:val="es-ES"/>
        </w:rPr>
        <w:t xml:space="preserve">, cloruro de potasio, óxido de hierro amarillo </w:t>
      </w:r>
      <w:r w:rsidR="00DC13A6" w:rsidRPr="001E1CDA">
        <w:rPr>
          <w:sz w:val="22"/>
          <w:szCs w:val="22"/>
          <w:lang w:val="es-ES"/>
        </w:rPr>
        <w:t xml:space="preserve">(E172), </w:t>
      </w:r>
      <w:r w:rsidRPr="001E1CDA">
        <w:rPr>
          <w:sz w:val="22"/>
          <w:szCs w:val="22"/>
          <w:lang w:val="es-ES"/>
        </w:rPr>
        <w:t xml:space="preserve">índigo carmin </w:t>
      </w:r>
      <w:r w:rsidR="00DC13A6" w:rsidRPr="001E1CDA">
        <w:rPr>
          <w:sz w:val="22"/>
          <w:szCs w:val="22"/>
          <w:lang w:val="es-ES"/>
        </w:rPr>
        <w:t xml:space="preserve">(E132), </w:t>
      </w:r>
      <w:r w:rsidRPr="001E1CDA">
        <w:rPr>
          <w:sz w:val="22"/>
          <w:szCs w:val="22"/>
          <w:lang w:val="es-ES"/>
        </w:rPr>
        <w:t>agua purificada</w:t>
      </w:r>
      <w:r w:rsidR="00DC13A6" w:rsidRPr="001E1CDA">
        <w:rPr>
          <w:sz w:val="22"/>
          <w:szCs w:val="22"/>
          <w:lang w:val="es-ES"/>
        </w:rPr>
        <w:t xml:space="preserve"> </w:t>
      </w:r>
      <w:r w:rsidRPr="001E1CDA">
        <w:rPr>
          <w:sz w:val="22"/>
          <w:szCs w:val="22"/>
          <w:lang w:val="es-ES"/>
        </w:rPr>
        <w:t>y tinta de impresión</w:t>
      </w:r>
      <w:r w:rsidR="00DC13A6" w:rsidRPr="001E1CDA">
        <w:rPr>
          <w:sz w:val="22"/>
          <w:szCs w:val="22"/>
          <w:lang w:val="es-ES"/>
        </w:rPr>
        <w:t>.</w:t>
      </w:r>
    </w:p>
    <w:p w14:paraId="19BF14C1" w14:textId="14BA4599" w:rsidR="00DC13A6" w:rsidRPr="00276040" w:rsidRDefault="00245413" w:rsidP="004900C2">
      <w:pPr>
        <w:pStyle w:val="Listlevel1"/>
        <w:numPr>
          <w:ilvl w:val="0"/>
          <w:numId w:val="16"/>
        </w:numPr>
        <w:spacing w:before="0"/>
        <w:ind w:left="993" w:hanging="426"/>
        <w:rPr>
          <w:sz w:val="22"/>
          <w:szCs w:val="22"/>
          <w:lang w:val="es-ES"/>
        </w:rPr>
      </w:pPr>
      <w:r w:rsidRPr="001E1CDA">
        <w:rPr>
          <w:sz w:val="22"/>
          <w:szCs w:val="22"/>
          <w:lang w:val="es-ES"/>
        </w:rPr>
        <w:t xml:space="preserve">Los ingredientes de la tinta de impresión son óxido de hierro negro </w:t>
      </w:r>
      <w:r w:rsidR="00DC13A6" w:rsidRPr="001E1CDA">
        <w:rPr>
          <w:sz w:val="22"/>
          <w:szCs w:val="22"/>
          <w:lang w:val="es-ES"/>
        </w:rPr>
        <w:t xml:space="preserve">(E172), </w:t>
      </w:r>
      <w:r w:rsidRPr="001E1CDA">
        <w:rPr>
          <w:sz w:val="22"/>
          <w:szCs w:val="22"/>
          <w:lang w:val="es-ES"/>
        </w:rPr>
        <w:t>alcohol isopropílico</w:t>
      </w:r>
      <w:r w:rsidR="00276040">
        <w:rPr>
          <w:sz w:val="22"/>
          <w:szCs w:val="22"/>
          <w:lang w:val="es-ES"/>
        </w:rPr>
        <w:t xml:space="preserve">, </w:t>
      </w:r>
      <w:r w:rsidRPr="00276040">
        <w:rPr>
          <w:sz w:val="22"/>
          <w:szCs w:val="22"/>
          <w:lang w:val="es-ES"/>
        </w:rPr>
        <w:t>propilenglicol</w:t>
      </w:r>
      <w:r w:rsidR="00276040">
        <w:rPr>
          <w:sz w:val="22"/>
          <w:szCs w:val="22"/>
          <w:lang w:val="es-ES"/>
        </w:rPr>
        <w:t xml:space="preserve"> (</w:t>
      </w:r>
      <w:r w:rsidR="00DC13A6" w:rsidRPr="00276040">
        <w:rPr>
          <w:sz w:val="22"/>
          <w:szCs w:val="22"/>
          <w:lang w:val="es-ES"/>
        </w:rPr>
        <w:t xml:space="preserve">E1520), </w:t>
      </w:r>
      <w:r w:rsidRPr="00276040">
        <w:rPr>
          <w:sz w:val="22"/>
          <w:szCs w:val="22"/>
          <w:lang w:val="es-ES"/>
        </w:rPr>
        <w:t>hipromelosa</w:t>
      </w:r>
      <w:r w:rsidR="00DC13A6" w:rsidRPr="00276040">
        <w:rPr>
          <w:sz w:val="22"/>
          <w:szCs w:val="22"/>
          <w:lang w:val="es-ES"/>
        </w:rPr>
        <w:t xml:space="preserve"> (E464) </w:t>
      </w:r>
      <w:r w:rsidRPr="00276040">
        <w:rPr>
          <w:sz w:val="22"/>
          <w:szCs w:val="22"/>
          <w:lang w:val="es-ES"/>
        </w:rPr>
        <w:t>y agua purificada</w:t>
      </w:r>
      <w:r w:rsidR="00DC13A6" w:rsidRPr="00276040">
        <w:rPr>
          <w:sz w:val="22"/>
          <w:szCs w:val="22"/>
          <w:lang w:val="es-ES"/>
        </w:rPr>
        <w:t>.</w:t>
      </w:r>
    </w:p>
    <w:p w14:paraId="71F10ACC" w14:textId="77777777" w:rsidR="0093006F" w:rsidRPr="00CD77F5" w:rsidRDefault="0093006F" w:rsidP="004900C2">
      <w:pPr>
        <w:pStyle w:val="Text"/>
        <w:spacing w:before="0"/>
        <w:jc w:val="left"/>
        <w:rPr>
          <w:sz w:val="22"/>
          <w:szCs w:val="22"/>
          <w:lang w:val="es-ES_tradnl"/>
        </w:rPr>
      </w:pPr>
    </w:p>
    <w:p w14:paraId="47381B23" w14:textId="77777777" w:rsidR="00A83A6E" w:rsidRPr="00CD77F5" w:rsidRDefault="00812283" w:rsidP="004900C2">
      <w:pPr>
        <w:pStyle w:val="Nottoc-headings"/>
        <w:spacing w:before="0" w:after="0"/>
        <w:rPr>
          <w:rFonts w:ascii="Times New Roman" w:hAnsi="Times New Roman" w:cs="Times New Roman"/>
          <w:sz w:val="22"/>
          <w:szCs w:val="22"/>
          <w:lang w:val="es-ES_tradnl"/>
        </w:rPr>
      </w:pPr>
      <w:r w:rsidRPr="00CD77F5">
        <w:rPr>
          <w:rFonts w:ascii="Times New Roman" w:hAnsi="Times New Roman" w:cs="Times New Roman"/>
          <w:sz w:val="22"/>
          <w:szCs w:val="22"/>
          <w:lang w:val="es-ES_tradnl"/>
        </w:rPr>
        <w:t>Aspecto de</w:t>
      </w:r>
      <w:r w:rsidR="00635FD5" w:rsidRPr="00CD77F5">
        <w:rPr>
          <w:rFonts w:ascii="Times New Roman" w:hAnsi="Times New Roman" w:cs="Times New Roman"/>
          <w:sz w:val="22"/>
          <w:szCs w:val="22"/>
          <w:lang w:val="es-ES_tradnl"/>
        </w:rPr>
        <w:t>l producto</w:t>
      </w:r>
      <w:r w:rsidRPr="00CD77F5">
        <w:rPr>
          <w:rFonts w:ascii="Times New Roman" w:hAnsi="Times New Roman" w:cs="Times New Roman"/>
          <w:sz w:val="22"/>
          <w:szCs w:val="22"/>
          <w:lang w:val="es-ES_tradnl"/>
        </w:rPr>
        <w:t xml:space="preserve"> </w:t>
      </w:r>
      <w:r w:rsidRPr="00CD77F5">
        <w:rPr>
          <w:rFonts w:ascii="Times New Roman" w:hAnsi="Times New Roman" w:cs="Times New Roman"/>
          <w:bCs/>
          <w:color w:val="000000"/>
          <w:sz w:val="22"/>
          <w:szCs w:val="22"/>
          <w:lang w:val="es-ES_tradnl"/>
        </w:rPr>
        <w:t xml:space="preserve">y </w:t>
      </w:r>
      <w:r w:rsidR="008508D5" w:rsidRPr="00CD77F5">
        <w:rPr>
          <w:rFonts w:ascii="Times New Roman" w:hAnsi="Times New Roman" w:cs="Times New Roman"/>
          <w:bCs/>
          <w:color w:val="000000"/>
          <w:sz w:val="22"/>
          <w:szCs w:val="22"/>
          <w:lang w:val="es-ES_tradnl"/>
        </w:rPr>
        <w:t xml:space="preserve">contenido </w:t>
      </w:r>
      <w:r w:rsidRPr="00CD77F5">
        <w:rPr>
          <w:rFonts w:ascii="Times New Roman" w:hAnsi="Times New Roman" w:cs="Times New Roman"/>
          <w:bCs/>
          <w:color w:val="000000"/>
          <w:sz w:val="22"/>
          <w:szCs w:val="22"/>
          <w:lang w:val="es-ES_tradnl"/>
        </w:rPr>
        <w:t>del envase</w:t>
      </w:r>
    </w:p>
    <w:p w14:paraId="1B31E6ED" w14:textId="77F90CDB" w:rsidR="00A83A6E" w:rsidRPr="00CD77F5" w:rsidRDefault="00812283" w:rsidP="004900C2">
      <w:pPr>
        <w:pStyle w:val="Text"/>
        <w:spacing w:before="0"/>
        <w:jc w:val="left"/>
        <w:rPr>
          <w:sz w:val="22"/>
          <w:szCs w:val="22"/>
          <w:lang w:val="es-ES_tradnl"/>
        </w:rPr>
      </w:pPr>
      <w:r w:rsidRPr="00CD77F5">
        <w:rPr>
          <w:sz w:val="22"/>
          <w:szCs w:val="22"/>
          <w:lang w:val="es-ES_tradnl"/>
        </w:rPr>
        <w:t>En este envase, encontrará un inhalador junto con cápsulas en blísteres. Las cápsulas son transparentes y contienen un polvo blanco.</w:t>
      </w:r>
      <w:r w:rsidR="00FE5A8C" w:rsidRPr="00CD77F5">
        <w:rPr>
          <w:sz w:val="22"/>
          <w:szCs w:val="22"/>
          <w:lang w:val="es-ES_tradnl"/>
        </w:rPr>
        <w:t xml:space="preserve"> T</w:t>
      </w:r>
      <w:r w:rsidRPr="00CD77F5">
        <w:rPr>
          <w:sz w:val="22"/>
          <w:szCs w:val="22"/>
          <w:lang w:val="es-ES_tradnl"/>
        </w:rPr>
        <w:t>ienen el código</w:t>
      </w:r>
      <w:r w:rsidR="00E7451D" w:rsidRPr="00CD77F5">
        <w:rPr>
          <w:sz w:val="22"/>
          <w:szCs w:val="22"/>
          <w:lang w:val="es-ES_tradnl"/>
        </w:rPr>
        <w:t xml:space="preserve"> </w:t>
      </w:r>
      <w:r w:rsidRPr="00CD77F5">
        <w:rPr>
          <w:sz w:val="22"/>
          <w:szCs w:val="22"/>
          <w:lang w:val="es-ES_tradnl"/>
        </w:rPr>
        <w:t>de producto “IGM150</w:t>
      </w:r>
      <w:r w:rsidRPr="00CD77F5">
        <w:rPr>
          <w:sz w:val="22"/>
          <w:szCs w:val="22"/>
          <w:lang w:val="es-ES_tradnl"/>
        </w:rPr>
        <w:noBreakHyphen/>
        <w:t>50</w:t>
      </w:r>
      <w:r w:rsidRPr="00CD77F5">
        <w:rPr>
          <w:sz w:val="22"/>
          <w:szCs w:val="22"/>
          <w:lang w:val="es-ES_tradnl"/>
        </w:rPr>
        <w:noBreakHyphen/>
        <w:t>160” impreso</w:t>
      </w:r>
      <w:r w:rsidR="000E3765" w:rsidRPr="00CD77F5">
        <w:rPr>
          <w:sz w:val="22"/>
          <w:szCs w:val="22"/>
          <w:lang w:val="es-ES_tradnl"/>
        </w:rPr>
        <w:t xml:space="preserve"> en negro </w:t>
      </w:r>
      <w:r w:rsidR="00D258EB" w:rsidRPr="00CD77F5">
        <w:rPr>
          <w:sz w:val="22"/>
          <w:szCs w:val="22"/>
          <w:lang w:val="es-ES_tradnl"/>
        </w:rPr>
        <w:t>encima de</w:t>
      </w:r>
      <w:r w:rsidR="000E3765" w:rsidRPr="00CD77F5">
        <w:rPr>
          <w:sz w:val="22"/>
          <w:szCs w:val="22"/>
          <w:lang w:val="es-ES_tradnl"/>
        </w:rPr>
        <w:t xml:space="preserve"> dos barras negras en el cuerpo y con el logo del producto impreso en negro y rodeado por </w:t>
      </w:r>
      <w:r w:rsidR="00FE5A8C" w:rsidRPr="00CD77F5">
        <w:rPr>
          <w:sz w:val="22"/>
          <w:szCs w:val="22"/>
          <w:lang w:val="es-ES_tradnl"/>
        </w:rPr>
        <w:t>una</w:t>
      </w:r>
      <w:r w:rsidR="000E3765" w:rsidRPr="00CD77F5">
        <w:rPr>
          <w:sz w:val="22"/>
          <w:szCs w:val="22"/>
          <w:lang w:val="es-ES_tradnl"/>
        </w:rPr>
        <w:t xml:space="preserve"> barra negra en la tapa.</w:t>
      </w:r>
    </w:p>
    <w:p w14:paraId="6474D83B" w14:textId="77777777" w:rsidR="00A83A6E" w:rsidRPr="00CD77F5" w:rsidRDefault="00A83A6E" w:rsidP="004900C2">
      <w:pPr>
        <w:pStyle w:val="Text"/>
        <w:spacing w:before="0"/>
        <w:jc w:val="left"/>
        <w:rPr>
          <w:sz w:val="22"/>
          <w:szCs w:val="22"/>
          <w:lang w:val="es-ES_tradnl"/>
        </w:rPr>
      </w:pPr>
    </w:p>
    <w:bookmarkEnd w:id="45"/>
    <w:p w14:paraId="719829DF" w14:textId="77777777" w:rsidR="00A83A6E" w:rsidRPr="00CD77F5" w:rsidRDefault="000E3765" w:rsidP="004900C2">
      <w:pPr>
        <w:keepNext/>
        <w:spacing w:line="240" w:lineRule="auto"/>
        <w:rPr>
          <w:color w:val="000000"/>
          <w:szCs w:val="22"/>
          <w:lang w:val="es-ES_tradnl"/>
        </w:rPr>
      </w:pPr>
      <w:r w:rsidRPr="00CD77F5">
        <w:rPr>
          <w:szCs w:val="22"/>
          <w:lang w:val="es-ES_tradnl"/>
        </w:rPr>
        <w:t>Están disponibles los siguientes tamaños de envase</w:t>
      </w:r>
      <w:r w:rsidR="00A83A6E" w:rsidRPr="00CD77F5">
        <w:rPr>
          <w:color w:val="000000"/>
          <w:szCs w:val="22"/>
          <w:lang w:val="es-ES_tradnl"/>
        </w:rPr>
        <w:t>:</w:t>
      </w:r>
    </w:p>
    <w:p w14:paraId="758B3310" w14:textId="77777777" w:rsidR="000E3765" w:rsidRPr="00CD77F5" w:rsidRDefault="000E3765" w:rsidP="004900C2">
      <w:pPr>
        <w:keepNext/>
        <w:tabs>
          <w:tab w:val="clear" w:pos="567"/>
        </w:tabs>
        <w:spacing w:line="240" w:lineRule="auto"/>
        <w:rPr>
          <w:szCs w:val="22"/>
          <w:lang w:val="es-ES_tradnl"/>
        </w:rPr>
      </w:pPr>
      <w:r w:rsidRPr="00CD77F5">
        <w:rPr>
          <w:szCs w:val="22"/>
          <w:lang w:val="es-ES_tradnl"/>
        </w:rPr>
        <w:t>Envase unitario conteniendo 10 x 1, 30 x 1 o 90 x 1 cápsulas duras, junto con 1 inhalador.</w:t>
      </w:r>
    </w:p>
    <w:p w14:paraId="557EFB68" w14:textId="77777777" w:rsidR="000E3765" w:rsidRPr="00CD77F5" w:rsidRDefault="000E3765" w:rsidP="004900C2">
      <w:pPr>
        <w:keepNext/>
        <w:spacing w:line="240" w:lineRule="auto"/>
        <w:rPr>
          <w:color w:val="000000"/>
          <w:szCs w:val="22"/>
          <w:lang w:val="es-ES_tradnl"/>
        </w:rPr>
      </w:pPr>
      <w:r w:rsidRPr="00CD77F5">
        <w:rPr>
          <w:szCs w:val="22"/>
          <w:lang w:val="es-ES_tradnl" w:eastAsia="x-none"/>
        </w:rPr>
        <w:t>Envases múltiples que contienen 15 cajas, cada una con 10</w:t>
      </w:r>
      <w:r w:rsidRPr="00CD77F5">
        <w:rPr>
          <w:szCs w:val="22"/>
          <w:lang w:val="es-ES_tradnl"/>
        </w:rPr>
        <w:t> </w:t>
      </w:r>
      <w:r w:rsidR="001358AE" w:rsidRPr="00CD77F5">
        <w:rPr>
          <w:szCs w:val="22"/>
          <w:lang w:val="es-ES_tradnl"/>
        </w:rPr>
        <w:t>x 1 </w:t>
      </w:r>
      <w:r w:rsidRPr="00CD77F5">
        <w:rPr>
          <w:szCs w:val="22"/>
          <w:lang w:val="es-ES_tradnl"/>
        </w:rPr>
        <w:t>cápsulas junto con 1 inhalador.</w:t>
      </w:r>
    </w:p>
    <w:p w14:paraId="037F9987" w14:textId="77777777" w:rsidR="00A83A6E" w:rsidRPr="00CD77F5" w:rsidRDefault="00A83A6E" w:rsidP="004900C2">
      <w:pPr>
        <w:pStyle w:val="Text"/>
        <w:keepNext/>
        <w:spacing w:before="0"/>
        <w:jc w:val="left"/>
        <w:rPr>
          <w:sz w:val="22"/>
          <w:szCs w:val="22"/>
          <w:lang w:val="es-ES_tradnl"/>
        </w:rPr>
      </w:pPr>
    </w:p>
    <w:p w14:paraId="5131943A" w14:textId="77777777" w:rsidR="00A83A6E" w:rsidRPr="00CD77F5" w:rsidRDefault="00B66D59" w:rsidP="004900C2">
      <w:pPr>
        <w:spacing w:line="240" w:lineRule="auto"/>
        <w:rPr>
          <w:szCs w:val="22"/>
          <w:lang w:val="es-ES_tradnl"/>
        </w:rPr>
      </w:pPr>
      <w:r w:rsidRPr="00CD77F5">
        <w:rPr>
          <w:szCs w:val="22"/>
          <w:lang w:val="es-ES_tradnl"/>
        </w:rPr>
        <w:t>Puede que solamente estén comercializados algunos tamaños de envases.</w:t>
      </w:r>
    </w:p>
    <w:p w14:paraId="76105A25" w14:textId="77777777" w:rsidR="00A83A6E" w:rsidRPr="00CD77F5" w:rsidRDefault="00A83A6E" w:rsidP="004900C2">
      <w:pPr>
        <w:numPr>
          <w:ilvl w:val="12"/>
          <w:numId w:val="0"/>
        </w:numPr>
        <w:spacing w:line="240" w:lineRule="auto"/>
        <w:rPr>
          <w:szCs w:val="22"/>
          <w:lang w:val="es-ES_tradnl"/>
        </w:rPr>
      </w:pPr>
    </w:p>
    <w:p w14:paraId="6C5F3EEA" w14:textId="77777777" w:rsidR="00A83A6E" w:rsidRPr="00CD77F5" w:rsidRDefault="00B66D59" w:rsidP="004900C2">
      <w:pPr>
        <w:pStyle w:val="Text"/>
        <w:keepNext/>
        <w:spacing w:before="0"/>
        <w:jc w:val="left"/>
        <w:rPr>
          <w:b/>
          <w:bCs/>
          <w:sz w:val="22"/>
          <w:szCs w:val="22"/>
          <w:lang w:val="es-ES_tradnl"/>
        </w:rPr>
      </w:pPr>
      <w:r w:rsidRPr="00CD77F5">
        <w:rPr>
          <w:b/>
          <w:sz w:val="22"/>
          <w:szCs w:val="22"/>
          <w:lang w:val="es-ES_tradnl"/>
        </w:rPr>
        <w:t>Titular de la autorización de comercialización</w:t>
      </w:r>
    </w:p>
    <w:p w14:paraId="1CFD926B" w14:textId="77777777" w:rsidR="00A83A6E" w:rsidRPr="00E63F20" w:rsidRDefault="00A83A6E" w:rsidP="004900C2">
      <w:pPr>
        <w:keepNext/>
        <w:autoSpaceDE w:val="0"/>
        <w:autoSpaceDN w:val="0"/>
        <w:adjustRightInd w:val="0"/>
        <w:spacing w:line="240" w:lineRule="auto"/>
        <w:rPr>
          <w:rFonts w:eastAsia="SimSun"/>
          <w:szCs w:val="22"/>
        </w:rPr>
      </w:pPr>
      <w:r w:rsidRPr="00E63F20">
        <w:rPr>
          <w:rFonts w:eastAsia="SimSun"/>
          <w:szCs w:val="22"/>
        </w:rPr>
        <w:t>Novartis Europharm Limited</w:t>
      </w:r>
    </w:p>
    <w:p w14:paraId="46E6CCA4" w14:textId="77777777" w:rsidR="00A83A6E" w:rsidRPr="00E63F20" w:rsidRDefault="00A83A6E" w:rsidP="004900C2">
      <w:pPr>
        <w:keepNext/>
        <w:spacing w:line="240" w:lineRule="auto"/>
        <w:rPr>
          <w:szCs w:val="22"/>
        </w:rPr>
      </w:pPr>
      <w:r w:rsidRPr="00E63F20">
        <w:rPr>
          <w:szCs w:val="22"/>
        </w:rPr>
        <w:t>Vista Building</w:t>
      </w:r>
    </w:p>
    <w:p w14:paraId="1F458B25" w14:textId="77777777" w:rsidR="00A83A6E" w:rsidRPr="00E63F20" w:rsidRDefault="00A83A6E" w:rsidP="004900C2">
      <w:pPr>
        <w:keepNext/>
        <w:spacing w:line="240" w:lineRule="auto"/>
        <w:rPr>
          <w:szCs w:val="22"/>
        </w:rPr>
      </w:pPr>
      <w:r w:rsidRPr="00E63F20">
        <w:rPr>
          <w:szCs w:val="22"/>
        </w:rPr>
        <w:t>Elm Park, Merrion Road</w:t>
      </w:r>
    </w:p>
    <w:p w14:paraId="49F7BC91" w14:textId="77777777" w:rsidR="00A83A6E" w:rsidRPr="00CD77F5" w:rsidRDefault="00A83A6E" w:rsidP="004900C2">
      <w:pPr>
        <w:keepNext/>
        <w:spacing w:line="240" w:lineRule="auto"/>
        <w:rPr>
          <w:szCs w:val="22"/>
          <w:lang w:val="es-ES_tradnl"/>
        </w:rPr>
      </w:pPr>
      <w:r w:rsidRPr="00CD77F5">
        <w:rPr>
          <w:szCs w:val="22"/>
          <w:lang w:val="es-ES_tradnl"/>
        </w:rPr>
        <w:t>Dubl</w:t>
      </w:r>
      <w:r w:rsidR="00B66D59" w:rsidRPr="00CD77F5">
        <w:rPr>
          <w:szCs w:val="22"/>
          <w:lang w:val="es-ES_tradnl"/>
        </w:rPr>
        <w:t>í</w:t>
      </w:r>
      <w:r w:rsidRPr="00CD77F5">
        <w:rPr>
          <w:szCs w:val="22"/>
          <w:lang w:val="es-ES_tradnl"/>
        </w:rPr>
        <w:t>n 4</w:t>
      </w:r>
    </w:p>
    <w:p w14:paraId="4009F45F" w14:textId="77777777" w:rsidR="00A83A6E" w:rsidRPr="00CD77F5" w:rsidRDefault="00A83A6E" w:rsidP="004900C2">
      <w:pPr>
        <w:spacing w:line="240" w:lineRule="auto"/>
        <w:rPr>
          <w:szCs w:val="22"/>
          <w:lang w:val="es-ES_tradnl"/>
        </w:rPr>
      </w:pPr>
      <w:r w:rsidRPr="00CD77F5">
        <w:rPr>
          <w:szCs w:val="22"/>
          <w:lang w:val="es-ES_tradnl"/>
        </w:rPr>
        <w:t>Ir</w:t>
      </w:r>
      <w:r w:rsidR="00B66D59" w:rsidRPr="00CD77F5">
        <w:rPr>
          <w:szCs w:val="22"/>
          <w:lang w:val="es-ES_tradnl"/>
        </w:rPr>
        <w:t>landa</w:t>
      </w:r>
    </w:p>
    <w:p w14:paraId="58F0B75A" w14:textId="77777777" w:rsidR="00A83A6E" w:rsidRPr="00CD77F5" w:rsidRDefault="00A83A6E" w:rsidP="004900C2">
      <w:pPr>
        <w:numPr>
          <w:ilvl w:val="12"/>
          <w:numId w:val="0"/>
        </w:numPr>
        <w:spacing w:line="240" w:lineRule="auto"/>
        <w:ind w:right="-2"/>
        <w:rPr>
          <w:szCs w:val="22"/>
          <w:lang w:val="es-ES_tradnl"/>
        </w:rPr>
      </w:pPr>
    </w:p>
    <w:p w14:paraId="25B6E58B" w14:textId="0D266A24" w:rsidR="00A83A6E" w:rsidRPr="00CD77F5" w:rsidRDefault="00B66D59" w:rsidP="004900C2">
      <w:pPr>
        <w:pStyle w:val="Text"/>
        <w:keepNext/>
        <w:spacing w:before="0"/>
        <w:jc w:val="left"/>
        <w:rPr>
          <w:b/>
          <w:bCs/>
          <w:sz w:val="22"/>
          <w:szCs w:val="22"/>
          <w:lang w:val="es-ES_tradnl"/>
        </w:rPr>
      </w:pPr>
      <w:r w:rsidRPr="00CD77F5">
        <w:rPr>
          <w:b/>
          <w:bCs/>
          <w:sz w:val="22"/>
          <w:szCs w:val="22"/>
          <w:lang w:val="es-ES_tradnl"/>
        </w:rPr>
        <w:t>Respons</w:t>
      </w:r>
      <w:r w:rsidR="00B41289" w:rsidRPr="00CD77F5">
        <w:rPr>
          <w:b/>
          <w:bCs/>
          <w:sz w:val="22"/>
          <w:szCs w:val="22"/>
          <w:lang w:val="es-ES_tradnl"/>
        </w:rPr>
        <w:t>a</w:t>
      </w:r>
      <w:r w:rsidRPr="00CD77F5">
        <w:rPr>
          <w:b/>
          <w:bCs/>
          <w:sz w:val="22"/>
          <w:szCs w:val="22"/>
          <w:lang w:val="es-ES_tradnl"/>
        </w:rPr>
        <w:t>ble de la fabricación</w:t>
      </w:r>
    </w:p>
    <w:p w14:paraId="25A2BF50" w14:textId="77777777" w:rsidR="005443F6" w:rsidRPr="00CD77F5" w:rsidRDefault="005443F6" w:rsidP="004900C2">
      <w:pPr>
        <w:keepNext/>
        <w:numPr>
          <w:ilvl w:val="12"/>
          <w:numId w:val="0"/>
        </w:numPr>
        <w:tabs>
          <w:tab w:val="clear" w:pos="567"/>
        </w:tabs>
        <w:spacing w:line="240" w:lineRule="auto"/>
        <w:rPr>
          <w:szCs w:val="22"/>
          <w:lang w:val="es-ES_tradnl"/>
        </w:rPr>
      </w:pPr>
      <w:r w:rsidRPr="00CD77F5">
        <w:rPr>
          <w:szCs w:val="22"/>
          <w:lang w:val="es-ES_tradnl"/>
        </w:rPr>
        <w:t>Novartis Farmacéutica, S.A.</w:t>
      </w:r>
    </w:p>
    <w:p w14:paraId="6F922C69" w14:textId="77777777" w:rsidR="005443F6" w:rsidRPr="00CD77F5" w:rsidRDefault="005443F6" w:rsidP="004900C2">
      <w:pPr>
        <w:keepNext/>
        <w:numPr>
          <w:ilvl w:val="12"/>
          <w:numId w:val="0"/>
        </w:numPr>
        <w:tabs>
          <w:tab w:val="clear" w:pos="567"/>
        </w:tabs>
        <w:spacing w:line="240" w:lineRule="auto"/>
        <w:ind w:right="-2"/>
        <w:rPr>
          <w:szCs w:val="22"/>
          <w:lang w:val="es-ES_tradnl"/>
        </w:rPr>
      </w:pPr>
      <w:r w:rsidRPr="00CD77F5">
        <w:rPr>
          <w:szCs w:val="22"/>
          <w:lang w:val="es-ES_tradnl"/>
        </w:rPr>
        <w:t>Gran Via de les Corts Catalanes, 764</w:t>
      </w:r>
    </w:p>
    <w:p w14:paraId="55BEBBDE" w14:textId="77777777" w:rsidR="005443F6" w:rsidRPr="00CD77F5" w:rsidRDefault="005443F6" w:rsidP="004900C2">
      <w:pPr>
        <w:keepNext/>
        <w:numPr>
          <w:ilvl w:val="12"/>
          <w:numId w:val="0"/>
        </w:numPr>
        <w:tabs>
          <w:tab w:val="clear" w:pos="567"/>
        </w:tabs>
        <w:spacing w:line="240" w:lineRule="auto"/>
        <w:ind w:right="-2"/>
        <w:rPr>
          <w:szCs w:val="22"/>
          <w:lang w:val="es-ES_tradnl"/>
        </w:rPr>
      </w:pPr>
      <w:r w:rsidRPr="00CD77F5">
        <w:rPr>
          <w:szCs w:val="22"/>
          <w:lang w:val="es-ES_tradnl"/>
        </w:rPr>
        <w:t>08013 Barcelona</w:t>
      </w:r>
    </w:p>
    <w:p w14:paraId="113A1A14" w14:textId="77777777" w:rsidR="005443F6" w:rsidRPr="00CD77F5" w:rsidRDefault="005443F6" w:rsidP="004900C2">
      <w:pPr>
        <w:numPr>
          <w:ilvl w:val="12"/>
          <w:numId w:val="0"/>
        </w:numPr>
        <w:tabs>
          <w:tab w:val="clear" w:pos="567"/>
        </w:tabs>
        <w:spacing w:line="240" w:lineRule="auto"/>
        <w:ind w:right="-2"/>
        <w:rPr>
          <w:szCs w:val="22"/>
          <w:lang w:val="es-ES_tradnl"/>
        </w:rPr>
      </w:pPr>
      <w:r w:rsidRPr="00CD77F5">
        <w:rPr>
          <w:szCs w:val="22"/>
          <w:lang w:val="es-ES_tradnl"/>
        </w:rPr>
        <w:t>España</w:t>
      </w:r>
    </w:p>
    <w:p w14:paraId="7D07305A" w14:textId="77777777" w:rsidR="005443F6" w:rsidRPr="00CD77F5" w:rsidRDefault="005443F6" w:rsidP="004900C2">
      <w:pPr>
        <w:numPr>
          <w:ilvl w:val="12"/>
          <w:numId w:val="0"/>
        </w:numPr>
        <w:tabs>
          <w:tab w:val="clear" w:pos="567"/>
        </w:tabs>
        <w:spacing w:line="240" w:lineRule="auto"/>
        <w:ind w:right="-2"/>
        <w:rPr>
          <w:szCs w:val="22"/>
          <w:lang w:val="es-ES_tradnl"/>
        </w:rPr>
      </w:pPr>
    </w:p>
    <w:p w14:paraId="6A36523C" w14:textId="77777777" w:rsidR="005B02D6" w:rsidRPr="00372E8C" w:rsidRDefault="005B02D6" w:rsidP="004900C2">
      <w:pPr>
        <w:keepNext/>
        <w:rPr>
          <w:rFonts w:eastAsia="Aptos"/>
          <w:szCs w:val="22"/>
          <w:shd w:val="pct15" w:color="auto" w:fill="auto"/>
          <w:lang w:val="de-AT" w:eastAsia="de-CH"/>
        </w:rPr>
      </w:pPr>
      <w:r w:rsidRPr="00372E8C">
        <w:rPr>
          <w:rFonts w:eastAsia="Aptos"/>
          <w:szCs w:val="22"/>
          <w:shd w:val="pct15" w:color="auto" w:fill="auto"/>
          <w:lang w:val="de-AT" w:eastAsia="de-CH"/>
        </w:rPr>
        <w:t>Novartis Pharma GmbH</w:t>
      </w:r>
    </w:p>
    <w:p w14:paraId="40FDABD4" w14:textId="77777777" w:rsidR="005B02D6" w:rsidRPr="00372E8C" w:rsidRDefault="005B02D6" w:rsidP="004900C2">
      <w:pPr>
        <w:keepNext/>
        <w:rPr>
          <w:rFonts w:eastAsia="Aptos"/>
          <w:szCs w:val="22"/>
          <w:shd w:val="pct15" w:color="auto" w:fill="auto"/>
          <w:lang w:val="de-AT" w:eastAsia="de-CH"/>
        </w:rPr>
      </w:pPr>
      <w:r w:rsidRPr="00372E8C">
        <w:rPr>
          <w:rFonts w:eastAsia="Aptos"/>
          <w:szCs w:val="22"/>
          <w:shd w:val="pct15" w:color="auto" w:fill="auto"/>
          <w:lang w:val="de-AT" w:eastAsia="de-CH"/>
        </w:rPr>
        <w:t>Sophie-Germain-Strasse 10</w:t>
      </w:r>
    </w:p>
    <w:p w14:paraId="5EB5AA4C" w14:textId="77777777" w:rsidR="005B02D6" w:rsidRPr="00325C64" w:rsidRDefault="005B02D6" w:rsidP="004900C2">
      <w:pPr>
        <w:keepNext/>
        <w:rPr>
          <w:rFonts w:eastAsia="Aptos"/>
          <w:szCs w:val="22"/>
          <w:shd w:val="pct15" w:color="auto" w:fill="auto"/>
          <w:lang w:val="en-US" w:eastAsia="de-CH"/>
        </w:rPr>
      </w:pPr>
      <w:r w:rsidRPr="00325C64">
        <w:rPr>
          <w:rFonts w:eastAsia="Aptos"/>
          <w:szCs w:val="22"/>
          <w:shd w:val="pct15" w:color="auto" w:fill="auto"/>
          <w:lang w:val="en-US" w:eastAsia="de-CH"/>
        </w:rPr>
        <w:t>90443 Nürnberg</w:t>
      </w:r>
    </w:p>
    <w:p w14:paraId="7C9ECEB8" w14:textId="7A530DFB" w:rsidR="005B02D6" w:rsidRPr="00372E8C" w:rsidRDefault="005B02D6" w:rsidP="004900C2">
      <w:pPr>
        <w:numPr>
          <w:ilvl w:val="12"/>
          <w:numId w:val="0"/>
        </w:numPr>
        <w:spacing w:line="240" w:lineRule="auto"/>
        <w:rPr>
          <w:szCs w:val="22"/>
          <w:shd w:val="pct15" w:color="auto" w:fill="auto"/>
        </w:rPr>
      </w:pPr>
      <w:r w:rsidRPr="00372E8C">
        <w:rPr>
          <w:szCs w:val="22"/>
          <w:shd w:val="pct15" w:color="auto" w:fill="auto"/>
        </w:rPr>
        <w:t>Alemania</w:t>
      </w:r>
    </w:p>
    <w:p w14:paraId="45782EC8" w14:textId="77777777" w:rsidR="005B02D6" w:rsidRPr="00CD77F5" w:rsidRDefault="005B02D6" w:rsidP="004900C2">
      <w:pPr>
        <w:numPr>
          <w:ilvl w:val="12"/>
          <w:numId w:val="0"/>
        </w:numPr>
        <w:spacing w:line="240" w:lineRule="auto"/>
        <w:rPr>
          <w:szCs w:val="22"/>
          <w:lang w:val="es-ES_tradnl"/>
        </w:rPr>
      </w:pPr>
    </w:p>
    <w:p w14:paraId="7FD8B3F0" w14:textId="178C3E3C" w:rsidR="00A83A6E" w:rsidRPr="00CD77F5" w:rsidRDefault="00B66D59" w:rsidP="004900C2">
      <w:pPr>
        <w:keepNext/>
        <w:numPr>
          <w:ilvl w:val="12"/>
          <w:numId w:val="0"/>
        </w:numPr>
        <w:spacing w:line="240" w:lineRule="auto"/>
        <w:rPr>
          <w:szCs w:val="22"/>
          <w:lang w:val="es-ES_tradnl"/>
        </w:rPr>
      </w:pPr>
      <w:r w:rsidRPr="00CD77F5">
        <w:rPr>
          <w:szCs w:val="22"/>
          <w:lang w:val="es-ES_tradnl"/>
        </w:rPr>
        <w:t>Pueden solicitar más información respecto a este medicamento dirigiéndose al representante local del titular de la autorización de comercialización:</w:t>
      </w:r>
    </w:p>
    <w:p w14:paraId="377C0463" w14:textId="77777777" w:rsidR="00A83A6E" w:rsidRPr="00CD77F5" w:rsidRDefault="00A83A6E" w:rsidP="004900C2">
      <w:pPr>
        <w:keepNext/>
        <w:numPr>
          <w:ilvl w:val="12"/>
          <w:numId w:val="0"/>
        </w:numPr>
        <w:spacing w:line="240" w:lineRule="auto"/>
        <w:rPr>
          <w:szCs w:val="22"/>
          <w:lang w:val="es-ES_tradnl"/>
        </w:rPr>
      </w:pPr>
    </w:p>
    <w:tbl>
      <w:tblPr>
        <w:tblW w:w="9356" w:type="dxa"/>
        <w:tblInd w:w="-34" w:type="dxa"/>
        <w:tblLayout w:type="fixed"/>
        <w:tblLook w:val="0000" w:firstRow="0" w:lastRow="0" w:firstColumn="0" w:lastColumn="0" w:noHBand="0" w:noVBand="0"/>
      </w:tblPr>
      <w:tblGrid>
        <w:gridCol w:w="4678"/>
        <w:gridCol w:w="4678"/>
      </w:tblGrid>
      <w:tr w:rsidR="00A83A6E" w:rsidRPr="00CD77F5" w14:paraId="2F109735" w14:textId="77777777" w:rsidTr="00A83A6E">
        <w:trPr>
          <w:cantSplit/>
        </w:trPr>
        <w:tc>
          <w:tcPr>
            <w:tcW w:w="4678" w:type="dxa"/>
          </w:tcPr>
          <w:p w14:paraId="2BC109BB" w14:textId="77777777" w:rsidR="00A83A6E" w:rsidRPr="00E63F20" w:rsidRDefault="00A83A6E" w:rsidP="004900C2">
            <w:pPr>
              <w:spacing w:line="240" w:lineRule="auto"/>
              <w:rPr>
                <w:b/>
                <w:szCs w:val="22"/>
                <w:lang w:val="fr-FR"/>
              </w:rPr>
            </w:pPr>
            <w:r w:rsidRPr="00E63F20">
              <w:rPr>
                <w:b/>
                <w:szCs w:val="22"/>
                <w:lang w:val="fr-FR"/>
              </w:rPr>
              <w:t>België/Belgique/Belgien</w:t>
            </w:r>
          </w:p>
          <w:p w14:paraId="279F1484" w14:textId="77777777" w:rsidR="00A83A6E" w:rsidRPr="00E63F20" w:rsidRDefault="00A83A6E" w:rsidP="004900C2">
            <w:pPr>
              <w:spacing w:line="240" w:lineRule="auto"/>
              <w:rPr>
                <w:szCs w:val="22"/>
                <w:lang w:val="fr-FR"/>
              </w:rPr>
            </w:pPr>
            <w:r w:rsidRPr="00E63F20">
              <w:rPr>
                <w:szCs w:val="22"/>
                <w:lang w:val="fr-FR"/>
              </w:rPr>
              <w:t>Novartis Pharma N.V.</w:t>
            </w:r>
          </w:p>
          <w:p w14:paraId="1CE2CDAB" w14:textId="77777777" w:rsidR="00A83A6E" w:rsidRPr="00CD77F5" w:rsidRDefault="00A83A6E" w:rsidP="004900C2">
            <w:pPr>
              <w:spacing w:line="240" w:lineRule="auto"/>
              <w:rPr>
                <w:szCs w:val="22"/>
                <w:lang w:val="es-ES_tradnl"/>
              </w:rPr>
            </w:pPr>
            <w:r w:rsidRPr="00CD77F5">
              <w:rPr>
                <w:szCs w:val="22"/>
                <w:lang w:val="es-ES_tradnl"/>
              </w:rPr>
              <w:t>Tél/Tel: +32 2 246 16 11</w:t>
            </w:r>
          </w:p>
          <w:p w14:paraId="43F8D810" w14:textId="77777777" w:rsidR="00A83A6E" w:rsidRPr="00CD77F5" w:rsidRDefault="00A83A6E" w:rsidP="004900C2">
            <w:pPr>
              <w:spacing w:line="240" w:lineRule="auto"/>
              <w:ind w:right="34"/>
              <w:rPr>
                <w:szCs w:val="22"/>
                <w:lang w:val="es-ES_tradnl"/>
              </w:rPr>
            </w:pPr>
          </w:p>
        </w:tc>
        <w:tc>
          <w:tcPr>
            <w:tcW w:w="4678" w:type="dxa"/>
          </w:tcPr>
          <w:p w14:paraId="3C85A778" w14:textId="77777777" w:rsidR="00A83A6E" w:rsidRPr="00CD77F5" w:rsidRDefault="00A83A6E" w:rsidP="004900C2">
            <w:pPr>
              <w:spacing w:line="240" w:lineRule="auto"/>
              <w:rPr>
                <w:b/>
                <w:szCs w:val="22"/>
                <w:lang w:val="es-ES_tradnl"/>
              </w:rPr>
            </w:pPr>
            <w:r w:rsidRPr="00CD77F5">
              <w:rPr>
                <w:b/>
                <w:szCs w:val="22"/>
                <w:lang w:val="es-ES_tradnl"/>
              </w:rPr>
              <w:t>Lietuva</w:t>
            </w:r>
          </w:p>
          <w:p w14:paraId="6E766F46" w14:textId="77777777" w:rsidR="00A83A6E" w:rsidRPr="00CD77F5" w:rsidRDefault="00A83A6E" w:rsidP="004900C2">
            <w:pPr>
              <w:spacing w:line="240" w:lineRule="auto"/>
              <w:ind w:right="-449"/>
              <w:rPr>
                <w:szCs w:val="22"/>
                <w:lang w:val="es-ES_tradnl"/>
              </w:rPr>
            </w:pPr>
            <w:r w:rsidRPr="00CD77F5">
              <w:rPr>
                <w:szCs w:val="22"/>
                <w:lang w:val="es-ES_tradnl"/>
              </w:rPr>
              <w:t>SIA Novartis Baltics Lietuvos filialas</w:t>
            </w:r>
          </w:p>
          <w:p w14:paraId="5097B19C" w14:textId="77777777" w:rsidR="00A83A6E" w:rsidRPr="00CD77F5" w:rsidRDefault="00A83A6E" w:rsidP="004900C2">
            <w:pPr>
              <w:spacing w:line="240" w:lineRule="auto"/>
              <w:ind w:right="-449"/>
              <w:rPr>
                <w:szCs w:val="22"/>
                <w:lang w:val="es-ES_tradnl"/>
              </w:rPr>
            </w:pPr>
            <w:r w:rsidRPr="00CD77F5">
              <w:rPr>
                <w:szCs w:val="22"/>
                <w:lang w:val="es-ES_tradnl"/>
              </w:rPr>
              <w:t>Tel: +370 5 269 16 50</w:t>
            </w:r>
          </w:p>
          <w:p w14:paraId="66859E23" w14:textId="77777777" w:rsidR="00A83A6E" w:rsidRPr="00CD77F5" w:rsidRDefault="00A83A6E" w:rsidP="004900C2">
            <w:pPr>
              <w:spacing w:line="240" w:lineRule="auto"/>
              <w:rPr>
                <w:szCs w:val="22"/>
                <w:lang w:val="es-ES_tradnl"/>
              </w:rPr>
            </w:pPr>
          </w:p>
        </w:tc>
      </w:tr>
      <w:tr w:rsidR="00A83A6E" w:rsidRPr="0091586C" w14:paraId="0264386D" w14:textId="77777777" w:rsidTr="00A83A6E">
        <w:trPr>
          <w:cantSplit/>
        </w:trPr>
        <w:tc>
          <w:tcPr>
            <w:tcW w:w="4678" w:type="dxa"/>
          </w:tcPr>
          <w:p w14:paraId="2A8594B6" w14:textId="77777777" w:rsidR="00A83A6E" w:rsidRPr="00CD77F5" w:rsidRDefault="00A83A6E" w:rsidP="004900C2">
            <w:pPr>
              <w:spacing w:line="240" w:lineRule="auto"/>
              <w:rPr>
                <w:b/>
                <w:szCs w:val="22"/>
                <w:lang w:val="es-ES_tradnl"/>
              </w:rPr>
            </w:pPr>
            <w:r w:rsidRPr="00CD77F5">
              <w:rPr>
                <w:b/>
                <w:szCs w:val="22"/>
                <w:lang w:val="es-ES_tradnl"/>
              </w:rPr>
              <w:t>България</w:t>
            </w:r>
          </w:p>
          <w:p w14:paraId="61A6D664" w14:textId="77777777" w:rsidR="00A83A6E" w:rsidRPr="00CD77F5" w:rsidRDefault="00A83A6E" w:rsidP="004900C2">
            <w:pPr>
              <w:spacing w:line="240" w:lineRule="auto"/>
              <w:rPr>
                <w:szCs w:val="22"/>
                <w:lang w:val="es-ES_tradnl"/>
              </w:rPr>
            </w:pPr>
            <w:r w:rsidRPr="00CD77F5">
              <w:rPr>
                <w:szCs w:val="22"/>
                <w:lang w:val="es-ES_tradnl"/>
              </w:rPr>
              <w:t xml:space="preserve">Novartis </w:t>
            </w:r>
            <w:r w:rsidRPr="00CD77F5">
              <w:rPr>
                <w:color w:val="000000"/>
                <w:szCs w:val="22"/>
                <w:lang w:val="es-ES_tradnl"/>
              </w:rPr>
              <w:t>Bulgaria EOOD</w:t>
            </w:r>
          </w:p>
          <w:p w14:paraId="587BB715" w14:textId="77777777" w:rsidR="00A83A6E" w:rsidRPr="00CD77F5" w:rsidRDefault="00A83A6E" w:rsidP="004900C2">
            <w:pPr>
              <w:spacing w:line="240" w:lineRule="auto"/>
              <w:rPr>
                <w:szCs w:val="22"/>
                <w:lang w:val="es-ES_tradnl"/>
              </w:rPr>
            </w:pPr>
            <w:r w:rsidRPr="00CD77F5">
              <w:rPr>
                <w:szCs w:val="22"/>
                <w:lang w:val="es-ES_tradnl"/>
              </w:rPr>
              <w:t>Тел: +359 2 489 98 28</w:t>
            </w:r>
          </w:p>
          <w:p w14:paraId="1D2B8B08" w14:textId="77777777" w:rsidR="00A83A6E" w:rsidRPr="00CD77F5" w:rsidRDefault="00A83A6E" w:rsidP="004900C2">
            <w:pPr>
              <w:spacing w:line="240" w:lineRule="auto"/>
              <w:rPr>
                <w:b/>
                <w:szCs w:val="22"/>
                <w:lang w:val="es-ES_tradnl"/>
              </w:rPr>
            </w:pPr>
          </w:p>
        </w:tc>
        <w:tc>
          <w:tcPr>
            <w:tcW w:w="4678" w:type="dxa"/>
          </w:tcPr>
          <w:p w14:paraId="2A8162B0" w14:textId="77777777" w:rsidR="00A83A6E" w:rsidRPr="00E63F20" w:rsidRDefault="00A83A6E" w:rsidP="004900C2">
            <w:pPr>
              <w:spacing w:line="240" w:lineRule="auto"/>
              <w:rPr>
                <w:b/>
                <w:szCs w:val="22"/>
                <w:lang w:val="fr-FR"/>
              </w:rPr>
            </w:pPr>
            <w:r w:rsidRPr="00E63F20">
              <w:rPr>
                <w:b/>
                <w:szCs w:val="22"/>
                <w:lang w:val="fr-FR"/>
              </w:rPr>
              <w:t>Luxembourg/Luxemburg</w:t>
            </w:r>
          </w:p>
          <w:p w14:paraId="40B3B6EE" w14:textId="77777777" w:rsidR="00A83A6E" w:rsidRPr="00E63F20" w:rsidRDefault="00A83A6E" w:rsidP="004900C2">
            <w:pPr>
              <w:spacing w:line="240" w:lineRule="auto"/>
              <w:rPr>
                <w:szCs w:val="22"/>
                <w:lang w:val="fr-FR"/>
              </w:rPr>
            </w:pPr>
            <w:r w:rsidRPr="00E63F20">
              <w:rPr>
                <w:szCs w:val="22"/>
                <w:lang w:val="fr-FR"/>
              </w:rPr>
              <w:t>Novartis Pharma N.V.</w:t>
            </w:r>
          </w:p>
          <w:p w14:paraId="497D9CC1" w14:textId="77777777" w:rsidR="00A83A6E" w:rsidRPr="00CD77F5" w:rsidRDefault="00A83A6E" w:rsidP="004900C2">
            <w:pPr>
              <w:spacing w:line="240" w:lineRule="auto"/>
              <w:rPr>
                <w:szCs w:val="22"/>
                <w:lang w:val="es-ES_tradnl"/>
              </w:rPr>
            </w:pPr>
            <w:r w:rsidRPr="00CD77F5">
              <w:rPr>
                <w:szCs w:val="22"/>
                <w:lang w:val="es-ES_tradnl"/>
              </w:rPr>
              <w:t>Tél/Tel: +32 2 246 16 11</w:t>
            </w:r>
          </w:p>
          <w:p w14:paraId="72F37F36" w14:textId="77777777" w:rsidR="00A83A6E" w:rsidRPr="00CD77F5" w:rsidRDefault="00A83A6E" w:rsidP="004900C2">
            <w:pPr>
              <w:tabs>
                <w:tab w:val="left" w:pos="-720"/>
              </w:tabs>
              <w:suppressAutoHyphens/>
              <w:spacing w:line="240" w:lineRule="auto"/>
              <w:rPr>
                <w:szCs w:val="22"/>
                <w:lang w:val="es-ES_tradnl"/>
              </w:rPr>
            </w:pPr>
          </w:p>
        </w:tc>
      </w:tr>
      <w:tr w:rsidR="00A83A6E" w:rsidRPr="00CD77F5" w14:paraId="73CC2229" w14:textId="77777777" w:rsidTr="00A83A6E">
        <w:trPr>
          <w:cantSplit/>
        </w:trPr>
        <w:tc>
          <w:tcPr>
            <w:tcW w:w="4678" w:type="dxa"/>
          </w:tcPr>
          <w:p w14:paraId="59D5602C" w14:textId="77777777" w:rsidR="00A83A6E" w:rsidRPr="00CD77F5" w:rsidRDefault="00A83A6E" w:rsidP="004900C2">
            <w:pPr>
              <w:tabs>
                <w:tab w:val="left" w:pos="-720"/>
              </w:tabs>
              <w:suppressAutoHyphens/>
              <w:spacing w:line="240" w:lineRule="auto"/>
              <w:rPr>
                <w:b/>
                <w:szCs w:val="22"/>
                <w:lang w:val="es-ES_tradnl"/>
              </w:rPr>
            </w:pPr>
            <w:r w:rsidRPr="00CD77F5">
              <w:rPr>
                <w:b/>
                <w:szCs w:val="22"/>
                <w:lang w:val="es-ES_tradnl"/>
              </w:rPr>
              <w:t>Česká republika</w:t>
            </w:r>
          </w:p>
          <w:p w14:paraId="69D76920" w14:textId="77777777" w:rsidR="00A83A6E" w:rsidRPr="00CD77F5" w:rsidRDefault="00A83A6E" w:rsidP="004900C2">
            <w:pPr>
              <w:tabs>
                <w:tab w:val="left" w:pos="-720"/>
              </w:tabs>
              <w:suppressAutoHyphens/>
              <w:spacing w:line="240" w:lineRule="auto"/>
              <w:rPr>
                <w:szCs w:val="22"/>
                <w:lang w:val="es-ES_tradnl"/>
              </w:rPr>
            </w:pPr>
            <w:r w:rsidRPr="00CD77F5">
              <w:rPr>
                <w:szCs w:val="22"/>
                <w:lang w:val="es-ES_tradnl"/>
              </w:rPr>
              <w:t>Novartis s.r.o.</w:t>
            </w:r>
          </w:p>
          <w:p w14:paraId="07E8EC1C" w14:textId="77777777" w:rsidR="00A83A6E" w:rsidRPr="00CD77F5" w:rsidRDefault="00A83A6E" w:rsidP="004900C2">
            <w:pPr>
              <w:spacing w:line="240" w:lineRule="auto"/>
              <w:rPr>
                <w:szCs w:val="22"/>
                <w:lang w:val="es-ES_tradnl"/>
              </w:rPr>
            </w:pPr>
            <w:r w:rsidRPr="00CD77F5">
              <w:rPr>
                <w:szCs w:val="22"/>
                <w:lang w:val="es-ES_tradnl"/>
              </w:rPr>
              <w:t>Tel: +420 225 775 111</w:t>
            </w:r>
          </w:p>
          <w:p w14:paraId="0DB6AED7" w14:textId="77777777" w:rsidR="00A83A6E" w:rsidRPr="00CD77F5" w:rsidRDefault="00A83A6E" w:rsidP="004900C2">
            <w:pPr>
              <w:tabs>
                <w:tab w:val="left" w:pos="-720"/>
              </w:tabs>
              <w:suppressAutoHyphens/>
              <w:spacing w:line="240" w:lineRule="auto"/>
              <w:rPr>
                <w:szCs w:val="22"/>
                <w:lang w:val="es-ES_tradnl"/>
              </w:rPr>
            </w:pPr>
          </w:p>
        </w:tc>
        <w:tc>
          <w:tcPr>
            <w:tcW w:w="4678" w:type="dxa"/>
          </w:tcPr>
          <w:p w14:paraId="345E1837" w14:textId="77777777" w:rsidR="00A83A6E" w:rsidRPr="00E63F20" w:rsidRDefault="00A83A6E" w:rsidP="004900C2">
            <w:pPr>
              <w:spacing w:line="240" w:lineRule="auto"/>
              <w:rPr>
                <w:b/>
                <w:szCs w:val="22"/>
              </w:rPr>
            </w:pPr>
            <w:r w:rsidRPr="00E63F20">
              <w:rPr>
                <w:b/>
                <w:szCs w:val="22"/>
              </w:rPr>
              <w:t>Magyarország</w:t>
            </w:r>
          </w:p>
          <w:p w14:paraId="18D3D2F8" w14:textId="77777777" w:rsidR="00A83A6E" w:rsidRPr="00E63F20" w:rsidRDefault="00A83A6E" w:rsidP="004900C2">
            <w:pPr>
              <w:spacing w:line="240" w:lineRule="auto"/>
              <w:rPr>
                <w:szCs w:val="22"/>
              </w:rPr>
            </w:pPr>
            <w:r w:rsidRPr="00E63F20">
              <w:rPr>
                <w:szCs w:val="22"/>
              </w:rPr>
              <w:t>Novartis Hungária Kft.</w:t>
            </w:r>
          </w:p>
          <w:p w14:paraId="11513788" w14:textId="77777777" w:rsidR="00A83A6E" w:rsidRPr="00E63F20" w:rsidRDefault="00A83A6E" w:rsidP="004900C2">
            <w:pPr>
              <w:tabs>
                <w:tab w:val="left" w:pos="-720"/>
              </w:tabs>
              <w:suppressAutoHyphens/>
              <w:spacing w:line="240" w:lineRule="auto"/>
              <w:rPr>
                <w:szCs w:val="22"/>
              </w:rPr>
            </w:pPr>
            <w:r w:rsidRPr="00E63F20">
              <w:rPr>
                <w:szCs w:val="22"/>
              </w:rPr>
              <w:t>Tel.: +36 1 457 65 00</w:t>
            </w:r>
          </w:p>
        </w:tc>
      </w:tr>
      <w:tr w:rsidR="00A83A6E" w:rsidRPr="00CD77F5" w14:paraId="49743B72" w14:textId="77777777" w:rsidTr="00A83A6E">
        <w:trPr>
          <w:cantSplit/>
        </w:trPr>
        <w:tc>
          <w:tcPr>
            <w:tcW w:w="4678" w:type="dxa"/>
          </w:tcPr>
          <w:p w14:paraId="79478337" w14:textId="77777777" w:rsidR="00A83A6E" w:rsidRPr="00E63F20" w:rsidRDefault="00A83A6E" w:rsidP="004900C2">
            <w:pPr>
              <w:spacing w:line="240" w:lineRule="auto"/>
              <w:rPr>
                <w:b/>
                <w:szCs w:val="22"/>
              </w:rPr>
            </w:pPr>
            <w:r w:rsidRPr="00E63F20">
              <w:rPr>
                <w:b/>
                <w:szCs w:val="22"/>
              </w:rPr>
              <w:t>Danmark</w:t>
            </w:r>
          </w:p>
          <w:p w14:paraId="4781CCCA" w14:textId="77777777" w:rsidR="00A83A6E" w:rsidRPr="00E63F20" w:rsidRDefault="00A83A6E" w:rsidP="004900C2">
            <w:pPr>
              <w:spacing w:line="240" w:lineRule="auto"/>
              <w:rPr>
                <w:szCs w:val="22"/>
              </w:rPr>
            </w:pPr>
            <w:r w:rsidRPr="00E63F20">
              <w:rPr>
                <w:szCs w:val="22"/>
              </w:rPr>
              <w:t>Novartis Healthcare A/S</w:t>
            </w:r>
          </w:p>
          <w:p w14:paraId="599A4C4E" w14:textId="1BD9D89F" w:rsidR="00A83A6E" w:rsidRPr="00E63F20" w:rsidRDefault="00A83A6E" w:rsidP="004900C2">
            <w:pPr>
              <w:spacing w:line="240" w:lineRule="auto"/>
              <w:rPr>
                <w:szCs w:val="22"/>
              </w:rPr>
            </w:pPr>
            <w:r w:rsidRPr="00E63F20">
              <w:rPr>
                <w:szCs w:val="22"/>
              </w:rPr>
              <w:t>Tlf</w:t>
            </w:r>
            <w:r w:rsidR="00F94D90">
              <w:rPr>
                <w:szCs w:val="22"/>
              </w:rPr>
              <w:t>.</w:t>
            </w:r>
            <w:r w:rsidRPr="00E63F20">
              <w:rPr>
                <w:szCs w:val="22"/>
              </w:rPr>
              <w:t>: +45 39 16 84 00</w:t>
            </w:r>
          </w:p>
          <w:p w14:paraId="0F6E2DE5" w14:textId="77777777" w:rsidR="00A83A6E" w:rsidRPr="00E63F20" w:rsidRDefault="00A83A6E" w:rsidP="004900C2">
            <w:pPr>
              <w:tabs>
                <w:tab w:val="left" w:pos="-720"/>
              </w:tabs>
              <w:suppressAutoHyphens/>
              <w:spacing w:line="240" w:lineRule="auto"/>
              <w:rPr>
                <w:szCs w:val="22"/>
              </w:rPr>
            </w:pPr>
          </w:p>
        </w:tc>
        <w:tc>
          <w:tcPr>
            <w:tcW w:w="4678" w:type="dxa"/>
          </w:tcPr>
          <w:p w14:paraId="10E370B4" w14:textId="77777777" w:rsidR="00A83A6E" w:rsidRPr="00CD77F5" w:rsidRDefault="00A83A6E" w:rsidP="004900C2">
            <w:pPr>
              <w:tabs>
                <w:tab w:val="left" w:pos="-720"/>
                <w:tab w:val="left" w:pos="4536"/>
              </w:tabs>
              <w:suppressAutoHyphens/>
              <w:spacing w:line="240" w:lineRule="auto"/>
              <w:rPr>
                <w:b/>
                <w:szCs w:val="22"/>
                <w:lang w:val="es-ES_tradnl"/>
              </w:rPr>
            </w:pPr>
            <w:r w:rsidRPr="00CD77F5">
              <w:rPr>
                <w:b/>
                <w:szCs w:val="22"/>
                <w:lang w:val="es-ES_tradnl"/>
              </w:rPr>
              <w:t>Malta</w:t>
            </w:r>
          </w:p>
          <w:p w14:paraId="006759F3" w14:textId="77777777" w:rsidR="00A83A6E" w:rsidRPr="00CD77F5" w:rsidRDefault="00A83A6E" w:rsidP="004900C2">
            <w:pPr>
              <w:spacing w:line="240" w:lineRule="auto"/>
              <w:rPr>
                <w:szCs w:val="22"/>
                <w:lang w:val="es-ES_tradnl"/>
              </w:rPr>
            </w:pPr>
            <w:r w:rsidRPr="00CD77F5">
              <w:rPr>
                <w:szCs w:val="22"/>
                <w:lang w:val="es-ES_tradnl"/>
              </w:rPr>
              <w:t>Novartis Pharma Services Inc.</w:t>
            </w:r>
          </w:p>
          <w:p w14:paraId="17F2675E" w14:textId="77777777" w:rsidR="00A83A6E" w:rsidRPr="00CD77F5" w:rsidRDefault="00A83A6E" w:rsidP="004900C2">
            <w:pPr>
              <w:spacing w:line="240" w:lineRule="auto"/>
              <w:rPr>
                <w:szCs w:val="22"/>
                <w:lang w:val="es-ES_tradnl"/>
              </w:rPr>
            </w:pPr>
            <w:r w:rsidRPr="00CD77F5">
              <w:rPr>
                <w:szCs w:val="22"/>
                <w:lang w:val="es-ES_tradnl"/>
              </w:rPr>
              <w:t>Tel: +356 2122 2872</w:t>
            </w:r>
          </w:p>
        </w:tc>
      </w:tr>
      <w:tr w:rsidR="00B91B28" w:rsidRPr="00CD77F5" w14:paraId="78EF82B1" w14:textId="77777777" w:rsidTr="00A83A6E">
        <w:trPr>
          <w:cantSplit/>
        </w:trPr>
        <w:tc>
          <w:tcPr>
            <w:tcW w:w="4678" w:type="dxa"/>
          </w:tcPr>
          <w:p w14:paraId="5745E2A5" w14:textId="77777777" w:rsidR="00B91B28" w:rsidRPr="00372E8C" w:rsidRDefault="00B91B28" w:rsidP="004900C2">
            <w:pPr>
              <w:tabs>
                <w:tab w:val="clear" w:pos="567"/>
              </w:tabs>
              <w:spacing w:line="240" w:lineRule="auto"/>
              <w:rPr>
                <w:b/>
                <w:szCs w:val="22"/>
                <w:lang w:val="de-AT"/>
              </w:rPr>
            </w:pPr>
            <w:r w:rsidRPr="00372E8C">
              <w:rPr>
                <w:b/>
                <w:szCs w:val="22"/>
                <w:lang w:val="de-AT"/>
              </w:rPr>
              <w:t>Deutschland</w:t>
            </w:r>
          </w:p>
          <w:p w14:paraId="2F14C0AA" w14:textId="00344EAF" w:rsidR="00B91B28" w:rsidRPr="00C5437C" w:rsidRDefault="00B91B28" w:rsidP="004900C2">
            <w:pPr>
              <w:tabs>
                <w:tab w:val="clear" w:pos="567"/>
              </w:tabs>
              <w:spacing w:line="240" w:lineRule="auto"/>
              <w:rPr>
                <w:i/>
                <w:szCs w:val="22"/>
              </w:rPr>
            </w:pPr>
            <w:r w:rsidRPr="00372E8C">
              <w:rPr>
                <w:b/>
                <w:bCs/>
                <w:szCs w:val="22"/>
                <w:lang w:val="de-AT"/>
              </w:rPr>
              <w:t>APONTIS PHARMA</w:t>
            </w:r>
            <w:r w:rsidRPr="00372E8C">
              <w:rPr>
                <w:szCs w:val="22"/>
                <w:lang w:val="de-AT"/>
              </w:rPr>
              <w:t xml:space="preserve"> Deutschland GmbH &amp; Co. </w:t>
            </w:r>
            <w:r>
              <w:rPr>
                <w:szCs w:val="22"/>
              </w:rPr>
              <w:t>KG</w:t>
            </w:r>
          </w:p>
          <w:p w14:paraId="4A3002BD" w14:textId="71BB3A35" w:rsidR="00B91B28" w:rsidRPr="00C5437C" w:rsidRDefault="00B91B28" w:rsidP="004900C2">
            <w:pPr>
              <w:tabs>
                <w:tab w:val="clear" w:pos="567"/>
              </w:tabs>
              <w:spacing w:line="240" w:lineRule="auto"/>
              <w:rPr>
                <w:szCs w:val="22"/>
              </w:rPr>
            </w:pPr>
            <w:r w:rsidRPr="00C5437C">
              <w:rPr>
                <w:szCs w:val="22"/>
              </w:rPr>
              <w:t>Tel: +</w:t>
            </w:r>
            <w:r>
              <w:rPr>
                <w:szCs w:val="22"/>
              </w:rPr>
              <w:t>49 2173 8955 4949</w:t>
            </w:r>
          </w:p>
          <w:p w14:paraId="0C86E142" w14:textId="77777777" w:rsidR="00B91B28" w:rsidRPr="00E63F20" w:rsidRDefault="00B91B28" w:rsidP="004900C2">
            <w:pPr>
              <w:tabs>
                <w:tab w:val="left" w:pos="-720"/>
              </w:tabs>
              <w:suppressAutoHyphens/>
              <w:spacing w:line="240" w:lineRule="auto"/>
              <w:rPr>
                <w:szCs w:val="22"/>
                <w:lang w:val="fr-FR"/>
              </w:rPr>
            </w:pPr>
          </w:p>
        </w:tc>
        <w:tc>
          <w:tcPr>
            <w:tcW w:w="4678" w:type="dxa"/>
          </w:tcPr>
          <w:p w14:paraId="2D7C5AAC" w14:textId="77777777" w:rsidR="00B91B28" w:rsidRPr="00E63F20" w:rsidRDefault="00B91B28" w:rsidP="004900C2">
            <w:pPr>
              <w:suppressAutoHyphens/>
              <w:spacing w:line="240" w:lineRule="auto"/>
              <w:rPr>
                <w:b/>
                <w:szCs w:val="22"/>
                <w:lang w:val="fr-FR"/>
              </w:rPr>
            </w:pPr>
            <w:r w:rsidRPr="00E63F20">
              <w:rPr>
                <w:b/>
                <w:szCs w:val="22"/>
                <w:lang w:val="fr-FR"/>
              </w:rPr>
              <w:t>Nederland</w:t>
            </w:r>
          </w:p>
          <w:p w14:paraId="16AF4D15" w14:textId="77777777" w:rsidR="00B91B28" w:rsidRPr="00E63F20" w:rsidRDefault="00B91B28" w:rsidP="004900C2">
            <w:pPr>
              <w:spacing w:line="240" w:lineRule="auto"/>
              <w:rPr>
                <w:iCs/>
                <w:szCs w:val="22"/>
                <w:lang w:val="fr-FR"/>
              </w:rPr>
            </w:pPr>
            <w:r w:rsidRPr="00E63F20">
              <w:rPr>
                <w:iCs/>
                <w:szCs w:val="22"/>
                <w:lang w:val="fr-FR"/>
              </w:rPr>
              <w:t>Novartis Pharma B.V.</w:t>
            </w:r>
          </w:p>
          <w:p w14:paraId="5E2CD4E0" w14:textId="77777777" w:rsidR="00B91B28" w:rsidRPr="00CD77F5" w:rsidRDefault="00B91B28" w:rsidP="004900C2">
            <w:pPr>
              <w:spacing w:line="240" w:lineRule="auto"/>
              <w:rPr>
                <w:szCs w:val="22"/>
                <w:lang w:val="es-ES_tradnl"/>
              </w:rPr>
            </w:pPr>
            <w:r w:rsidRPr="00CD77F5">
              <w:rPr>
                <w:szCs w:val="22"/>
                <w:lang w:val="es-ES_tradnl"/>
              </w:rPr>
              <w:t>Tel: +31 88 04 52 111</w:t>
            </w:r>
          </w:p>
        </w:tc>
      </w:tr>
      <w:tr w:rsidR="00A83A6E" w:rsidRPr="00CD77F5" w14:paraId="0A1801C3" w14:textId="77777777" w:rsidTr="00A83A6E">
        <w:trPr>
          <w:cantSplit/>
        </w:trPr>
        <w:tc>
          <w:tcPr>
            <w:tcW w:w="4678" w:type="dxa"/>
          </w:tcPr>
          <w:p w14:paraId="1775C108" w14:textId="77777777" w:rsidR="00A83A6E" w:rsidRPr="00CD77F5" w:rsidRDefault="00A83A6E" w:rsidP="004900C2">
            <w:pPr>
              <w:tabs>
                <w:tab w:val="left" w:pos="-720"/>
              </w:tabs>
              <w:suppressAutoHyphens/>
              <w:spacing w:line="240" w:lineRule="auto"/>
              <w:rPr>
                <w:b/>
                <w:bCs/>
                <w:szCs w:val="22"/>
                <w:lang w:val="es-ES_tradnl"/>
              </w:rPr>
            </w:pPr>
            <w:r w:rsidRPr="00CD77F5">
              <w:rPr>
                <w:b/>
                <w:bCs/>
                <w:szCs w:val="22"/>
                <w:lang w:val="es-ES_tradnl"/>
              </w:rPr>
              <w:t>Eesti</w:t>
            </w:r>
          </w:p>
          <w:p w14:paraId="1B7B05C8" w14:textId="77777777" w:rsidR="00A83A6E" w:rsidRPr="00CD77F5" w:rsidRDefault="00A83A6E" w:rsidP="004900C2">
            <w:pPr>
              <w:tabs>
                <w:tab w:val="left" w:pos="-720"/>
              </w:tabs>
              <w:suppressAutoHyphens/>
              <w:spacing w:line="240" w:lineRule="auto"/>
              <w:rPr>
                <w:szCs w:val="22"/>
                <w:lang w:val="es-ES_tradnl"/>
              </w:rPr>
            </w:pPr>
            <w:r w:rsidRPr="00CD77F5">
              <w:rPr>
                <w:szCs w:val="22"/>
                <w:lang w:val="es-ES_tradnl"/>
              </w:rPr>
              <w:t>SIA Novartis Baltics Eesti filiaal</w:t>
            </w:r>
          </w:p>
          <w:p w14:paraId="59999422" w14:textId="77777777" w:rsidR="00A83A6E" w:rsidRPr="00CD77F5" w:rsidRDefault="00A83A6E" w:rsidP="004900C2">
            <w:pPr>
              <w:tabs>
                <w:tab w:val="left" w:pos="-720"/>
              </w:tabs>
              <w:suppressAutoHyphens/>
              <w:spacing w:line="240" w:lineRule="auto"/>
              <w:rPr>
                <w:szCs w:val="22"/>
                <w:lang w:val="es-ES_tradnl"/>
              </w:rPr>
            </w:pPr>
            <w:r w:rsidRPr="00CD77F5">
              <w:rPr>
                <w:szCs w:val="22"/>
                <w:lang w:val="es-ES_tradnl"/>
              </w:rPr>
              <w:t>Tel: +372 66 30 810</w:t>
            </w:r>
          </w:p>
          <w:p w14:paraId="73D4CB51" w14:textId="77777777" w:rsidR="00A83A6E" w:rsidRPr="00CD77F5" w:rsidRDefault="00A83A6E" w:rsidP="004900C2">
            <w:pPr>
              <w:tabs>
                <w:tab w:val="left" w:pos="-720"/>
              </w:tabs>
              <w:suppressAutoHyphens/>
              <w:spacing w:line="240" w:lineRule="auto"/>
              <w:rPr>
                <w:szCs w:val="22"/>
                <w:lang w:val="es-ES_tradnl"/>
              </w:rPr>
            </w:pPr>
          </w:p>
        </w:tc>
        <w:tc>
          <w:tcPr>
            <w:tcW w:w="4678" w:type="dxa"/>
          </w:tcPr>
          <w:p w14:paraId="4588E301" w14:textId="77777777" w:rsidR="00A83A6E" w:rsidRPr="00E63F20" w:rsidRDefault="00A83A6E" w:rsidP="004900C2">
            <w:pPr>
              <w:spacing w:line="240" w:lineRule="auto"/>
              <w:rPr>
                <w:b/>
                <w:szCs w:val="22"/>
              </w:rPr>
            </w:pPr>
            <w:r w:rsidRPr="00E63F20">
              <w:rPr>
                <w:b/>
                <w:szCs w:val="22"/>
              </w:rPr>
              <w:t>Norge</w:t>
            </w:r>
          </w:p>
          <w:p w14:paraId="2F796B84" w14:textId="77777777" w:rsidR="00A83A6E" w:rsidRPr="00E63F20" w:rsidRDefault="00A83A6E" w:rsidP="004900C2">
            <w:pPr>
              <w:spacing w:line="240" w:lineRule="auto"/>
              <w:rPr>
                <w:szCs w:val="22"/>
              </w:rPr>
            </w:pPr>
            <w:r w:rsidRPr="00E63F20">
              <w:rPr>
                <w:szCs w:val="22"/>
              </w:rPr>
              <w:t>Novartis Norge AS</w:t>
            </w:r>
          </w:p>
          <w:p w14:paraId="601E6BBC" w14:textId="77777777" w:rsidR="00A83A6E" w:rsidRPr="00E63F20" w:rsidRDefault="00A83A6E" w:rsidP="004900C2">
            <w:pPr>
              <w:tabs>
                <w:tab w:val="left" w:pos="-720"/>
              </w:tabs>
              <w:suppressAutoHyphens/>
              <w:spacing w:line="240" w:lineRule="auto"/>
              <w:rPr>
                <w:szCs w:val="22"/>
              </w:rPr>
            </w:pPr>
            <w:r w:rsidRPr="00E63F20">
              <w:rPr>
                <w:szCs w:val="22"/>
              </w:rPr>
              <w:t>Tlf: +47 23 05 20 00</w:t>
            </w:r>
          </w:p>
        </w:tc>
      </w:tr>
      <w:tr w:rsidR="00A83A6E" w:rsidRPr="00372E8C" w14:paraId="31342E14" w14:textId="77777777" w:rsidTr="00A83A6E">
        <w:trPr>
          <w:cantSplit/>
        </w:trPr>
        <w:tc>
          <w:tcPr>
            <w:tcW w:w="4678" w:type="dxa"/>
          </w:tcPr>
          <w:p w14:paraId="56084FFC" w14:textId="77777777" w:rsidR="00A83A6E" w:rsidRPr="00CD77F5" w:rsidRDefault="00A83A6E" w:rsidP="004900C2">
            <w:pPr>
              <w:spacing w:line="240" w:lineRule="auto"/>
              <w:rPr>
                <w:b/>
                <w:szCs w:val="22"/>
                <w:lang w:val="es-ES_tradnl"/>
              </w:rPr>
            </w:pPr>
            <w:r w:rsidRPr="00CD77F5">
              <w:rPr>
                <w:b/>
                <w:szCs w:val="22"/>
                <w:lang w:val="es-ES_tradnl"/>
              </w:rPr>
              <w:t>Ελλάδα</w:t>
            </w:r>
          </w:p>
          <w:p w14:paraId="17F14E97" w14:textId="77777777" w:rsidR="00A83A6E" w:rsidRPr="00CD77F5" w:rsidRDefault="00A83A6E" w:rsidP="004900C2">
            <w:pPr>
              <w:spacing w:line="240" w:lineRule="auto"/>
              <w:rPr>
                <w:szCs w:val="22"/>
                <w:lang w:val="es-ES_tradnl"/>
              </w:rPr>
            </w:pPr>
            <w:r w:rsidRPr="00CD77F5">
              <w:rPr>
                <w:szCs w:val="22"/>
                <w:lang w:val="es-ES_tradnl"/>
              </w:rPr>
              <w:t>Novartis (Hellas) A.E.B.E.</w:t>
            </w:r>
          </w:p>
          <w:p w14:paraId="1F60BABE" w14:textId="77777777" w:rsidR="00A83A6E" w:rsidRPr="00CD77F5" w:rsidRDefault="00A83A6E" w:rsidP="004900C2">
            <w:pPr>
              <w:spacing w:line="240" w:lineRule="auto"/>
              <w:rPr>
                <w:szCs w:val="22"/>
                <w:lang w:val="es-ES_tradnl"/>
              </w:rPr>
            </w:pPr>
            <w:r w:rsidRPr="00CD77F5">
              <w:rPr>
                <w:szCs w:val="22"/>
                <w:lang w:val="es-ES_tradnl"/>
              </w:rPr>
              <w:t>Τηλ: +30 210 281 17 12</w:t>
            </w:r>
          </w:p>
          <w:p w14:paraId="5CE8D43A" w14:textId="77777777" w:rsidR="00A83A6E" w:rsidRPr="00CD77F5" w:rsidRDefault="00A83A6E" w:rsidP="004900C2">
            <w:pPr>
              <w:tabs>
                <w:tab w:val="left" w:pos="-720"/>
              </w:tabs>
              <w:suppressAutoHyphens/>
              <w:spacing w:line="240" w:lineRule="auto"/>
              <w:rPr>
                <w:szCs w:val="22"/>
                <w:lang w:val="es-ES_tradnl"/>
              </w:rPr>
            </w:pPr>
          </w:p>
        </w:tc>
        <w:tc>
          <w:tcPr>
            <w:tcW w:w="4678" w:type="dxa"/>
          </w:tcPr>
          <w:p w14:paraId="6B22A0AA" w14:textId="77777777" w:rsidR="00A83A6E" w:rsidRPr="00CD77F5" w:rsidRDefault="00A83A6E" w:rsidP="004900C2">
            <w:pPr>
              <w:spacing w:line="240" w:lineRule="auto"/>
              <w:rPr>
                <w:b/>
                <w:szCs w:val="22"/>
                <w:lang w:val="es-ES_tradnl"/>
              </w:rPr>
            </w:pPr>
            <w:r w:rsidRPr="00CD77F5">
              <w:rPr>
                <w:b/>
                <w:szCs w:val="22"/>
                <w:lang w:val="es-ES_tradnl"/>
              </w:rPr>
              <w:t>Österreich</w:t>
            </w:r>
          </w:p>
          <w:p w14:paraId="2A7A93AB" w14:textId="77777777" w:rsidR="00A83A6E" w:rsidRPr="00CD77F5" w:rsidRDefault="00A83A6E" w:rsidP="004900C2">
            <w:pPr>
              <w:spacing w:line="240" w:lineRule="auto"/>
              <w:rPr>
                <w:szCs w:val="22"/>
                <w:lang w:val="es-ES_tradnl"/>
              </w:rPr>
            </w:pPr>
            <w:r w:rsidRPr="00CD77F5">
              <w:rPr>
                <w:szCs w:val="22"/>
                <w:lang w:val="es-ES_tradnl"/>
              </w:rPr>
              <w:t>Novartis Pharma GmbH</w:t>
            </w:r>
          </w:p>
          <w:p w14:paraId="3B7FCEFA" w14:textId="77777777" w:rsidR="00A83A6E" w:rsidRPr="00CD77F5" w:rsidRDefault="00A83A6E" w:rsidP="004900C2">
            <w:pPr>
              <w:spacing w:line="240" w:lineRule="auto"/>
              <w:rPr>
                <w:szCs w:val="22"/>
                <w:lang w:val="es-ES_tradnl"/>
              </w:rPr>
            </w:pPr>
            <w:r w:rsidRPr="00CD77F5">
              <w:rPr>
                <w:szCs w:val="22"/>
                <w:lang w:val="es-ES_tradnl"/>
              </w:rPr>
              <w:t>Tel: +43 1 86 6570</w:t>
            </w:r>
          </w:p>
        </w:tc>
      </w:tr>
      <w:tr w:rsidR="00712CB4" w:rsidRPr="00CD77F5" w14:paraId="34238AB2" w14:textId="77777777" w:rsidTr="00A83A6E">
        <w:trPr>
          <w:cantSplit/>
        </w:trPr>
        <w:tc>
          <w:tcPr>
            <w:tcW w:w="4678" w:type="dxa"/>
          </w:tcPr>
          <w:p w14:paraId="23E0FD1C" w14:textId="77777777" w:rsidR="00712CB4" w:rsidRPr="004465FA" w:rsidRDefault="00712CB4" w:rsidP="004900C2">
            <w:pPr>
              <w:tabs>
                <w:tab w:val="clear" w:pos="567"/>
              </w:tabs>
              <w:suppressAutoHyphens/>
              <w:spacing w:line="240" w:lineRule="auto"/>
              <w:rPr>
                <w:b/>
                <w:szCs w:val="22"/>
                <w:lang w:val="es-ES"/>
              </w:rPr>
            </w:pPr>
            <w:r w:rsidRPr="004465FA">
              <w:rPr>
                <w:b/>
                <w:szCs w:val="22"/>
                <w:lang w:val="es-ES"/>
              </w:rPr>
              <w:t>España</w:t>
            </w:r>
          </w:p>
          <w:p w14:paraId="095ACE20" w14:textId="42DA48D3" w:rsidR="00712CB4" w:rsidRPr="004465FA" w:rsidRDefault="00712CB4" w:rsidP="004900C2">
            <w:pPr>
              <w:tabs>
                <w:tab w:val="clear" w:pos="567"/>
              </w:tabs>
              <w:spacing w:line="240" w:lineRule="auto"/>
              <w:rPr>
                <w:szCs w:val="22"/>
                <w:lang w:val="es-ES"/>
              </w:rPr>
            </w:pPr>
            <w:r w:rsidRPr="00E63F20">
              <w:rPr>
                <w:lang w:val="es-ES"/>
              </w:rPr>
              <w:t>Laboratorios Menarini, S.A.</w:t>
            </w:r>
          </w:p>
          <w:p w14:paraId="7BA268E1" w14:textId="6EB9296E" w:rsidR="00712CB4" w:rsidRPr="004465FA" w:rsidRDefault="00712CB4" w:rsidP="004900C2">
            <w:pPr>
              <w:tabs>
                <w:tab w:val="clear" w:pos="567"/>
              </w:tabs>
              <w:spacing w:line="240" w:lineRule="auto"/>
              <w:rPr>
                <w:szCs w:val="22"/>
                <w:lang w:val="es-ES"/>
              </w:rPr>
            </w:pPr>
            <w:r w:rsidRPr="004465FA">
              <w:rPr>
                <w:szCs w:val="22"/>
                <w:lang w:val="es-ES"/>
              </w:rPr>
              <w:t>Tel: +34 93 462 88 00</w:t>
            </w:r>
          </w:p>
          <w:p w14:paraId="59492733" w14:textId="77777777" w:rsidR="00712CB4" w:rsidRPr="00CD77F5" w:rsidRDefault="00712CB4" w:rsidP="004900C2">
            <w:pPr>
              <w:tabs>
                <w:tab w:val="left" w:pos="-720"/>
              </w:tabs>
              <w:suppressAutoHyphens/>
              <w:spacing w:line="240" w:lineRule="auto"/>
              <w:rPr>
                <w:szCs w:val="22"/>
                <w:lang w:val="es-ES_tradnl"/>
              </w:rPr>
            </w:pPr>
          </w:p>
        </w:tc>
        <w:tc>
          <w:tcPr>
            <w:tcW w:w="4678" w:type="dxa"/>
          </w:tcPr>
          <w:p w14:paraId="6671BB33" w14:textId="77777777" w:rsidR="00712CB4" w:rsidRPr="00CD77F5" w:rsidRDefault="00712CB4" w:rsidP="004900C2">
            <w:pPr>
              <w:tabs>
                <w:tab w:val="left" w:pos="-720"/>
                <w:tab w:val="left" w:pos="4536"/>
              </w:tabs>
              <w:suppressAutoHyphens/>
              <w:spacing w:line="240" w:lineRule="auto"/>
              <w:rPr>
                <w:b/>
                <w:bCs/>
                <w:iCs/>
                <w:szCs w:val="22"/>
                <w:lang w:val="es-ES_tradnl"/>
              </w:rPr>
            </w:pPr>
            <w:r w:rsidRPr="00CD77F5">
              <w:rPr>
                <w:b/>
                <w:bCs/>
                <w:iCs/>
                <w:szCs w:val="22"/>
                <w:lang w:val="es-ES_tradnl"/>
              </w:rPr>
              <w:t>Polska</w:t>
            </w:r>
          </w:p>
          <w:p w14:paraId="34276E0B" w14:textId="77777777" w:rsidR="00712CB4" w:rsidRPr="00CD77F5" w:rsidRDefault="00712CB4" w:rsidP="004900C2">
            <w:pPr>
              <w:spacing w:line="240" w:lineRule="auto"/>
              <w:rPr>
                <w:szCs w:val="22"/>
                <w:lang w:val="es-ES_tradnl"/>
              </w:rPr>
            </w:pPr>
            <w:r w:rsidRPr="00CD77F5">
              <w:rPr>
                <w:szCs w:val="22"/>
                <w:lang w:val="es-ES_tradnl"/>
              </w:rPr>
              <w:t>Novartis Poland Sp. z o.o.</w:t>
            </w:r>
          </w:p>
          <w:p w14:paraId="67B55FA7" w14:textId="77777777" w:rsidR="00712CB4" w:rsidRPr="00CD77F5" w:rsidRDefault="00712CB4" w:rsidP="004900C2">
            <w:pPr>
              <w:spacing w:line="240" w:lineRule="auto"/>
              <w:rPr>
                <w:szCs w:val="22"/>
                <w:lang w:val="es-ES_tradnl"/>
              </w:rPr>
            </w:pPr>
            <w:r w:rsidRPr="00CD77F5">
              <w:rPr>
                <w:szCs w:val="22"/>
                <w:lang w:val="es-ES_tradnl"/>
              </w:rPr>
              <w:t>Tel.: +48 22 375 4888</w:t>
            </w:r>
          </w:p>
        </w:tc>
      </w:tr>
      <w:tr w:rsidR="00A83A6E" w:rsidRPr="00CD77F5" w14:paraId="36DE58D1" w14:textId="77777777" w:rsidTr="00A83A6E">
        <w:trPr>
          <w:cantSplit/>
        </w:trPr>
        <w:tc>
          <w:tcPr>
            <w:tcW w:w="4678" w:type="dxa"/>
          </w:tcPr>
          <w:p w14:paraId="528CA043" w14:textId="77777777" w:rsidR="00A83A6E" w:rsidRPr="00E63F20" w:rsidRDefault="00A83A6E" w:rsidP="004900C2">
            <w:pPr>
              <w:tabs>
                <w:tab w:val="left" w:pos="-720"/>
                <w:tab w:val="left" w:pos="4536"/>
              </w:tabs>
              <w:suppressAutoHyphens/>
              <w:spacing w:line="240" w:lineRule="auto"/>
              <w:rPr>
                <w:b/>
                <w:szCs w:val="22"/>
                <w:lang w:val="fr-FR"/>
              </w:rPr>
            </w:pPr>
            <w:r w:rsidRPr="00E63F20">
              <w:rPr>
                <w:b/>
                <w:szCs w:val="22"/>
                <w:lang w:val="fr-FR"/>
              </w:rPr>
              <w:t>France</w:t>
            </w:r>
          </w:p>
          <w:p w14:paraId="77ECFCC2" w14:textId="77777777" w:rsidR="00A83A6E" w:rsidRPr="00E63F20" w:rsidRDefault="00A83A6E" w:rsidP="004900C2">
            <w:pPr>
              <w:spacing w:line="240" w:lineRule="auto"/>
              <w:rPr>
                <w:szCs w:val="22"/>
                <w:lang w:val="fr-FR"/>
              </w:rPr>
            </w:pPr>
            <w:r w:rsidRPr="00E63F20">
              <w:rPr>
                <w:szCs w:val="22"/>
                <w:lang w:val="fr-FR"/>
              </w:rPr>
              <w:t>Novartis Pharma S.A.S.</w:t>
            </w:r>
          </w:p>
          <w:p w14:paraId="59A9972F" w14:textId="77777777" w:rsidR="00A83A6E" w:rsidRPr="00CD77F5" w:rsidRDefault="00A83A6E" w:rsidP="004900C2">
            <w:pPr>
              <w:spacing w:line="240" w:lineRule="auto"/>
              <w:rPr>
                <w:szCs w:val="22"/>
                <w:lang w:val="es-ES_tradnl"/>
              </w:rPr>
            </w:pPr>
            <w:r w:rsidRPr="00CD77F5">
              <w:rPr>
                <w:szCs w:val="22"/>
                <w:lang w:val="es-ES_tradnl"/>
              </w:rPr>
              <w:t>Tél: +33 1 55 47 66 00</w:t>
            </w:r>
          </w:p>
          <w:p w14:paraId="5A19D7E4" w14:textId="77777777" w:rsidR="00A83A6E" w:rsidRPr="00CD77F5" w:rsidRDefault="00A83A6E" w:rsidP="004900C2">
            <w:pPr>
              <w:spacing w:line="240" w:lineRule="auto"/>
              <w:rPr>
                <w:b/>
                <w:szCs w:val="22"/>
                <w:lang w:val="es-ES_tradnl"/>
              </w:rPr>
            </w:pPr>
          </w:p>
        </w:tc>
        <w:tc>
          <w:tcPr>
            <w:tcW w:w="4678" w:type="dxa"/>
          </w:tcPr>
          <w:p w14:paraId="01940A47" w14:textId="77777777" w:rsidR="00A139FC" w:rsidRDefault="00A139FC" w:rsidP="004900C2">
            <w:pPr>
              <w:spacing w:line="240" w:lineRule="auto"/>
              <w:rPr>
                <w:b/>
                <w:szCs w:val="22"/>
                <w:lang w:val="pt-PT"/>
              </w:rPr>
            </w:pPr>
            <w:r>
              <w:rPr>
                <w:b/>
                <w:szCs w:val="22"/>
                <w:lang w:val="pt-PT"/>
              </w:rPr>
              <w:t>Portugal</w:t>
            </w:r>
          </w:p>
          <w:p w14:paraId="275AF393" w14:textId="024E40DE" w:rsidR="00A139FC" w:rsidRDefault="00A139FC" w:rsidP="004900C2">
            <w:pPr>
              <w:spacing w:line="240" w:lineRule="auto"/>
              <w:rPr>
                <w:szCs w:val="22"/>
                <w:lang w:val="es-ES"/>
              </w:rPr>
            </w:pPr>
            <w:r>
              <w:rPr>
                <w:szCs w:val="22"/>
                <w:lang w:val="es-ES"/>
              </w:rPr>
              <w:t>Jaba Recordati, S.A.</w:t>
            </w:r>
          </w:p>
          <w:p w14:paraId="7BDF0C0D" w14:textId="0F1B465D" w:rsidR="00A83A6E" w:rsidRPr="00CD77F5" w:rsidRDefault="00A139FC" w:rsidP="004900C2">
            <w:pPr>
              <w:tabs>
                <w:tab w:val="left" w:pos="-720"/>
              </w:tabs>
              <w:suppressAutoHyphens/>
              <w:spacing w:line="240" w:lineRule="auto"/>
              <w:rPr>
                <w:szCs w:val="22"/>
                <w:lang w:val="es-ES_tradnl"/>
              </w:rPr>
            </w:pPr>
            <w:r>
              <w:rPr>
                <w:szCs w:val="22"/>
                <w:lang w:val="pt-PT"/>
              </w:rPr>
              <w:t>Tel: +351 21 432 95 00</w:t>
            </w:r>
          </w:p>
        </w:tc>
      </w:tr>
      <w:tr w:rsidR="00A83A6E" w:rsidRPr="00CD77F5" w14:paraId="076E6116" w14:textId="77777777" w:rsidTr="00A83A6E">
        <w:trPr>
          <w:cantSplit/>
        </w:trPr>
        <w:tc>
          <w:tcPr>
            <w:tcW w:w="4678" w:type="dxa"/>
          </w:tcPr>
          <w:p w14:paraId="0B021AC7" w14:textId="77777777" w:rsidR="00A83A6E" w:rsidRPr="00372E8C" w:rsidRDefault="00A83A6E" w:rsidP="004900C2">
            <w:pPr>
              <w:spacing w:line="240" w:lineRule="auto"/>
              <w:rPr>
                <w:rFonts w:eastAsia="PMingLiU"/>
                <w:b/>
                <w:szCs w:val="22"/>
                <w:lang w:val="de-AT"/>
              </w:rPr>
            </w:pPr>
            <w:r w:rsidRPr="00372E8C">
              <w:rPr>
                <w:rFonts w:eastAsia="PMingLiU"/>
                <w:b/>
                <w:szCs w:val="22"/>
                <w:lang w:val="de-AT"/>
              </w:rPr>
              <w:t>Hrvatska</w:t>
            </w:r>
          </w:p>
          <w:p w14:paraId="6AC9F764" w14:textId="77777777" w:rsidR="00A83A6E" w:rsidRPr="00372E8C" w:rsidRDefault="00A83A6E" w:rsidP="004900C2">
            <w:pPr>
              <w:spacing w:line="240" w:lineRule="auto"/>
              <w:rPr>
                <w:szCs w:val="22"/>
                <w:lang w:val="de-AT"/>
              </w:rPr>
            </w:pPr>
            <w:r w:rsidRPr="00372E8C">
              <w:rPr>
                <w:szCs w:val="22"/>
                <w:lang w:val="de-AT"/>
              </w:rPr>
              <w:t>Novartis Hrvatska d.o.o.</w:t>
            </w:r>
          </w:p>
          <w:p w14:paraId="6124B2E2" w14:textId="77777777" w:rsidR="00A83A6E" w:rsidRPr="00CD77F5" w:rsidRDefault="00A83A6E" w:rsidP="004900C2">
            <w:pPr>
              <w:spacing w:line="240" w:lineRule="auto"/>
              <w:rPr>
                <w:szCs w:val="22"/>
                <w:lang w:val="es-ES_tradnl"/>
              </w:rPr>
            </w:pPr>
            <w:r w:rsidRPr="00CD77F5">
              <w:rPr>
                <w:szCs w:val="22"/>
                <w:lang w:val="es-ES_tradnl"/>
              </w:rPr>
              <w:t>Tel. +385 1 6274 220</w:t>
            </w:r>
          </w:p>
          <w:p w14:paraId="57EF762C" w14:textId="77777777" w:rsidR="00A83A6E" w:rsidRPr="00CD77F5" w:rsidRDefault="00A83A6E" w:rsidP="004900C2">
            <w:pPr>
              <w:tabs>
                <w:tab w:val="left" w:pos="-720"/>
                <w:tab w:val="left" w:pos="4536"/>
              </w:tabs>
              <w:suppressAutoHyphens/>
              <w:spacing w:line="240" w:lineRule="auto"/>
              <w:rPr>
                <w:b/>
                <w:szCs w:val="22"/>
                <w:lang w:val="es-ES_tradnl"/>
              </w:rPr>
            </w:pPr>
          </w:p>
        </w:tc>
        <w:tc>
          <w:tcPr>
            <w:tcW w:w="4678" w:type="dxa"/>
          </w:tcPr>
          <w:p w14:paraId="1895494F" w14:textId="77777777" w:rsidR="00A83A6E" w:rsidRPr="00CD77F5" w:rsidRDefault="00A83A6E" w:rsidP="004900C2">
            <w:pPr>
              <w:autoSpaceDE w:val="0"/>
              <w:autoSpaceDN w:val="0"/>
              <w:adjustRightInd w:val="0"/>
              <w:spacing w:line="240" w:lineRule="auto"/>
              <w:rPr>
                <w:b/>
                <w:bCs/>
                <w:szCs w:val="22"/>
                <w:lang w:val="es-ES_tradnl"/>
              </w:rPr>
            </w:pPr>
            <w:r w:rsidRPr="00CD77F5">
              <w:rPr>
                <w:b/>
                <w:bCs/>
                <w:szCs w:val="22"/>
                <w:lang w:val="es-ES_tradnl"/>
              </w:rPr>
              <w:t>România</w:t>
            </w:r>
          </w:p>
          <w:p w14:paraId="322A0E94" w14:textId="77777777" w:rsidR="00A83A6E" w:rsidRPr="00CD77F5" w:rsidRDefault="00A83A6E" w:rsidP="004900C2">
            <w:pPr>
              <w:autoSpaceDE w:val="0"/>
              <w:autoSpaceDN w:val="0"/>
              <w:adjustRightInd w:val="0"/>
              <w:spacing w:line="240" w:lineRule="auto"/>
              <w:rPr>
                <w:szCs w:val="22"/>
                <w:lang w:val="es-ES_tradnl"/>
              </w:rPr>
            </w:pPr>
            <w:r w:rsidRPr="00CD77F5">
              <w:rPr>
                <w:szCs w:val="22"/>
                <w:lang w:val="es-ES_tradnl"/>
              </w:rPr>
              <w:t>Novartis Pharma Services Romania SRL</w:t>
            </w:r>
          </w:p>
          <w:p w14:paraId="127E040F" w14:textId="77777777" w:rsidR="00A83A6E" w:rsidRPr="00CD77F5" w:rsidRDefault="00A83A6E" w:rsidP="004900C2">
            <w:pPr>
              <w:tabs>
                <w:tab w:val="left" w:pos="-720"/>
              </w:tabs>
              <w:suppressAutoHyphens/>
              <w:spacing w:line="240" w:lineRule="auto"/>
              <w:rPr>
                <w:szCs w:val="22"/>
                <w:lang w:val="es-ES_tradnl"/>
              </w:rPr>
            </w:pPr>
            <w:r w:rsidRPr="00CD77F5">
              <w:rPr>
                <w:szCs w:val="22"/>
                <w:lang w:val="es-ES_tradnl"/>
              </w:rPr>
              <w:t>Tel: +40 21 31299 01</w:t>
            </w:r>
          </w:p>
        </w:tc>
      </w:tr>
      <w:tr w:rsidR="00A83A6E" w:rsidRPr="00CD77F5" w14:paraId="5DAA21FB" w14:textId="77777777" w:rsidTr="00A83A6E">
        <w:trPr>
          <w:cantSplit/>
        </w:trPr>
        <w:tc>
          <w:tcPr>
            <w:tcW w:w="4678" w:type="dxa"/>
          </w:tcPr>
          <w:p w14:paraId="308F2DDC" w14:textId="77777777" w:rsidR="00A83A6E" w:rsidRPr="00E63F20" w:rsidRDefault="00A83A6E" w:rsidP="004900C2">
            <w:pPr>
              <w:spacing w:line="240" w:lineRule="auto"/>
              <w:rPr>
                <w:b/>
                <w:szCs w:val="22"/>
              </w:rPr>
            </w:pPr>
            <w:r w:rsidRPr="00E63F20">
              <w:rPr>
                <w:b/>
                <w:szCs w:val="22"/>
              </w:rPr>
              <w:lastRenderedPageBreak/>
              <w:t>Ireland</w:t>
            </w:r>
          </w:p>
          <w:p w14:paraId="7FDF127B" w14:textId="77777777" w:rsidR="00A83A6E" w:rsidRPr="00E63F20" w:rsidRDefault="00A83A6E" w:rsidP="004900C2">
            <w:pPr>
              <w:spacing w:line="240" w:lineRule="auto"/>
              <w:rPr>
                <w:szCs w:val="22"/>
              </w:rPr>
            </w:pPr>
            <w:r w:rsidRPr="00E63F20">
              <w:rPr>
                <w:szCs w:val="22"/>
              </w:rPr>
              <w:t>Novartis Ireland Limited</w:t>
            </w:r>
          </w:p>
          <w:p w14:paraId="2BD4F66A" w14:textId="77777777" w:rsidR="00A83A6E" w:rsidRPr="00E63F20" w:rsidRDefault="00A83A6E" w:rsidP="004900C2">
            <w:pPr>
              <w:spacing w:line="240" w:lineRule="auto"/>
              <w:rPr>
                <w:szCs w:val="22"/>
              </w:rPr>
            </w:pPr>
            <w:r w:rsidRPr="00E63F20">
              <w:rPr>
                <w:szCs w:val="22"/>
              </w:rPr>
              <w:t>Tel: +353 1 260 12 55</w:t>
            </w:r>
          </w:p>
          <w:p w14:paraId="23FE128E" w14:textId="77777777" w:rsidR="00A83A6E" w:rsidRPr="00E63F20" w:rsidRDefault="00A83A6E" w:rsidP="004900C2">
            <w:pPr>
              <w:spacing w:line="240" w:lineRule="auto"/>
              <w:rPr>
                <w:b/>
                <w:szCs w:val="22"/>
              </w:rPr>
            </w:pPr>
          </w:p>
        </w:tc>
        <w:tc>
          <w:tcPr>
            <w:tcW w:w="4678" w:type="dxa"/>
          </w:tcPr>
          <w:p w14:paraId="651AA774" w14:textId="77777777" w:rsidR="00A83A6E" w:rsidRPr="00CD77F5" w:rsidRDefault="00A83A6E" w:rsidP="004900C2">
            <w:pPr>
              <w:spacing w:line="240" w:lineRule="auto"/>
              <w:rPr>
                <w:b/>
                <w:szCs w:val="22"/>
                <w:lang w:val="es-ES_tradnl"/>
              </w:rPr>
            </w:pPr>
            <w:r w:rsidRPr="00CD77F5">
              <w:rPr>
                <w:b/>
                <w:szCs w:val="22"/>
                <w:lang w:val="es-ES_tradnl"/>
              </w:rPr>
              <w:t>Slovenija</w:t>
            </w:r>
          </w:p>
          <w:p w14:paraId="4A96ED20" w14:textId="77777777" w:rsidR="00A83A6E" w:rsidRPr="00CD77F5" w:rsidRDefault="00A83A6E" w:rsidP="004900C2">
            <w:pPr>
              <w:spacing w:line="240" w:lineRule="auto"/>
              <w:rPr>
                <w:szCs w:val="22"/>
                <w:lang w:val="es-ES_tradnl"/>
              </w:rPr>
            </w:pPr>
            <w:r w:rsidRPr="00CD77F5">
              <w:rPr>
                <w:szCs w:val="22"/>
                <w:lang w:val="es-ES_tradnl"/>
              </w:rPr>
              <w:t>Novartis Pharma Services Inc.</w:t>
            </w:r>
          </w:p>
          <w:p w14:paraId="1B13B241" w14:textId="77777777" w:rsidR="00A83A6E" w:rsidRPr="00CD77F5" w:rsidRDefault="00A83A6E" w:rsidP="004900C2">
            <w:pPr>
              <w:spacing w:line="240" w:lineRule="auto"/>
              <w:rPr>
                <w:szCs w:val="22"/>
                <w:lang w:val="es-ES_tradnl"/>
              </w:rPr>
            </w:pPr>
            <w:r w:rsidRPr="00CD77F5">
              <w:rPr>
                <w:szCs w:val="22"/>
                <w:lang w:val="es-ES_tradnl"/>
              </w:rPr>
              <w:t>Tel: +386 1 300 75 50</w:t>
            </w:r>
          </w:p>
        </w:tc>
      </w:tr>
      <w:tr w:rsidR="00A83A6E" w:rsidRPr="00CD77F5" w14:paraId="4F92FBEA" w14:textId="77777777" w:rsidTr="00A83A6E">
        <w:trPr>
          <w:cantSplit/>
        </w:trPr>
        <w:tc>
          <w:tcPr>
            <w:tcW w:w="4678" w:type="dxa"/>
          </w:tcPr>
          <w:p w14:paraId="62E68721" w14:textId="77777777" w:rsidR="00A83A6E" w:rsidRPr="00CD77F5" w:rsidRDefault="00A83A6E" w:rsidP="004900C2">
            <w:pPr>
              <w:spacing w:line="240" w:lineRule="auto"/>
              <w:rPr>
                <w:b/>
                <w:szCs w:val="22"/>
                <w:lang w:val="es-ES_tradnl"/>
              </w:rPr>
            </w:pPr>
            <w:r w:rsidRPr="00CD77F5">
              <w:rPr>
                <w:b/>
                <w:szCs w:val="22"/>
                <w:lang w:val="es-ES_tradnl"/>
              </w:rPr>
              <w:t>Ísland</w:t>
            </w:r>
          </w:p>
          <w:p w14:paraId="40DADAE0" w14:textId="77777777" w:rsidR="00A83A6E" w:rsidRPr="00CD77F5" w:rsidRDefault="00A83A6E" w:rsidP="004900C2">
            <w:pPr>
              <w:spacing w:line="240" w:lineRule="auto"/>
              <w:rPr>
                <w:szCs w:val="22"/>
                <w:lang w:val="es-ES_tradnl"/>
              </w:rPr>
            </w:pPr>
            <w:r w:rsidRPr="00CD77F5">
              <w:rPr>
                <w:szCs w:val="22"/>
                <w:lang w:val="es-ES_tradnl"/>
              </w:rPr>
              <w:t>Vistor hf.</w:t>
            </w:r>
          </w:p>
          <w:p w14:paraId="270B8DB5" w14:textId="77777777" w:rsidR="00A83A6E" w:rsidRPr="00CD77F5" w:rsidRDefault="00A83A6E" w:rsidP="004900C2">
            <w:pPr>
              <w:tabs>
                <w:tab w:val="left" w:pos="-720"/>
              </w:tabs>
              <w:suppressAutoHyphens/>
              <w:spacing w:line="240" w:lineRule="auto"/>
              <w:rPr>
                <w:szCs w:val="22"/>
                <w:lang w:val="es-ES_tradnl"/>
              </w:rPr>
            </w:pPr>
            <w:r w:rsidRPr="00CD77F5">
              <w:rPr>
                <w:szCs w:val="22"/>
                <w:lang w:val="es-ES_tradnl"/>
              </w:rPr>
              <w:t>Sími: +354 535 7000</w:t>
            </w:r>
          </w:p>
          <w:p w14:paraId="0148136D" w14:textId="77777777" w:rsidR="00A83A6E" w:rsidRPr="00CD77F5" w:rsidRDefault="00A83A6E" w:rsidP="004900C2">
            <w:pPr>
              <w:spacing w:line="240" w:lineRule="auto"/>
              <w:rPr>
                <w:szCs w:val="22"/>
                <w:lang w:val="es-ES_tradnl"/>
              </w:rPr>
            </w:pPr>
          </w:p>
        </w:tc>
        <w:tc>
          <w:tcPr>
            <w:tcW w:w="4678" w:type="dxa"/>
          </w:tcPr>
          <w:p w14:paraId="451DF8B1" w14:textId="77777777" w:rsidR="00A83A6E" w:rsidRPr="00CD77F5" w:rsidRDefault="00A83A6E" w:rsidP="004900C2">
            <w:pPr>
              <w:tabs>
                <w:tab w:val="left" w:pos="-720"/>
              </w:tabs>
              <w:suppressAutoHyphens/>
              <w:spacing w:line="240" w:lineRule="auto"/>
              <w:rPr>
                <w:b/>
                <w:szCs w:val="22"/>
                <w:lang w:val="es-ES_tradnl"/>
              </w:rPr>
            </w:pPr>
            <w:r w:rsidRPr="00CD77F5">
              <w:rPr>
                <w:b/>
                <w:szCs w:val="22"/>
                <w:lang w:val="es-ES_tradnl"/>
              </w:rPr>
              <w:t>Slovenská republika</w:t>
            </w:r>
          </w:p>
          <w:p w14:paraId="29DA6BB4" w14:textId="77777777" w:rsidR="00A83A6E" w:rsidRPr="00CD77F5" w:rsidRDefault="00A83A6E" w:rsidP="004900C2">
            <w:pPr>
              <w:spacing w:line="240" w:lineRule="auto"/>
              <w:rPr>
                <w:szCs w:val="22"/>
                <w:lang w:val="es-ES_tradnl"/>
              </w:rPr>
            </w:pPr>
            <w:r w:rsidRPr="00CD77F5">
              <w:rPr>
                <w:szCs w:val="22"/>
                <w:lang w:val="es-ES_tradnl"/>
              </w:rPr>
              <w:t>Novartis Slovakia s.r.o.</w:t>
            </w:r>
          </w:p>
          <w:p w14:paraId="3B62AFAF" w14:textId="77777777" w:rsidR="00A83A6E" w:rsidRPr="00CD77F5" w:rsidRDefault="00A83A6E" w:rsidP="004900C2">
            <w:pPr>
              <w:spacing w:line="240" w:lineRule="auto"/>
              <w:rPr>
                <w:szCs w:val="22"/>
                <w:lang w:val="es-ES_tradnl"/>
              </w:rPr>
            </w:pPr>
            <w:r w:rsidRPr="00CD77F5">
              <w:rPr>
                <w:szCs w:val="22"/>
                <w:lang w:val="es-ES_tradnl"/>
              </w:rPr>
              <w:t>Tel: +421 2 5542 5439</w:t>
            </w:r>
          </w:p>
          <w:p w14:paraId="53FA9780" w14:textId="77777777" w:rsidR="00A83A6E" w:rsidRPr="00CD77F5" w:rsidRDefault="00A83A6E" w:rsidP="004900C2">
            <w:pPr>
              <w:tabs>
                <w:tab w:val="left" w:pos="-720"/>
              </w:tabs>
              <w:suppressAutoHyphens/>
              <w:spacing w:line="240" w:lineRule="auto"/>
              <w:rPr>
                <w:szCs w:val="22"/>
                <w:lang w:val="es-ES_tradnl"/>
              </w:rPr>
            </w:pPr>
          </w:p>
        </w:tc>
      </w:tr>
      <w:tr w:rsidR="00A83A6E" w:rsidRPr="00372E8C" w14:paraId="0F0F67C3" w14:textId="77777777" w:rsidTr="00A83A6E">
        <w:trPr>
          <w:cantSplit/>
        </w:trPr>
        <w:tc>
          <w:tcPr>
            <w:tcW w:w="4678" w:type="dxa"/>
          </w:tcPr>
          <w:p w14:paraId="54D727DC" w14:textId="77777777" w:rsidR="00A83A6E" w:rsidRPr="00CD77F5" w:rsidRDefault="00A83A6E" w:rsidP="004900C2">
            <w:pPr>
              <w:spacing w:line="240" w:lineRule="auto"/>
              <w:rPr>
                <w:b/>
                <w:szCs w:val="22"/>
                <w:lang w:val="es-ES_tradnl"/>
              </w:rPr>
            </w:pPr>
            <w:r w:rsidRPr="00CD77F5">
              <w:rPr>
                <w:b/>
                <w:szCs w:val="22"/>
                <w:lang w:val="es-ES_tradnl"/>
              </w:rPr>
              <w:t>Italia</w:t>
            </w:r>
          </w:p>
          <w:p w14:paraId="5D20F352" w14:textId="77777777" w:rsidR="00A83A6E" w:rsidRPr="00CD77F5" w:rsidRDefault="00A83A6E" w:rsidP="004900C2">
            <w:pPr>
              <w:spacing w:line="240" w:lineRule="auto"/>
              <w:rPr>
                <w:szCs w:val="22"/>
                <w:lang w:val="es-ES_tradnl"/>
              </w:rPr>
            </w:pPr>
            <w:r w:rsidRPr="00CD77F5">
              <w:rPr>
                <w:szCs w:val="22"/>
                <w:lang w:val="es-ES_tradnl"/>
              </w:rPr>
              <w:t>Novartis Farma S.p.A.</w:t>
            </w:r>
          </w:p>
          <w:p w14:paraId="542366CE" w14:textId="77777777" w:rsidR="00A83A6E" w:rsidRPr="00CD77F5" w:rsidRDefault="00A83A6E" w:rsidP="004900C2">
            <w:pPr>
              <w:spacing w:line="240" w:lineRule="auto"/>
              <w:rPr>
                <w:b/>
                <w:szCs w:val="22"/>
                <w:lang w:val="es-ES_tradnl"/>
              </w:rPr>
            </w:pPr>
            <w:r w:rsidRPr="00CD77F5">
              <w:rPr>
                <w:szCs w:val="22"/>
                <w:lang w:val="es-ES_tradnl"/>
              </w:rPr>
              <w:t>Tel: +39 02 96 54 1</w:t>
            </w:r>
          </w:p>
        </w:tc>
        <w:tc>
          <w:tcPr>
            <w:tcW w:w="4678" w:type="dxa"/>
          </w:tcPr>
          <w:p w14:paraId="6D2BDAC1" w14:textId="77777777" w:rsidR="00A83A6E" w:rsidRPr="00CD77F5" w:rsidRDefault="00A83A6E" w:rsidP="004900C2">
            <w:pPr>
              <w:tabs>
                <w:tab w:val="left" w:pos="-720"/>
                <w:tab w:val="left" w:pos="4536"/>
              </w:tabs>
              <w:suppressAutoHyphens/>
              <w:spacing w:line="240" w:lineRule="auto"/>
              <w:rPr>
                <w:b/>
                <w:szCs w:val="22"/>
                <w:lang w:val="de-CH"/>
              </w:rPr>
            </w:pPr>
            <w:r w:rsidRPr="00CD77F5">
              <w:rPr>
                <w:b/>
                <w:szCs w:val="22"/>
                <w:lang w:val="de-CH"/>
              </w:rPr>
              <w:t>Suomi/Finland</w:t>
            </w:r>
          </w:p>
          <w:p w14:paraId="467409DC" w14:textId="77777777" w:rsidR="00A83A6E" w:rsidRPr="00CD77F5" w:rsidRDefault="00A83A6E" w:rsidP="004900C2">
            <w:pPr>
              <w:spacing w:line="240" w:lineRule="auto"/>
              <w:rPr>
                <w:szCs w:val="22"/>
                <w:lang w:val="de-CH"/>
              </w:rPr>
            </w:pPr>
            <w:r w:rsidRPr="00CD77F5">
              <w:rPr>
                <w:szCs w:val="22"/>
                <w:lang w:val="de-CH"/>
              </w:rPr>
              <w:t>Novartis Finland Oy</w:t>
            </w:r>
          </w:p>
          <w:p w14:paraId="6CAB1E8D" w14:textId="77777777" w:rsidR="00A83A6E" w:rsidRPr="00CD77F5" w:rsidRDefault="00A83A6E" w:rsidP="004900C2">
            <w:pPr>
              <w:spacing w:line="240" w:lineRule="auto"/>
              <w:rPr>
                <w:szCs w:val="22"/>
                <w:lang w:val="de-CH"/>
              </w:rPr>
            </w:pPr>
            <w:r w:rsidRPr="00CD77F5">
              <w:rPr>
                <w:szCs w:val="22"/>
                <w:lang w:val="de-CH"/>
              </w:rPr>
              <w:t xml:space="preserve">Puh/Tel: +358 </w:t>
            </w:r>
            <w:r w:rsidRPr="00CD77F5">
              <w:rPr>
                <w:szCs w:val="22"/>
                <w:lang w:val="de-CH" w:bidi="he-IL"/>
              </w:rPr>
              <w:t>(0)10 6133 200</w:t>
            </w:r>
          </w:p>
          <w:p w14:paraId="7BBFFB0F" w14:textId="77777777" w:rsidR="00A83A6E" w:rsidRPr="00CD77F5" w:rsidRDefault="00A83A6E" w:rsidP="004900C2">
            <w:pPr>
              <w:tabs>
                <w:tab w:val="left" w:pos="-720"/>
              </w:tabs>
              <w:suppressAutoHyphens/>
              <w:spacing w:line="240" w:lineRule="auto"/>
              <w:rPr>
                <w:szCs w:val="22"/>
                <w:lang w:val="de-CH"/>
              </w:rPr>
            </w:pPr>
          </w:p>
        </w:tc>
      </w:tr>
      <w:tr w:rsidR="00A83A6E" w:rsidRPr="00372E8C" w14:paraId="5526EE47" w14:textId="77777777" w:rsidTr="00A83A6E">
        <w:trPr>
          <w:cantSplit/>
        </w:trPr>
        <w:tc>
          <w:tcPr>
            <w:tcW w:w="4678" w:type="dxa"/>
          </w:tcPr>
          <w:p w14:paraId="5D0C5A50" w14:textId="77777777" w:rsidR="00A83A6E" w:rsidRPr="00CD77F5" w:rsidRDefault="00A83A6E" w:rsidP="004900C2">
            <w:pPr>
              <w:spacing w:line="240" w:lineRule="auto"/>
              <w:rPr>
                <w:b/>
                <w:szCs w:val="22"/>
                <w:lang w:val="es-ES_tradnl"/>
              </w:rPr>
            </w:pPr>
            <w:r w:rsidRPr="00CD77F5">
              <w:rPr>
                <w:b/>
                <w:szCs w:val="22"/>
                <w:lang w:val="es-ES_tradnl"/>
              </w:rPr>
              <w:t>Κύπρος</w:t>
            </w:r>
          </w:p>
          <w:p w14:paraId="3DF18AED" w14:textId="77777777" w:rsidR="00A83A6E" w:rsidRPr="00CD77F5" w:rsidRDefault="00A83A6E" w:rsidP="004900C2">
            <w:pPr>
              <w:spacing w:line="240" w:lineRule="auto"/>
              <w:rPr>
                <w:szCs w:val="22"/>
                <w:lang w:val="es-ES_tradnl"/>
              </w:rPr>
            </w:pPr>
            <w:r w:rsidRPr="00CD77F5">
              <w:rPr>
                <w:szCs w:val="22"/>
                <w:lang w:val="es-ES_tradnl"/>
              </w:rPr>
              <w:t>Novartis Pharma Services Inc.</w:t>
            </w:r>
          </w:p>
          <w:p w14:paraId="766B7418" w14:textId="77777777" w:rsidR="00A83A6E" w:rsidRPr="00CD77F5" w:rsidRDefault="00A83A6E" w:rsidP="004900C2">
            <w:pPr>
              <w:tabs>
                <w:tab w:val="left" w:pos="-720"/>
              </w:tabs>
              <w:suppressAutoHyphens/>
              <w:spacing w:line="240" w:lineRule="auto"/>
              <w:rPr>
                <w:szCs w:val="22"/>
                <w:lang w:val="es-ES_tradnl"/>
              </w:rPr>
            </w:pPr>
            <w:r w:rsidRPr="00CD77F5">
              <w:rPr>
                <w:szCs w:val="22"/>
                <w:lang w:val="es-ES_tradnl"/>
              </w:rPr>
              <w:t>Τηλ: +357 22 690 690</w:t>
            </w:r>
          </w:p>
          <w:p w14:paraId="1351C04C" w14:textId="77777777" w:rsidR="00A83A6E" w:rsidRPr="00CD77F5" w:rsidRDefault="00A83A6E" w:rsidP="004900C2">
            <w:pPr>
              <w:spacing w:line="240" w:lineRule="auto"/>
              <w:rPr>
                <w:b/>
                <w:szCs w:val="22"/>
                <w:lang w:val="es-ES_tradnl"/>
              </w:rPr>
            </w:pPr>
          </w:p>
        </w:tc>
        <w:tc>
          <w:tcPr>
            <w:tcW w:w="4678" w:type="dxa"/>
          </w:tcPr>
          <w:p w14:paraId="424AD596" w14:textId="77777777" w:rsidR="00A83A6E" w:rsidRPr="00CD77F5" w:rsidRDefault="00A83A6E" w:rsidP="004900C2">
            <w:pPr>
              <w:tabs>
                <w:tab w:val="left" w:pos="-720"/>
                <w:tab w:val="left" w:pos="4536"/>
              </w:tabs>
              <w:suppressAutoHyphens/>
              <w:spacing w:line="240" w:lineRule="auto"/>
              <w:rPr>
                <w:b/>
                <w:szCs w:val="22"/>
                <w:lang w:val="es-ES_tradnl"/>
              </w:rPr>
            </w:pPr>
            <w:r w:rsidRPr="00CD77F5">
              <w:rPr>
                <w:b/>
                <w:szCs w:val="22"/>
                <w:lang w:val="es-ES_tradnl"/>
              </w:rPr>
              <w:t>Sverige</w:t>
            </w:r>
          </w:p>
          <w:p w14:paraId="4BF0BB40" w14:textId="77777777" w:rsidR="00A83A6E" w:rsidRPr="00CD77F5" w:rsidRDefault="00A83A6E" w:rsidP="004900C2">
            <w:pPr>
              <w:spacing w:line="240" w:lineRule="auto"/>
              <w:rPr>
                <w:szCs w:val="22"/>
                <w:lang w:val="es-ES_tradnl"/>
              </w:rPr>
            </w:pPr>
            <w:r w:rsidRPr="00CD77F5">
              <w:rPr>
                <w:szCs w:val="22"/>
                <w:lang w:val="es-ES_tradnl"/>
              </w:rPr>
              <w:t>Novartis Sverige AB</w:t>
            </w:r>
          </w:p>
          <w:p w14:paraId="6D4C6555" w14:textId="77777777" w:rsidR="00A83A6E" w:rsidRPr="00CD77F5" w:rsidRDefault="00A83A6E" w:rsidP="004900C2">
            <w:pPr>
              <w:spacing w:line="240" w:lineRule="auto"/>
              <w:rPr>
                <w:szCs w:val="22"/>
                <w:lang w:val="es-ES_tradnl"/>
              </w:rPr>
            </w:pPr>
            <w:r w:rsidRPr="00CD77F5">
              <w:rPr>
                <w:szCs w:val="22"/>
                <w:lang w:val="es-ES_tradnl"/>
              </w:rPr>
              <w:t>Tel: +46 8 732 32 00</w:t>
            </w:r>
          </w:p>
          <w:p w14:paraId="26D85AFA" w14:textId="77777777" w:rsidR="00A83A6E" w:rsidRPr="00CD77F5" w:rsidRDefault="00A83A6E" w:rsidP="004900C2">
            <w:pPr>
              <w:tabs>
                <w:tab w:val="left" w:pos="-720"/>
                <w:tab w:val="left" w:pos="4536"/>
              </w:tabs>
              <w:suppressAutoHyphens/>
              <w:spacing w:line="240" w:lineRule="auto"/>
              <w:rPr>
                <w:szCs w:val="22"/>
                <w:lang w:val="es-ES_tradnl"/>
              </w:rPr>
            </w:pPr>
          </w:p>
        </w:tc>
      </w:tr>
      <w:tr w:rsidR="00A83A6E" w:rsidRPr="00CD77F5" w14:paraId="0F38B7E3" w14:textId="77777777" w:rsidTr="00A83A6E">
        <w:trPr>
          <w:cantSplit/>
        </w:trPr>
        <w:tc>
          <w:tcPr>
            <w:tcW w:w="4678" w:type="dxa"/>
          </w:tcPr>
          <w:p w14:paraId="5190023E" w14:textId="77777777" w:rsidR="00A83A6E" w:rsidRPr="00CD77F5" w:rsidRDefault="00A83A6E" w:rsidP="004900C2">
            <w:pPr>
              <w:spacing w:line="240" w:lineRule="auto"/>
              <w:rPr>
                <w:b/>
                <w:szCs w:val="22"/>
                <w:lang w:val="es-ES_tradnl"/>
              </w:rPr>
            </w:pPr>
            <w:r w:rsidRPr="00CD77F5">
              <w:rPr>
                <w:b/>
                <w:szCs w:val="22"/>
                <w:lang w:val="es-ES_tradnl"/>
              </w:rPr>
              <w:t>Latvija</w:t>
            </w:r>
          </w:p>
          <w:p w14:paraId="1CB2E64F" w14:textId="77777777" w:rsidR="00A83A6E" w:rsidRPr="00CD77F5" w:rsidRDefault="00A83A6E" w:rsidP="004900C2">
            <w:pPr>
              <w:spacing w:line="240" w:lineRule="auto"/>
              <w:rPr>
                <w:szCs w:val="22"/>
                <w:lang w:val="es-ES_tradnl"/>
              </w:rPr>
            </w:pPr>
            <w:r w:rsidRPr="00CD77F5">
              <w:rPr>
                <w:color w:val="000000"/>
                <w:szCs w:val="22"/>
                <w:lang w:val="es-ES_tradnl"/>
              </w:rPr>
              <w:t>SIA Novartis Baltics</w:t>
            </w:r>
          </w:p>
          <w:p w14:paraId="163A19C0" w14:textId="77777777" w:rsidR="00A83A6E" w:rsidRPr="00CD77F5" w:rsidRDefault="00A83A6E" w:rsidP="004900C2">
            <w:pPr>
              <w:tabs>
                <w:tab w:val="left" w:pos="-720"/>
              </w:tabs>
              <w:suppressAutoHyphens/>
              <w:spacing w:line="240" w:lineRule="auto"/>
              <w:rPr>
                <w:szCs w:val="22"/>
                <w:lang w:val="es-ES_tradnl"/>
              </w:rPr>
            </w:pPr>
            <w:r w:rsidRPr="00CD77F5">
              <w:rPr>
                <w:szCs w:val="22"/>
                <w:lang w:val="es-ES_tradnl"/>
              </w:rPr>
              <w:t>Tel: +371 67 887 070</w:t>
            </w:r>
          </w:p>
          <w:p w14:paraId="4DFAA54E" w14:textId="77777777" w:rsidR="00A83A6E" w:rsidRPr="00CD77F5" w:rsidRDefault="00A83A6E" w:rsidP="004900C2">
            <w:pPr>
              <w:tabs>
                <w:tab w:val="left" w:pos="-720"/>
              </w:tabs>
              <w:suppressAutoHyphens/>
              <w:spacing w:line="240" w:lineRule="auto"/>
              <w:rPr>
                <w:szCs w:val="22"/>
                <w:lang w:val="es-ES_tradnl"/>
              </w:rPr>
            </w:pPr>
          </w:p>
        </w:tc>
        <w:tc>
          <w:tcPr>
            <w:tcW w:w="4678" w:type="dxa"/>
          </w:tcPr>
          <w:p w14:paraId="66DEDFB3" w14:textId="77777777" w:rsidR="00A83A6E" w:rsidRPr="00CD77F5" w:rsidRDefault="00A83A6E" w:rsidP="004900C2">
            <w:pPr>
              <w:tabs>
                <w:tab w:val="left" w:pos="-720"/>
              </w:tabs>
              <w:suppressAutoHyphens/>
              <w:spacing w:line="240" w:lineRule="auto"/>
              <w:rPr>
                <w:szCs w:val="22"/>
                <w:lang w:val="es-ES_tradnl"/>
              </w:rPr>
            </w:pPr>
          </w:p>
        </w:tc>
      </w:tr>
    </w:tbl>
    <w:p w14:paraId="0DF33B7C" w14:textId="77777777" w:rsidR="00A83A6E" w:rsidRPr="00CD77F5" w:rsidRDefault="00A83A6E" w:rsidP="004900C2">
      <w:pPr>
        <w:numPr>
          <w:ilvl w:val="12"/>
          <w:numId w:val="0"/>
        </w:numPr>
        <w:spacing w:line="240" w:lineRule="auto"/>
        <w:ind w:right="-2"/>
        <w:rPr>
          <w:szCs w:val="22"/>
          <w:lang w:val="es-ES_tradnl"/>
        </w:rPr>
      </w:pPr>
    </w:p>
    <w:p w14:paraId="473DCA7B" w14:textId="77777777" w:rsidR="001326EA" w:rsidRPr="00CD77F5" w:rsidRDefault="001326EA" w:rsidP="004900C2">
      <w:pPr>
        <w:numPr>
          <w:ilvl w:val="12"/>
          <w:numId w:val="0"/>
        </w:numPr>
        <w:tabs>
          <w:tab w:val="clear" w:pos="567"/>
        </w:tabs>
        <w:spacing w:line="240" w:lineRule="auto"/>
        <w:ind w:right="-2"/>
        <w:rPr>
          <w:b/>
          <w:szCs w:val="22"/>
          <w:lang w:val="es-ES_tradnl"/>
        </w:rPr>
      </w:pPr>
      <w:r w:rsidRPr="00CD77F5">
        <w:rPr>
          <w:b/>
          <w:lang w:val="es-ES_tradnl"/>
        </w:rPr>
        <w:t>Fecha de la última revisión de este prospecto:</w:t>
      </w:r>
    </w:p>
    <w:p w14:paraId="288DA0A2" w14:textId="77777777" w:rsidR="001326EA" w:rsidRPr="00CD77F5" w:rsidRDefault="001326EA" w:rsidP="004900C2">
      <w:pPr>
        <w:tabs>
          <w:tab w:val="clear" w:pos="567"/>
        </w:tabs>
        <w:spacing w:line="240" w:lineRule="auto"/>
        <w:rPr>
          <w:szCs w:val="22"/>
          <w:lang w:val="es-ES_tradnl"/>
        </w:rPr>
      </w:pPr>
    </w:p>
    <w:p w14:paraId="5C58396C" w14:textId="77777777" w:rsidR="001326EA" w:rsidRPr="00CD77F5" w:rsidRDefault="001326EA" w:rsidP="004900C2">
      <w:pPr>
        <w:keepNext/>
        <w:keepLines/>
        <w:numPr>
          <w:ilvl w:val="12"/>
          <w:numId w:val="0"/>
        </w:numPr>
        <w:tabs>
          <w:tab w:val="clear" w:pos="567"/>
        </w:tabs>
        <w:spacing w:line="240" w:lineRule="auto"/>
        <w:rPr>
          <w:szCs w:val="22"/>
          <w:lang w:val="es-ES_tradnl"/>
        </w:rPr>
      </w:pPr>
      <w:r w:rsidRPr="00CD77F5">
        <w:rPr>
          <w:b/>
          <w:lang w:val="es-ES_tradnl"/>
        </w:rPr>
        <w:t>Otras fuentes de información</w:t>
      </w:r>
    </w:p>
    <w:p w14:paraId="3F9FC485" w14:textId="6EBD93DC" w:rsidR="009C7918" w:rsidRPr="00CD77F5" w:rsidRDefault="001326EA" w:rsidP="004900C2">
      <w:pPr>
        <w:numPr>
          <w:ilvl w:val="12"/>
          <w:numId w:val="0"/>
        </w:numPr>
        <w:spacing w:line="240" w:lineRule="auto"/>
        <w:ind w:right="-2"/>
        <w:rPr>
          <w:iCs/>
          <w:szCs w:val="22"/>
          <w:lang w:val="es-ES_tradnl"/>
        </w:rPr>
      </w:pPr>
      <w:r w:rsidRPr="00CD77F5">
        <w:rPr>
          <w:lang w:val="es-ES_tradnl"/>
        </w:rPr>
        <w:t xml:space="preserve">La información detallada de este medicamento está disponible en la página web de la Agencia Europea de Medicamentos: </w:t>
      </w:r>
      <w:hyperlink r:id="rId31" w:history="1">
        <w:r w:rsidR="00787F09" w:rsidRPr="00276040">
          <w:rPr>
            <w:rStyle w:val="Hyperlink"/>
            <w:szCs w:val="22"/>
            <w:lang w:val="es-ES_tradnl"/>
          </w:rPr>
          <w:t>https</w:t>
        </w:r>
        <w:r w:rsidR="00787F09" w:rsidRPr="007131E5">
          <w:rPr>
            <w:rStyle w:val="Hyperlink"/>
            <w:szCs w:val="22"/>
            <w:lang w:val="es-ES_tradnl"/>
          </w:rPr>
          <w:t>://www.ema.europa.eu</w:t>
        </w:r>
      </w:hyperlink>
      <w:r w:rsidRPr="00CD77F5">
        <w:rPr>
          <w:lang w:val="es-ES_tradnl"/>
        </w:rPr>
        <w:t>.</w:t>
      </w:r>
    </w:p>
    <w:p w14:paraId="74696363" w14:textId="77777777" w:rsidR="00EE2916" w:rsidRPr="00CD77F5" w:rsidRDefault="00A83A6E" w:rsidP="004900C2">
      <w:pPr>
        <w:pStyle w:val="Nottoc-headings"/>
        <w:spacing w:before="0" w:after="0"/>
        <w:rPr>
          <w:rFonts w:ascii="Times New Roman" w:hAnsi="Times New Roman" w:cs="Times New Roman"/>
          <w:b w:val="0"/>
          <w:sz w:val="22"/>
          <w:szCs w:val="22"/>
          <w:lang w:val="es-ES_tradnl"/>
        </w:rPr>
      </w:pPr>
      <w:r w:rsidRPr="00CD77F5">
        <w:rPr>
          <w:rFonts w:ascii="Times New Roman" w:hAnsi="Times New Roman" w:cs="Times New Roman"/>
          <w:sz w:val="22"/>
          <w:szCs w:val="22"/>
          <w:lang w:val="es-ES_tradnl"/>
        </w:rPr>
        <w:br w:type="page"/>
      </w:r>
    </w:p>
    <w:p w14:paraId="0A16BB7D" w14:textId="77777777" w:rsidR="009C7918" w:rsidRPr="00CD77F5" w:rsidRDefault="001326EA" w:rsidP="004900C2">
      <w:pPr>
        <w:keepNext/>
        <w:numPr>
          <w:ilvl w:val="12"/>
          <w:numId w:val="0"/>
        </w:numPr>
        <w:tabs>
          <w:tab w:val="clear" w:pos="567"/>
        </w:tabs>
        <w:spacing w:line="240" w:lineRule="auto"/>
        <w:rPr>
          <w:b/>
          <w:szCs w:val="22"/>
          <w:lang w:val="es-ES_tradnl"/>
        </w:rPr>
      </w:pPr>
      <w:r w:rsidRPr="00CD77F5">
        <w:rPr>
          <w:b/>
          <w:szCs w:val="22"/>
          <w:lang w:val="es-ES_tradnl"/>
        </w:rPr>
        <w:lastRenderedPageBreak/>
        <w:t>Instruc</w:t>
      </w:r>
      <w:r w:rsidR="00B8738A" w:rsidRPr="00CD77F5">
        <w:rPr>
          <w:b/>
          <w:szCs w:val="22"/>
          <w:lang w:val="es-ES_tradnl"/>
        </w:rPr>
        <w:t>ciones</w:t>
      </w:r>
      <w:r w:rsidRPr="00CD77F5">
        <w:rPr>
          <w:b/>
          <w:szCs w:val="22"/>
          <w:lang w:val="es-ES_tradnl"/>
        </w:rPr>
        <w:t xml:space="preserve"> de uso del inhalador </w:t>
      </w:r>
      <w:r w:rsidR="009C7918" w:rsidRPr="00CD77F5">
        <w:rPr>
          <w:b/>
          <w:szCs w:val="22"/>
          <w:lang w:val="es-ES_tradnl"/>
        </w:rPr>
        <w:t>Enerzair Breezhaler</w:t>
      </w:r>
    </w:p>
    <w:p w14:paraId="25235AE4" w14:textId="77777777" w:rsidR="00EE2916" w:rsidRPr="00CD77F5" w:rsidRDefault="00EE2916" w:rsidP="004900C2">
      <w:pPr>
        <w:keepNext/>
        <w:numPr>
          <w:ilvl w:val="12"/>
          <w:numId w:val="0"/>
        </w:numPr>
        <w:tabs>
          <w:tab w:val="clear" w:pos="567"/>
        </w:tabs>
        <w:spacing w:line="240" w:lineRule="auto"/>
        <w:rPr>
          <w:szCs w:val="22"/>
          <w:lang w:val="es-ES_tradnl"/>
        </w:rPr>
      </w:pPr>
    </w:p>
    <w:p w14:paraId="5862A44F" w14:textId="6EE8B931" w:rsidR="00EE2916" w:rsidRPr="00CD77F5" w:rsidDel="00664BE8" w:rsidRDefault="00B00B58">
      <w:pPr>
        <w:keepNext/>
        <w:numPr>
          <w:ilvl w:val="12"/>
          <w:numId w:val="0"/>
        </w:numPr>
        <w:tabs>
          <w:tab w:val="clear" w:pos="567"/>
        </w:tabs>
        <w:spacing w:line="240" w:lineRule="auto"/>
        <w:rPr>
          <w:del w:id="62" w:author="Author"/>
          <w:szCs w:val="22"/>
          <w:lang w:val="es-ES_tradnl"/>
        </w:rPr>
      </w:pPr>
      <w:r w:rsidRPr="00CD77F5">
        <w:rPr>
          <w:b/>
          <w:szCs w:val="22"/>
          <w:lang w:val="es-ES_tradnl"/>
        </w:rPr>
        <w:t xml:space="preserve">Por favor lea las Instrucciones de Uso completas del inhalador </w:t>
      </w:r>
      <w:r w:rsidR="00FE1C7C" w:rsidRPr="00CD77F5">
        <w:rPr>
          <w:b/>
          <w:szCs w:val="22"/>
          <w:lang w:val="es-ES_tradnl"/>
        </w:rPr>
        <w:t xml:space="preserve">Enerzair </w:t>
      </w:r>
      <w:r w:rsidRPr="00CD77F5">
        <w:rPr>
          <w:b/>
          <w:szCs w:val="22"/>
          <w:lang w:val="es-ES_tradnl"/>
        </w:rPr>
        <w:t>Breezhaler antes de su utilización.</w:t>
      </w:r>
      <w:del w:id="63" w:author="Author">
        <w:r w:rsidRPr="00CD77F5" w:rsidDel="00664BE8">
          <w:rPr>
            <w:szCs w:val="22"/>
            <w:lang w:val="es-ES_tradnl"/>
          </w:rPr>
          <w:delText xml:space="preserve"> Estas instrucciones se </w:delText>
        </w:r>
        <w:r w:rsidR="00B8738A" w:rsidRPr="00CD77F5" w:rsidDel="00664BE8">
          <w:rPr>
            <w:szCs w:val="22"/>
            <w:lang w:val="es-ES_tradnl"/>
          </w:rPr>
          <w:delText>encuentran</w:delText>
        </w:r>
        <w:r w:rsidRPr="00CD77F5" w:rsidDel="00664BE8">
          <w:rPr>
            <w:szCs w:val="22"/>
            <w:lang w:val="es-ES_tradnl"/>
          </w:rPr>
          <w:delText xml:space="preserve"> disponibles al escanear el código QR o visitando la página web</w:delText>
        </w:r>
        <w:r w:rsidR="00EE2916" w:rsidRPr="00CD77F5" w:rsidDel="00664BE8">
          <w:rPr>
            <w:szCs w:val="22"/>
            <w:lang w:val="es-ES_tradnl"/>
          </w:rPr>
          <w:delText xml:space="preserve">: </w:delText>
        </w:r>
        <w:r w:rsidR="00C538C7" w:rsidDel="00664BE8">
          <w:fldChar w:fldCharType="begin"/>
        </w:r>
        <w:r w:rsidR="00C538C7" w:rsidDel="00664BE8">
          <w:delInstrText>HYPERLINK "http://www.breezhaler-asthma.eu/enerzair"</w:delInstrText>
        </w:r>
        <w:r w:rsidR="00C538C7" w:rsidDel="00664BE8">
          <w:fldChar w:fldCharType="separate"/>
        </w:r>
        <w:r w:rsidR="00C538C7" w:rsidRPr="00CD77F5" w:rsidDel="00664BE8">
          <w:rPr>
            <w:rStyle w:val="Hyperlink"/>
            <w:szCs w:val="22"/>
            <w:lang w:val="es-ES_tradnl"/>
          </w:rPr>
          <w:delText>www.breezhaler-asthma.eu/enerzair</w:delText>
        </w:r>
        <w:r w:rsidR="00C538C7" w:rsidDel="00664BE8">
          <w:fldChar w:fldCharType="end"/>
        </w:r>
      </w:del>
    </w:p>
    <w:p w14:paraId="79BD0318" w14:textId="1AF29311" w:rsidR="00FE5A8C" w:rsidRPr="00CD77F5" w:rsidDel="00664BE8" w:rsidRDefault="00FE5A8C">
      <w:pPr>
        <w:keepNext/>
        <w:numPr>
          <w:ilvl w:val="12"/>
          <w:numId w:val="0"/>
        </w:numPr>
        <w:tabs>
          <w:tab w:val="clear" w:pos="567"/>
        </w:tabs>
        <w:spacing w:line="240" w:lineRule="auto"/>
        <w:rPr>
          <w:del w:id="64" w:author="Author"/>
          <w:color w:val="000000"/>
          <w:lang w:val="es-ES_tradnl"/>
        </w:rPr>
      </w:pPr>
    </w:p>
    <w:p w14:paraId="3363E0ED" w14:textId="6700C140" w:rsidR="001358AE" w:rsidRPr="00CD77F5" w:rsidRDefault="001358AE" w:rsidP="00664BE8">
      <w:pPr>
        <w:keepNext/>
        <w:numPr>
          <w:ilvl w:val="12"/>
          <w:numId w:val="0"/>
        </w:numPr>
        <w:tabs>
          <w:tab w:val="clear" w:pos="567"/>
        </w:tabs>
        <w:spacing w:line="240" w:lineRule="auto"/>
        <w:rPr>
          <w:szCs w:val="22"/>
          <w:lang w:val="es-ES_tradnl"/>
        </w:rPr>
      </w:pPr>
      <w:del w:id="65" w:author="Author">
        <w:r w:rsidRPr="00CD77F5" w:rsidDel="00664BE8">
          <w:rPr>
            <w:color w:val="000000"/>
            <w:shd w:val="pct15" w:color="auto" w:fill="auto"/>
            <w:lang w:val="es-ES_tradnl"/>
          </w:rPr>
          <w:delText>“Incluir código QR”</w:delText>
        </w:r>
      </w:del>
    </w:p>
    <w:p w14:paraId="19B8A344" w14:textId="77777777" w:rsidR="00A83A6E" w:rsidRPr="00CD77F5" w:rsidRDefault="00A83A6E" w:rsidP="004900C2">
      <w:pPr>
        <w:pStyle w:val="Text"/>
        <w:spacing w:before="0"/>
        <w:jc w:val="left"/>
        <w:rPr>
          <w:sz w:val="22"/>
          <w:szCs w:val="22"/>
          <w:lang w:val="es-ES_tradnl"/>
        </w:rPr>
      </w:pPr>
    </w:p>
    <w:tbl>
      <w:tblPr>
        <w:tblW w:w="9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2345"/>
        <w:gridCol w:w="2156"/>
        <w:gridCol w:w="111"/>
        <w:gridCol w:w="2267"/>
        <w:gridCol w:w="30"/>
        <w:gridCol w:w="2384"/>
        <w:gridCol w:w="30"/>
      </w:tblGrid>
      <w:tr w:rsidR="00FB40D6" w:rsidRPr="00CD77F5" w14:paraId="33CB0180" w14:textId="77777777" w:rsidTr="001C521D">
        <w:trPr>
          <w:gridAfter w:val="1"/>
          <w:wAfter w:w="30" w:type="dxa"/>
          <w:cantSplit/>
          <w:trHeight w:val="1919"/>
        </w:trPr>
        <w:tc>
          <w:tcPr>
            <w:tcW w:w="2374" w:type="dxa"/>
            <w:gridSpan w:val="2"/>
            <w:tcBorders>
              <w:top w:val="nil"/>
              <w:left w:val="nil"/>
              <w:bottom w:val="nil"/>
              <w:right w:val="nil"/>
            </w:tcBorders>
            <w:vAlign w:val="center"/>
            <w:hideMark/>
          </w:tcPr>
          <w:p w14:paraId="5B5C1FE6" w14:textId="77777777" w:rsidR="00FB40D6" w:rsidRPr="00CD77F5" w:rsidRDefault="00FB40D6" w:rsidP="004900C2">
            <w:pPr>
              <w:pStyle w:val="Table"/>
              <w:keepNext/>
              <w:jc w:val="center"/>
              <w:rPr>
                <w:rFonts w:ascii="Times New Roman" w:eastAsia="Arial" w:hAnsi="Times New Roman"/>
                <w:b/>
                <w:sz w:val="22"/>
                <w:szCs w:val="22"/>
                <w:lang w:val="es-ES_tradnl"/>
              </w:rPr>
            </w:pPr>
            <w:bookmarkStart w:id="66" w:name="_Toc299953923"/>
            <w:bookmarkEnd w:id="66"/>
            <w:r w:rsidRPr="00CD77F5">
              <w:rPr>
                <w:noProof/>
                <w:lang w:val="es-ES" w:eastAsia="es-ES"/>
              </w:rPr>
              <w:drawing>
                <wp:inline distT="0" distB="0" distL="0" distR="0" wp14:anchorId="2F6401C7" wp14:editId="2AB5D5DE">
                  <wp:extent cx="1173480" cy="848360"/>
                  <wp:effectExtent l="0" t="0" r="0" b="0"/>
                  <wp:docPr id="234"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3480" cy="848360"/>
                          </a:xfrm>
                          <a:prstGeom prst="rect">
                            <a:avLst/>
                          </a:prstGeom>
                          <a:noFill/>
                          <a:ln>
                            <a:noFill/>
                          </a:ln>
                        </pic:spPr>
                      </pic:pic>
                    </a:graphicData>
                  </a:graphic>
                </wp:inline>
              </w:drawing>
            </w:r>
          </w:p>
        </w:tc>
        <w:tc>
          <w:tcPr>
            <w:tcW w:w="2267" w:type="dxa"/>
            <w:gridSpan w:val="2"/>
            <w:tcBorders>
              <w:top w:val="nil"/>
              <w:left w:val="nil"/>
              <w:bottom w:val="nil"/>
              <w:right w:val="nil"/>
            </w:tcBorders>
            <w:hideMark/>
          </w:tcPr>
          <w:p w14:paraId="78409D3B" w14:textId="77777777" w:rsidR="00FB40D6" w:rsidRPr="00CD77F5" w:rsidRDefault="00FB40D6" w:rsidP="004900C2">
            <w:pPr>
              <w:pStyle w:val="Text"/>
              <w:keepNext/>
              <w:keepLines/>
              <w:spacing w:before="0"/>
              <w:jc w:val="center"/>
              <w:rPr>
                <w:b/>
                <w:sz w:val="22"/>
                <w:szCs w:val="22"/>
                <w:lang w:val="es-ES_tradnl"/>
              </w:rPr>
            </w:pPr>
            <w:r w:rsidRPr="00CD77F5">
              <w:rPr>
                <w:noProof/>
                <w:lang w:val="es-ES" w:eastAsia="es-ES"/>
              </w:rPr>
              <w:drawing>
                <wp:inline distT="0" distB="0" distL="0" distR="0" wp14:anchorId="18BDEAA1" wp14:editId="48DEE2DA">
                  <wp:extent cx="1310640" cy="1005840"/>
                  <wp:effectExtent l="0" t="0" r="0" b="0"/>
                  <wp:docPr id="235"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10640" cy="1005840"/>
                          </a:xfrm>
                          <a:prstGeom prst="rect">
                            <a:avLst/>
                          </a:prstGeom>
                          <a:noFill/>
                          <a:ln>
                            <a:noFill/>
                          </a:ln>
                        </pic:spPr>
                      </pic:pic>
                    </a:graphicData>
                  </a:graphic>
                </wp:inline>
              </w:drawing>
            </w:r>
          </w:p>
        </w:tc>
        <w:tc>
          <w:tcPr>
            <w:tcW w:w="2267" w:type="dxa"/>
            <w:tcBorders>
              <w:top w:val="nil"/>
              <w:left w:val="nil"/>
              <w:bottom w:val="nil"/>
              <w:right w:val="nil"/>
            </w:tcBorders>
            <w:vAlign w:val="center"/>
            <w:hideMark/>
          </w:tcPr>
          <w:p w14:paraId="61DCE91A" w14:textId="77777777" w:rsidR="00FB40D6" w:rsidRPr="00CD77F5" w:rsidRDefault="00FB40D6" w:rsidP="004900C2">
            <w:pPr>
              <w:pStyle w:val="Text"/>
              <w:keepNext/>
              <w:keepLines/>
              <w:spacing w:before="0"/>
              <w:jc w:val="center"/>
              <w:rPr>
                <w:b/>
                <w:sz w:val="22"/>
                <w:szCs w:val="22"/>
                <w:lang w:val="es-ES_tradnl"/>
              </w:rPr>
            </w:pPr>
            <w:r w:rsidRPr="00CD77F5">
              <w:rPr>
                <w:noProof/>
                <w:lang w:val="es-ES" w:eastAsia="es-ES"/>
              </w:rPr>
              <w:drawing>
                <wp:inline distT="0" distB="0" distL="0" distR="0" wp14:anchorId="29B1A029" wp14:editId="41EC8BA3">
                  <wp:extent cx="1153160" cy="1005840"/>
                  <wp:effectExtent l="0" t="0" r="0" b="0"/>
                  <wp:docPr id="23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53160" cy="1005840"/>
                          </a:xfrm>
                          <a:prstGeom prst="rect">
                            <a:avLst/>
                          </a:prstGeom>
                          <a:noFill/>
                          <a:ln>
                            <a:noFill/>
                          </a:ln>
                        </pic:spPr>
                      </pic:pic>
                    </a:graphicData>
                  </a:graphic>
                </wp:inline>
              </w:drawing>
            </w:r>
          </w:p>
        </w:tc>
        <w:tc>
          <w:tcPr>
            <w:tcW w:w="2414" w:type="dxa"/>
            <w:gridSpan w:val="2"/>
            <w:tcBorders>
              <w:top w:val="nil"/>
              <w:left w:val="nil"/>
              <w:bottom w:val="nil"/>
              <w:right w:val="nil"/>
            </w:tcBorders>
            <w:hideMark/>
          </w:tcPr>
          <w:p w14:paraId="72E77045" w14:textId="77777777" w:rsidR="00FB40D6" w:rsidRPr="00CD77F5" w:rsidRDefault="00FB40D6" w:rsidP="004900C2">
            <w:pPr>
              <w:pStyle w:val="Text"/>
              <w:keepNext/>
              <w:keepLines/>
              <w:spacing w:before="0"/>
              <w:jc w:val="center"/>
              <w:rPr>
                <w:b/>
                <w:sz w:val="20"/>
                <w:lang w:val="es-ES_tradnl"/>
              </w:rPr>
            </w:pPr>
            <w:r w:rsidRPr="00CD77F5">
              <w:rPr>
                <w:noProof/>
                <w:lang w:val="es-ES" w:eastAsia="es-ES"/>
              </w:rPr>
              <w:drawing>
                <wp:inline distT="0" distB="0" distL="0" distR="0" wp14:anchorId="7F8B444C" wp14:editId="1CC811D2">
                  <wp:extent cx="990600" cy="1270000"/>
                  <wp:effectExtent l="0" t="0" r="0" b="0"/>
                  <wp:docPr id="2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90600" cy="1270000"/>
                          </a:xfrm>
                          <a:prstGeom prst="rect">
                            <a:avLst/>
                          </a:prstGeom>
                          <a:noFill/>
                          <a:ln>
                            <a:noFill/>
                          </a:ln>
                        </pic:spPr>
                      </pic:pic>
                    </a:graphicData>
                  </a:graphic>
                </wp:inline>
              </w:drawing>
            </w:r>
          </w:p>
        </w:tc>
      </w:tr>
      <w:tr w:rsidR="00FB40D6" w:rsidRPr="00120079" w14:paraId="2610CAB3" w14:textId="77777777" w:rsidTr="001C521D">
        <w:trPr>
          <w:gridAfter w:val="1"/>
          <w:wAfter w:w="30" w:type="dxa"/>
          <w:cantSplit/>
        </w:trPr>
        <w:tc>
          <w:tcPr>
            <w:tcW w:w="2374" w:type="dxa"/>
            <w:gridSpan w:val="2"/>
            <w:tcBorders>
              <w:top w:val="nil"/>
              <w:left w:val="nil"/>
              <w:bottom w:val="nil"/>
              <w:right w:val="nil"/>
            </w:tcBorders>
            <w:hideMark/>
          </w:tcPr>
          <w:p w14:paraId="0E055DD9" w14:textId="77777777" w:rsidR="00FB40D6" w:rsidRPr="00CD77F5" w:rsidRDefault="00FB40D6" w:rsidP="004900C2">
            <w:pPr>
              <w:pStyle w:val="Table"/>
              <w:keepNext/>
              <w:spacing w:before="0"/>
              <w:jc w:val="center"/>
              <w:rPr>
                <w:rFonts w:ascii="Times New Roman" w:eastAsia="Arial" w:hAnsi="Times New Roman"/>
                <w:b/>
                <w:sz w:val="22"/>
                <w:szCs w:val="22"/>
                <w:lang w:val="es-ES_tradnl"/>
              </w:rPr>
            </w:pPr>
            <w:r w:rsidRPr="00CD77F5">
              <w:rPr>
                <w:rFonts w:ascii="Times New Roman" w:hAnsi="Times New Roman"/>
                <w:b/>
                <w:sz w:val="22"/>
                <w:szCs w:val="22"/>
                <w:lang w:val="es-ES_tradnl"/>
              </w:rPr>
              <w:t>Introducir</w:t>
            </w:r>
          </w:p>
        </w:tc>
        <w:tc>
          <w:tcPr>
            <w:tcW w:w="2267" w:type="dxa"/>
            <w:gridSpan w:val="2"/>
            <w:tcBorders>
              <w:top w:val="nil"/>
              <w:left w:val="nil"/>
              <w:bottom w:val="nil"/>
              <w:right w:val="nil"/>
            </w:tcBorders>
            <w:hideMark/>
          </w:tcPr>
          <w:p w14:paraId="7EEE1935" w14:textId="77777777" w:rsidR="00FB40D6" w:rsidRPr="00CD77F5" w:rsidRDefault="00FB40D6" w:rsidP="004900C2">
            <w:pPr>
              <w:pStyle w:val="Table"/>
              <w:keepNext/>
              <w:spacing w:before="0" w:after="0"/>
              <w:jc w:val="center"/>
              <w:rPr>
                <w:rFonts w:ascii="Times New Roman" w:hAnsi="Times New Roman"/>
                <w:b/>
                <w:sz w:val="22"/>
                <w:szCs w:val="22"/>
                <w:lang w:val="es-ES_tradnl"/>
              </w:rPr>
            </w:pPr>
            <w:r w:rsidRPr="00CD77F5">
              <w:rPr>
                <w:rFonts w:ascii="Times New Roman" w:hAnsi="Times New Roman"/>
                <w:b/>
                <w:sz w:val="22"/>
                <w:szCs w:val="22"/>
                <w:lang w:val="es-ES_tradnl"/>
              </w:rPr>
              <w:t>Perforar y soltar</w:t>
            </w:r>
          </w:p>
        </w:tc>
        <w:tc>
          <w:tcPr>
            <w:tcW w:w="2267" w:type="dxa"/>
            <w:tcBorders>
              <w:top w:val="nil"/>
              <w:left w:val="nil"/>
              <w:bottom w:val="nil"/>
              <w:right w:val="nil"/>
            </w:tcBorders>
            <w:hideMark/>
          </w:tcPr>
          <w:p w14:paraId="0F49FC1F" w14:textId="77777777" w:rsidR="00FB40D6" w:rsidRPr="00CD77F5" w:rsidRDefault="00FB40D6" w:rsidP="004900C2">
            <w:pPr>
              <w:pStyle w:val="Table"/>
              <w:keepNext/>
              <w:spacing w:before="0" w:after="0"/>
              <w:jc w:val="center"/>
              <w:rPr>
                <w:rFonts w:ascii="Times New Roman" w:hAnsi="Times New Roman"/>
                <w:b/>
                <w:sz w:val="22"/>
                <w:szCs w:val="22"/>
                <w:lang w:val="es-ES_tradnl"/>
              </w:rPr>
            </w:pPr>
            <w:r w:rsidRPr="00CD77F5">
              <w:rPr>
                <w:rFonts w:ascii="Times New Roman" w:hAnsi="Times New Roman"/>
                <w:b/>
                <w:sz w:val="22"/>
                <w:szCs w:val="22"/>
                <w:lang w:val="es-ES_tradnl"/>
              </w:rPr>
              <w:t>Inhalar profundamente</w:t>
            </w:r>
          </w:p>
        </w:tc>
        <w:tc>
          <w:tcPr>
            <w:tcW w:w="2414" w:type="dxa"/>
            <w:gridSpan w:val="2"/>
            <w:tcBorders>
              <w:top w:val="nil"/>
              <w:left w:val="nil"/>
              <w:bottom w:val="nil"/>
              <w:right w:val="nil"/>
            </w:tcBorders>
            <w:hideMark/>
          </w:tcPr>
          <w:p w14:paraId="2459DA1A" w14:textId="77777777" w:rsidR="00FB40D6" w:rsidRPr="00CD77F5" w:rsidRDefault="00FB40D6" w:rsidP="004900C2">
            <w:pPr>
              <w:pStyle w:val="Table"/>
              <w:keepNext/>
              <w:spacing w:before="0" w:after="0"/>
              <w:jc w:val="center"/>
              <w:rPr>
                <w:rFonts w:ascii="Times New Roman" w:hAnsi="Times New Roman"/>
                <w:b/>
                <w:sz w:val="22"/>
                <w:szCs w:val="22"/>
                <w:lang w:val="es-ES_tradnl"/>
              </w:rPr>
            </w:pPr>
            <w:r w:rsidRPr="00CD77F5">
              <w:rPr>
                <w:rFonts w:ascii="Times New Roman" w:hAnsi="Times New Roman"/>
                <w:b/>
                <w:sz w:val="22"/>
                <w:szCs w:val="22"/>
                <w:lang w:val="es-ES_tradnl"/>
              </w:rPr>
              <w:t>Comprobar que la cápsula esté vacía</w:t>
            </w:r>
          </w:p>
        </w:tc>
      </w:tr>
      <w:tr w:rsidR="001C521D" w:rsidRPr="00120079" w14:paraId="04902F3B" w14:textId="77777777" w:rsidTr="001C521D">
        <w:trPr>
          <w:gridAfter w:val="1"/>
          <w:wAfter w:w="30" w:type="dxa"/>
          <w:cantSplit/>
        </w:trPr>
        <w:tc>
          <w:tcPr>
            <w:tcW w:w="2374" w:type="dxa"/>
            <w:gridSpan w:val="2"/>
            <w:tcBorders>
              <w:top w:val="nil"/>
              <w:left w:val="nil"/>
              <w:bottom w:val="nil"/>
              <w:right w:val="nil"/>
            </w:tcBorders>
          </w:tcPr>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5"/>
            </w:tblGrid>
            <w:tr w:rsidR="001C521D" w:rsidRPr="00120079" w14:paraId="4BAF2CB3" w14:textId="77777777" w:rsidTr="008C2E24">
              <w:trPr>
                <w:cantSplit/>
              </w:trPr>
              <w:tc>
                <w:tcPr>
                  <w:tcW w:w="2376" w:type="dxa"/>
                  <w:tcBorders>
                    <w:top w:val="nil"/>
                    <w:left w:val="nil"/>
                    <w:bottom w:val="nil"/>
                    <w:right w:val="nil"/>
                  </w:tcBorders>
                </w:tcPr>
                <w:p w14:paraId="6D3CF1CB" w14:textId="77777777" w:rsidR="001C521D" w:rsidRPr="00CD77F5" w:rsidRDefault="001C521D" w:rsidP="004900C2">
                  <w:pPr>
                    <w:pStyle w:val="Text"/>
                    <w:jc w:val="left"/>
                    <w:rPr>
                      <w:b/>
                      <w:sz w:val="22"/>
                      <w:szCs w:val="22"/>
                      <w:lang w:val="es-ES_tradnl"/>
                    </w:rPr>
                  </w:pPr>
                  <w:r w:rsidRPr="00CD77F5">
                    <w:rPr>
                      <w:noProof/>
                      <w:lang w:val="es-ES" w:eastAsia="es-ES"/>
                    </w:rPr>
                    <mc:AlternateContent>
                      <mc:Choice Requires="wps">
                        <w:drawing>
                          <wp:anchor distT="0" distB="0" distL="114300" distR="114300" simplePos="0" relativeHeight="251681280" behindDoc="0" locked="0" layoutInCell="1" allowOverlap="1" wp14:anchorId="426062A8" wp14:editId="06B597CF">
                            <wp:simplePos x="0" y="0"/>
                            <wp:positionH relativeFrom="column">
                              <wp:posOffset>97155</wp:posOffset>
                            </wp:positionH>
                            <wp:positionV relativeFrom="paragraph">
                              <wp:posOffset>93345</wp:posOffset>
                            </wp:positionV>
                            <wp:extent cx="1276350" cy="852805"/>
                            <wp:effectExtent l="0" t="0" r="0" b="0"/>
                            <wp:wrapNone/>
                            <wp:docPr id="23" name="Down Arrow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621E9F1F" w14:textId="77777777" w:rsidR="005163AB" w:rsidRPr="00F52A44" w:rsidRDefault="005163AB" w:rsidP="001C521D">
                                        <w:pPr>
                                          <w:jc w:val="center"/>
                                          <w:rPr>
                                            <w:b/>
                                            <w:color w:val="FFFFFF"/>
                                            <w:sz w:val="28"/>
                                          </w:rPr>
                                        </w:pPr>
                                        <w:r w:rsidRPr="00F52A44">
                                          <w:rPr>
                                            <w:b/>
                                            <w:color w:val="FFFFFF"/>
                                            <w:sz w:val="28"/>
                                          </w:rPr>
                                          <w:t>1</w:t>
                                        </w:r>
                                      </w:p>
                                      <w:p w14:paraId="4BCB5189" w14:textId="77777777" w:rsidR="005163AB" w:rsidRPr="00F52A44" w:rsidRDefault="005163AB" w:rsidP="001C521D">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062A8" id="Down Arrow 23" o:spid="_x0000_s1041" type="#_x0000_t67" style="position:absolute;margin-left:7.65pt;margin-top:7.35pt;width:100.5pt;height:67.1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" adj="10800" fillcolor="#7f7f7f" stroked="f" strokeweight="1pt">
                            <v:textbox>
                              <w:txbxContent>
                                <w:p w14:paraId="621E9F1F" w14:textId="77777777" w:rsidR="005163AB" w:rsidRPr="00F52A44" w:rsidRDefault="005163AB" w:rsidP="001C521D">
                                  <w:pPr>
                                    <w:jc w:val="center"/>
                                    <w:rPr>
                                      <w:b/>
                                      <w:color w:val="FFFFFF"/>
                                      <w:sz w:val="28"/>
                                    </w:rPr>
                                  </w:pPr>
                                  <w:r w:rsidRPr="00F52A44">
                                    <w:rPr>
                                      <w:b/>
                                      <w:color w:val="FFFFFF"/>
                                      <w:sz w:val="28"/>
                                    </w:rPr>
                                    <w:t>1</w:t>
                                  </w:r>
                                </w:p>
                                <w:p w14:paraId="4BCB5189" w14:textId="77777777" w:rsidR="005163AB" w:rsidRPr="00F52A44" w:rsidRDefault="005163AB" w:rsidP="001C521D">
                                  <w:pPr>
                                    <w:rPr>
                                      <w:b/>
                                      <w:color w:val="FFFFFF"/>
                                      <w:sz w:val="28"/>
                                    </w:rPr>
                                  </w:pPr>
                                </w:p>
                              </w:txbxContent>
                            </v:textbox>
                          </v:shape>
                        </w:pict>
                      </mc:Fallback>
                    </mc:AlternateContent>
                  </w:r>
                </w:p>
              </w:tc>
              <w:tc>
                <w:tcPr>
                  <w:tcW w:w="2268" w:type="dxa"/>
                  <w:tcBorders>
                    <w:top w:val="nil"/>
                    <w:left w:val="nil"/>
                    <w:bottom w:val="nil"/>
                    <w:right w:val="nil"/>
                  </w:tcBorders>
                </w:tcPr>
                <w:p w14:paraId="5614DE7F" w14:textId="77777777" w:rsidR="001C521D" w:rsidRPr="00CD77F5" w:rsidRDefault="001C521D" w:rsidP="004900C2">
                  <w:pPr>
                    <w:pStyle w:val="Text"/>
                    <w:spacing w:before="0"/>
                    <w:jc w:val="left"/>
                    <w:rPr>
                      <w:b/>
                      <w:sz w:val="22"/>
                      <w:szCs w:val="22"/>
                      <w:lang w:val="es-ES_tradnl"/>
                    </w:rPr>
                  </w:pPr>
                  <w:r w:rsidRPr="00CD77F5">
                    <w:rPr>
                      <w:noProof/>
                      <w:lang w:val="es-ES" w:eastAsia="es-ES"/>
                    </w:rPr>
                    <mc:AlternateContent>
                      <mc:Choice Requires="wps">
                        <w:drawing>
                          <wp:anchor distT="0" distB="0" distL="114300" distR="114300" simplePos="0" relativeHeight="251682304" behindDoc="0" locked="0" layoutInCell="1" allowOverlap="1" wp14:anchorId="7F8D8C54" wp14:editId="744D7231">
                            <wp:simplePos x="0" y="0"/>
                            <wp:positionH relativeFrom="column">
                              <wp:posOffset>27940</wp:posOffset>
                            </wp:positionH>
                            <wp:positionV relativeFrom="paragraph">
                              <wp:posOffset>93345</wp:posOffset>
                            </wp:positionV>
                            <wp:extent cx="1332230" cy="824230"/>
                            <wp:effectExtent l="0" t="0" r="0" b="0"/>
                            <wp:wrapNone/>
                            <wp:docPr id="24" name="Down Arrow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2230" cy="824230"/>
                                    </a:xfrm>
                                    <a:prstGeom prst="downArrow">
                                      <a:avLst/>
                                    </a:prstGeom>
                                    <a:solidFill>
                                      <a:sysClr val="window" lastClr="FFFFFF">
                                        <a:lumMod val="50000"/>
                                      </a:sysClr>
                                    </a:solidFill>
                                    <a:ln w="12700" cap="flat" cmpd="sng" algn="ctr">
                                      <a:noFill/>
                                      <a:prstDash val="solid"/>
                                      <a:miter lim="800000"/>
                                    </a:ln>
                                    <a:effectLst/>
                                  </wps:spPr>
                                  <wps:txbx>
                                    <w:txbxContent>
                                      <w:p w14:paraId="7847DAC3" w14:textId="77777777" w:rsidR="005163AB" w:rsidRPr="00F52A44" w:rsidRDefault="005163AB" w:rsidP="001C521D">
                                        <w:pPr>
                                          <w:jc w:val="center"/>
                                          <w:rPr>
                                            <w:b/>
                                            <w:color w:val="FFFFFF"/>
                                            <w:sz w:val="28"/>
                                          </w:rPr>
                                        </w:pPr>
                                        <w:r w:rsidRPr="00F52A44">
                                          <w:rPr>
                                            <w:b/>
                                            <w:color w:val="FFFFFF"/>
                                            <w:sz w:val="28"/>
                                          </w:rPr>
                                          <w:t>2</w:t>
                                        </w:r>
                                      </w:p>
                                      <w:p w14:paraId="77A05FE0" w14:textId="77777777" w:rsidR="005163AB" w:rsidRPr="00F52A44" w:rsidRDefault="005163AB" w:rsidP="001C521D">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8D8C54" id="Down Arrow 24" o:spid="_x0000_s1042" type="#_x0000_t67" style="position:absolute;margin-left:2.2pt;margin-top:7.35pt;width:104.9pt;height:64.9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" adj="10800" fillcolor="#7f7f7f" stroked="f" strokeweight="1pt">
                            <v:textbox>
                              <w:txbxContent>
                                <w:p w14:paraId="7847DAC3" w14:textId="77777777" w:rsidR="005163AB" w:rsidRPr="00F52A44" w:rsidRDefault="005163AB" w:rsidP="001C521D">
                                  <w:pPr>
                                    <w:jc w:val="center"/>
                                    <w:rPr>
                                      <w:b/>
                                      <w:color w:val="FFFFFF"/>
                                      <w:sz w:val="28"/>
                                    </w:rPr>
                                  </w:pPr>
                                  <w:r w:rsidRPr="00F52A44">
                                    <w:rPr>
                                      <w:b/>
                                      <w:color w:val="FFFFFF"/>
                                      <w:sz w:val="28"/>
                                    </w:rPr>
                                    <w:t>2</w:t>
                                  </w:r>
                                </w:p>
                                <w:p w14:paraId="77A05FE0" w14:textId="77777777" w:rsidR="005163AB" w:rsidRPr="00F52A44" w:rsidRDefault="005163AB" w:rsidP="001C521D">
                                  <w:pPr>
                                    <w:rPr>
                                      <w:b/>
                                      <w:color w:val="FFFFFF"/>
                                      <w:sz w:val="28"/>
                                    </w:rPr>
                                  </w:pPr>
                                </w:p>
                              </w:txbxContent>
                            </v:textbox>
                          </v:shape>
                        </w:pict>
                      </mc:Fallback>
                    </mc:AlternateContent>
                  </w:r>
                </w:p>
              </w:tc>
              <w:tc>
                <w:tcPr>
                  <w:tcW w:w="2268" w:type="dxa"/>
                  <w:tcBorders>
                    <w:top w:val="nil"/>
                    <w:left w:val="nil"/>
                    <w:bottom w:val="nil"/>
                    <w:right w:val="nil"/>
                  </w:tcBorders>
                </w:tcPr>
                <w:p w14:paraId="79A8A1BF" w14:textId="77777777" w:rsidR="001C521D" w:rsidRPr="00CD77F5" w:rsidRDefault="001C521D" w:rsidP="004900C2">
                  <w:pPr>
                    <w:pStyle w:val="Text"/>
                    <w:spacing w:before="0"/>
                    <w:jc w:val="left"/>
                    <w:rPr>
                      <w:b/>
                      <w:sz w:val="22"/>
                      <w:szCs w:val="22"/>
                      <w:lang w:val="es-ES_tradnl"/>
                    </w:rPr>
                  </w:pPr>
                  <w:r w:rsidRPr="00CD77F5">
                    <w:rPr>
                      <w:noProof/>
                      <w:lang w:val="es-ES" w:eastAsia="es-ES"/>
                    </w:rPr>
                    <mc:AlternateContent>
                      <mc:Choice Requires="wps">
                        <w:drawing>
                          <wp:anchor distT="0" distB="0" distL="114300" distR="114300" simplePos="0" relativeHeight="251683328" behindDoc="0" locked="0" layoutInCell="1" allowOverlap="1" wp14:anchorId="5A22AF6B" wp14:editId="7FB0922E">
                            <wp:simplePos x="0" y="0"/>
                            <wp:positionH relativeFrom="column">
                              <wp:posOffset>38100</wp:posOffset>
                            </wp:positionH>
                            <wp:positionV relativeFrom="paragraph">
                              <wp:posOffset>93345</wp:posOffset>
                            </wp:positionV>
                            <wp:extent cx="1266825" cy="861695"/>
                            <wp:effectExtent l="0" t="0" r="0" b="0"/>
                            <wp:wrapNone/>
                            <wp:docPr id="25" name="Down Arrow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861695"/>
                                    </a:xfrm>
                                    <a:prstGeom prst="downArrow">
                                      <a:avLst/>
                                    </a:prstGeom>
                                    <a:solidFill>
                                      <a:sysClr val="window" lastClr="FFFFFF">
                                        <a:lumMod val="50000"/>
                                      </a:sysClr>
                                    </a:solidFill>
                                    <a:ln w="12700" cap="flat" cmpd="sng" algn="ctr">
                                      <a:noFill/>
                                      <a:prstDash val="solid"/>
                                      <a:miter lim="800000"/>
                                    </a:ln>
                                    <a:effectLst/>
                                  </wps:spPr>
                                  <wps:txbx>
                                    <w:txbxContent>
                                      <w:p w14:paraId="170ED59F" w14:textId="77777777" w:rsidR="005163AB" w:rsidRPr="00F52A44" w:rsidRDefault="005163AB" w:rsidP="001C521D">
                                        <w:pPr>
                                          <w:jc w:val="center"/>
                                          <w:rPr>
                                            <w:b/>
                                            <w:color w:val="FFFFFF"/>
                                            <w:sz w:val="28"/>
                                          </w:rPr>
                                        </w:pPr>
                                        <w:r w:rsidRPr="00F52A44">
                                          <w:rPr>
                                            <w:b/>
                                            <w:color w:val="FFFFFF"/>
                                            <w:sz w:val="28"/>
                                          </w:rPr>
                                          <w:t>3</w:t>
                                        </w:r>
                                      </w:p>
                                      <w:p w14:paraId="2F25F042" w14:textId="77777777" w:rsidR="005163AB" w:rsidRPr="00F52A44" w:rsidRDefault="005163AB" w:rsidP="001C521D">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22AF6B" id="Down Arrow 25" o:spid="_x0000_s1043" type="#_x0000_t67" style="position:absolute;margin-left:3pt;margin-top:7.35pt;width:99.75pt;height:67.8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" adj="10800" fillcolor="#7f7f7f" stroked="f" strokeweight="1pt">
                            <v:textbox>
                              <w:txbxContent>
                                <w:p w14:paraId="170ED59F" w14:textId="77777777" w:rsidR="005163AB" w:rsidRPr="00F52A44" w:rsidRDefault="005163AB" w:rsidP="001C521D">
                                  <w:pPr>
                                    <w:jc w:val="center"/>
                                    <w:rPr>
                                      <w:b/>
                                      <w:color w:val="FFFFFF"/>
                                      <w:sz w:val="28"/>
                                    </w:rPr>
                                  </w:pPr>
                                  <w:r w:rsidRPr="00F52A44">
                                    <w:rPr>
                                      <w:b/>
                                      <w:color w:val="FFFFFF"/>
                                      <w:sz w:val="28"/>
                                    </w:rPr>
                                    <w:t>3</w:t>
                                  </w:r>
                                </w:p>
                                <w:p w14:paraId="2F25F042" w14:textId="77777777" w:rsidR="005163AB" w:rsidRPr="00F52A44" w:rsidRDefault="005163AB" w:rsidP="001C521D">
                                  <w:pPr>
                                    <w:rPr>
                                      <w:b/>
                                      <w:color w:val="FFFFFF"/>
                                      <w:sz w:val="28"/>
                                    </w:rPr>
                                  </w:pPr>
                                </w:p>
                              </w:txbxContent>
                            </v:textbox>
                          </v:shape>
                        </w:pict>
                      </mc:Fallback>
                    </mc:AlternateContent>
                  </w:r>
                </w:p>
              </w:tc>
              <w:tc>
                <w:tcPr>
                  <w:tcW w:w="2415" w:type="dxa"/>
                  <w:tcBorders>
                    <w:top w:val="nil"/>
                    <w:left w:val="nil"/>
                    <w:bottom w:val="nil"/>
                    <w:right w:val="nil"/>
                  </w:tcBorders>
                  <w:hideMark/>
                </w:tcPr>
                <w:p w14:paraId="55522701" w14:textId="77777777" w:rsidR="001C521D" w:rsidRPr="00CD77F5" w:rsidRDefault="001C521D" w:rsidP="004900C2">
                  <w:pPr>
                    <w:pStyle w:val="Text"/>
                    <w:spacing w:before="0"/>
                    <w:jc w:val="left"/>
                    <w:rPr>
                      <w:b/>
                      <w:sz w:val="22"/>
                      <w:szCs w:val="22"/>
                      <w:lang w:val="es-ES_tradnl"/>
                    </w:rPr>
                  </w:pPr>
                  <w:r w:rsidRPr="00CD77F5">
                    <w:rPr>
                      <w:noProof/>
                      <w:lang w:val="es-ES" w:eastAsia="es-ES"/>
                    </w:rPr>
                    <mc:AlternateContent>
                      <mc:Choice Requires="wps">
                        <w:drawing>
                          <wp:anchor distT="0" distB="0" distL="114300" distR="114300" simplePos="0" relativeHeight="251684352" behindDoc="0" locked="0" layoutInCell="1" allowOverlap="1" wp14:anchorId="33E4E7A5" wp14:editId="6F97855F">
                            <wp:simplePos x="0" y="0"/>
                            <wp:positionH relativeFrom="column">
                              <wp:posOffset>-58843</wp:posOffset>
                            </wp:positionH>
                            <wp:positionV relativeFrom="paragraph">
                              <wp:posOffset>94192</wp:posOffset>
                            </wp:positionV>
                            <wp:extent cx="1562100" cy="812165"/>
                            <wp:effectExtent l="0" t="0" r="0" b="6985"/>
                            <wp:wrapNone/>
                            <wp:docPr id="26" name="Down Arrow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0" cy="812165"/>
                                    </a:xfrm>
                                    <a:prstGeom prst="downArrow">
                                      <a:avLst>
                                        <a:gd name="adj1" fmla="val 50000"/>
                                        <a:gd name="adj2" fmla="val 46969"/>
                                      </a:avLst>
                                    </a:prstGeom>
                                    <a:solidFill>
                                      <a:sysClr val="window" lastClr="FFFFFF">
                                        <a:lumMod val="50000"/>
                                      </a:sysClr>
                                    </a:solidFill>
                                    <a:ln w="12700" cap="flat" cmpd="sng" algn="ctr">
                                      <a:noFill/>
                                      <a:prstDash val="solid"/>
                                      <a:miter lim="800000"/>
                                    </a:ln>
                                    <a:effectLst/>
                                  </wps:spPr>
                                  <wps:txbx>
                                    <w:txbxContent>
                                      <w:p w14:paraId="64FE3011" w14:textId="77777777" w:rsidR="005163AB" w:rsidRPr="000D4948" w:rsidRDefault="005163AB" w:rsidP="001C521D">
                                        <w:pPr>
                                          <w:jc w:val="center"/>
                                          <w:rPr>
                                            <w:b/>
                                            <w:color w:val="FFFFFF"/>
                                            <w:sz w:val="18"/>
                                            <w:szCs w:val="18"/>
                                          </w:rPr>
                                        </w:pPr>
                                        <w:r w:rsidRPr="000D4948">
                                          <w:rPr>
                                            <w:b/>
                                            <w:color w:val="FFFFFF"/>
                                            <w:sz w:val="18"/>
                                            <w:szCs w:val="18"/>
                                          </w:rPr>
                                          <w:t>Comprobar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E4E7A5" id="Down Arrow 26" o:spid="_x0000_s1044" type="#_x0000_t67" style="position:absolute;margin-left:-4.65pt;margin-top:7.4pt;width:123pt;height:63.9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" adj="11455" fillcolor="#7f7f7f" stroked="f" strokeweight="1pt">
                            <v:textbox>
                              <w:txbxContent>
                                <w:p w14:paraId="64FE3011" w14:textId="77777777" w:rsidR="005163AB" w:rsidRPr="000D4948" w:rsidRDefault="005163AB" w:rsidP="001C521D">
                                  <w:pPr>
                                    <w:jc w:val="center"/>
                                    <w:rPr>
                                      <w:b/>
                                      <w:color w:val="FFFFFF"/>
                                      <w:sz w:val="18"/>
                                      <w:szCs w:val="18"/>
                                    </w:rPr>
                                  </w:pPr>
                                  <w:r w:rsidRPr="000D4948">
                                    <w:rPr>
                                      <w:b/>
                                      <w:color w:val="FFFFFF"/>
                                      <w:sz w:val="18"/>
                                      <w:szCs w:val="18"/>
                                    </w:rPr>
                                    <w:t>Comprobar</w:t>
                                  </w:r>
                                </w:p>
                              </w:txbxContent>
                            </v:textbox>
                          </v:shape>
                        </w:pict>
                      </mc:Fallback>
                    </mc:AlternateContent>
                  </w:r>
                </w:p>
              </w:tc>
            </w:tr>
            <w:tr w:rsidR="001C521D" w:rsidRPr="00120079" w14:paraId="4B965E59" w14:textId="77777777" w:rsidTr="008C2E24">
              <w:trPr>
                <w:cantSplit/>
              </w:trPr>
              <w:tc>
                <w:tcPr>
                  <w:tcW w:w="2376" w:type="dxa"/>
                  <w:tcBorders>
                    <w:top w:val="nil"/>
                    <w:left w:val="nil"/>
                    <w:bottom w:val="nil"/>
                    <w:right w:val="nil"/>
                  </w:tcBorders>
                </w:tcPr>
                <w:p w14:paraId="1A52B8FB" w14:textId="77777777" w:rsidR="001C521D" w:rsidRPr="00CD77F5" w:rsidRDefault="001C521D" w:rsidP="004900C2">
                  <w:pPr>
                    <w:pStyle w:val="Text"/>
                    <w:jc w:val="left"/>
                    <w:rPr>
                      <w:b/>
                      <w:sz w:val="22"/>
                      <w:szCs w:val="22"/>
                      <w:lang w:val="es-ES_tradnl"/>
                    </w:rPr>
                  </w:pPr>
                </w:p>
              </w:tc>
              <w:tc>
                <w:tcPr>
                  <w:tcW w:w="2268" w:type="dxa"/>
                  <w:tcBorders>
                    <w:top w:val="nil"/>
                    <w:left w:val="nil"/>
                    <w:bottom w:val="nil"/>
                    <w:right w:val="nil"/>
                  </w:tcBorders>
                </w:tcPr>
                <w:p w14:paraId="728F2283" w14:textId="77777777" w:rsidR="001C521D" w:rsidRPr="00CD77F5" w:rsidRDefault="001C521D" w:rsidP="004900C2">
                  <w:pPr>
                    <w:pStyle w:val="Text"/>
                    <w:spacing w:before="0"/>
                    <w:jc w:val="left"/>
                    <w:rPr>
                      <w:b/>
                      <w:sz w:val="22"/>
                      <w:szCs w:val="22"/>
                      <w:lang w:val="es-ES_tradnl"/>
                    </w:rPr>
                  </w:pPr>
                </w:p>
              </w:tc>
              <w:tc>
                <w:tcPr>
                  <w:tcW w:w="2268" w:type="dxa"/>
                  <w:tcBorders>
                    <w:top w:val="nil"/>
                    <w:left w:val="nil"/>
                    <w:bottom w:val="nil"/>
                    <w:right w:val="nil"/>
                  </w:tcBorders>
                </w:tcPr>
                <w:p w14:paraId="782BF7AB" w14:textId="77777777" w:rsidR="001C521D" w:rsidRPr="00CD77F5" w:rsidRDefault="001C521D" w:rsidP="004900C2">
                  <w:pPr>
                    <w:pStyle w:val="Text"/>
                    <w:spacing w:before="0"/>
                    <w:jc w:val="left"/>
                    <w:rPr>
                      <w:b/>
                      <w:sz w:val="22"/>
                      <w:szCs w:val="22"/>
                      <w:lang w:val="es-ES_tradnl"/>
                    </w:rPr>
                  </w:pPr>
                </w:p>
              </w:tc>
              <w:tc>
                <w:tcPr>
                  <w:tcW w:w="2415" w:type="dxa"/>
                  <w:tcBorders>
                    <w:top w:val="nil"/>
                    <w:left w:val="nil"/>
                    <w:bottom w:val="nil"/>
                    <w:right w:val="nil"/>
                  </w:tcBorders>
                </w:tcPr>
                <w:p w14:paraId="49C95388" w14:textId="77777777" w:rsidR="001C521D" w:rsidRPr="00CD77F5" w:rsidRDefault="001C521D" w:rsidP="004900C2">
                  <w:pPr>
                    <w:pStyle w:val="Text"/>
                    <w:spacing w:before="0"/>
                    <w:jc w:val="left"/>
                    <w:rPr>
                      <w:b/>
                      <w:sz w:val="22"/>
                      <w:szCs w:val="22"/>
                      <w:lang w:val="es-ES_tradnl"/>
                    </w:rPr>
                  </w:pPr>
                </w:p>
              </w:tc>
            </w:tr>
            <w:tr w:rsidR="001C521D" w:rsidRPr="00120079" w14:paraId="58C79631" w14:textId="77777777" w:rsidTr="008C2E24">
              <w:trPr>
                <w:cantSplit/>
              </w:trPr>
              <w:tc>
                <w:tcPr>
                  <w:tcW w:w="2376" w:type="dxa"/>
                  <w:tcBorders>
                    <w:top w:val="nil"/>
                    <w:left w:val="nil"/>
                    <w:bottom w:val="nil"/>
                    <w:right w:val="nil"/>
                  </w:tcBorders>
                </w:tcPr>
                <w:p w14:paraId="62AE6348" w14:textId="77777777" w:rsidR="001C521D" w:rsidRPr="00CD77F5" w:rsidRDefault="001C521D" w:rsidP="004900C2">
                  <w:pPr>
                    <w:pStyle w:val="Text"/>
                    <w:jc w:val="left"/>
                    <w:rPr>
                      <w:b/>
                      <w:sz w:val="22"/>
                      <w:szCs w:val="22"/>
                      <w:lang w:val="es-ES_tradnl"/>
                    </w:rPr>
                  </w:pPr>
                </w:p>
              </w:tc>
              <w:tc>
                <w:tcPr>
                  <w:tcW w:w="2268" w:type="dxa"/>
                  <w:tcBorders>
                    <w:top w:val="nil"/>
                    <w:left w:val="nil"/>
                    <w:bottom w:val="single" w:sz="24" w:space="0" w:color="808080"/>
                    <w:right w:val="nil"/>
                  </w:tcBorders>
                </w:tcPr>
                <w:p w14:paraId="5723B106" w14:textId="77777777" w:rsidR="001C521D" w:rsidRPr="00CD77F5" w:rsidRDefault="001C521D" w:rsidP="004900C2">
                  <w:pPr>
                    <w:pStyle w:val="Text"/>
                    <w:spacing w:before="0"/>
                    <w:jc w:val="left"/>
                    <w:rPr>
                      <w:b/>
                      <w:sz w:val="22"/>
                      <w:szCs w:val="22"/>
                      <w:lang w:val="es-ES_tradnl"/>
                    </w:rPr>
                  </w:pPr>
                </w:p>
              </w:tc>
              <w:tc>
                <w:tcPr>
                  <w:tcW w:w="2268" w:type="dxa"/>
                  <w:tcBorders>
                    <w:top w:val="nil"/>
                    <w:left w:val="nil"/>
                    <w:bottom w:val="single" w:sz="24" w:space="0" w:color="808080"/>
                    <w:right w:val="nil"/>
                  </w:tcBorders>
                </w:tcPr>
                <w:p w14:paraId="0F4B144A" w14:textId="77777777" w:rsidR="001C521D" w:rsidRPr="00CD77F5" w:rsidRDefault="001C521D" w:rsidP="004900C2">
                  <w:pPr>
                    <w:pStyle w:val="Text"/>
                    <w:spacing w:before="0"/>
                    <w:jc w:val="left"/>
                    <w:rPr>
                      <w:b/>
                      <w:sz w:val="22"/>
                      <w:szCs w:val="22"/>
                      <w:lang w:val="es-ES_tradnl"/>
                    </w:rPr>
                  </w:pPr>
                </w:p>
              </w:tc>
              <w:tc>
                <w:tcPr>
                  <w:tcW w:w="2415" w:type="dxa"/>
                  <w:tcBorders>
                    <w:top w:val="nil"/>
                    <w:left w:val="nil"/>
                    <w:bottom w:val="single" w:sz="24" w:space="0" w:color="808080"/>
                    <w:right w:val="nil"/>
                  </w:tcBorders>
                </w:tcPr>
                <w:p w14:paraId="4E561DF1" w14:textId="77777777" w:rsidR="001C521D" w:rsidRPr="00CD77F5" w:rsidRDefault="001C521D" w:rsidP="004900C2">
                  <w:pPr>
                    <w:pStyle w:val="Text"/>
                    <w:spacing w:before="0"/>
                    <w:jc w:val="left"/>
                    <w:rPr>
                      <w:b/>
                      <w:sz w:val="22"/>
                      <w:szCs w:val="22"/>
                      <w:lang w:val="es-ES_tradnl"/>
                    </w:rPr>
                  </w:pPr>
                </w:p>
              </w:tc>
            </w:tr>
          </w:tbl>
          <w:p w14:paraId="7BD9C85D" w14:textId="77777777" w:rsidR="001C521D" w:rsidRPr="00CD77F5" w:rsidRDefault="001C521D" w:rsidP="004900C2">
            <w:pPr>
              <w:pStyle w:val="Text"/>
              <w:spacing w:before="0"/>
              <w:jc w:val="left"/>
              <w:rPr>
                <w:b/>
                <w:sz w:val="22"/>
                <w:szCs w:val="22"/>
                <w:lang w:val="es-ES_tradnl"/>
              </w:rPr>
            </w:pPr>
          </w:p>
        </w:tc>
        <w:tc>
          <w:tcPr>
            <w:tcW w:w="2267" w:type="dxa"/>
            <w:gridSpan w:val="2"/>
            <w:tcBorders>
              <w:top w:val="nil"/>
              <w:left w:val="nil"/>
              <w:bottom w:val="nil"/>
              <w:right w:val="nil"/>
            </w:tcBorders>
          </w:tcPr>
          <w:p w14:paraId="6CE88D92" w14:textId="77777777" w:rsidR="001C521D" w:rsidRPr="00CD77F5" w:rsidRDefault="001C521D" w:rsidP="004900C2">
            <w:pPr>
              <w:pStyle w:val="Text"/>
              <w:spacing w:before="0"/>
              <w:jc w:val="left"/>
              <w:rPr>
                <w:b/>
                <w:sz w:val="22"/>
                <w:szCs w:val="22"/>
                <w:lang w:val="es-ES_tradnl"/>
              </w:rPr>
            </w:pPr>
          </w:p>
        </w:tc>
        <w:tc>
          <w:tcPr>
            <w:tcW w:w="2267" w:type="dxa"/>
            <w:tcBorders>
              <w:top w:val="nil"/>
              <w:left w:val="nil"/>
              <w:bottom w:val="nil"/>
              <w:right w:val="nil"/>
            </w:tcBorders>
          </w:tcPr>
          <w:p w14:paraId="308C088F" w14:textId="77777777" w:rsidR="001C521D" w:rsidRPr="00CD77F5" w:rsidRDefault="001C521D" w:rsidP="004900C2">
            <w:pPr>
              <w:pStyle w:val="Text"/>
              <w:spacing w:before="0"/>
              <w:jc w:val="left"/>
              <w:rPr>
                <w:b/>
                <w:sz w:val="22"/>
                <w:szCs w:val="22"/>
                <w:lang w:val="es-ES_tradnl"/>
              </w:rPr>
            </w:pPr>
          </w:p>
        </w:tc>
        <w:tc>
          <w:tcPr>
            <w:tcW w:w="2414" w:type="dxa"/>
            <w:gridSpan w:val="2"/>
            <w:tcBorders>
              <w:top w:val="nil"/>
              <w:left w:val="nil"/>
              <w:bottom w:val="nil"/>
              <w:right w:val="nil"/>
            </w:tcBorders>
            <w:hideMark/>
          </w:tcPr>
          <w:p w14:paraId="07312CCB" w14:textId="77777777" w:rsidR="001C521D" w:rsidRPr="00CD77F5" w:rsidRDefault="001C521D" w:rsidP="004900C2">
            <w:pPr>
              <w:pStyle w:val="Text"/>
              <w:spacing w:before="0"/>
              <w:jc w:val="left"/>
              <w:rPr>
                <w:b/>
                <w:sz w:val="22"/>
                <w:szCs w:val="22"/>
                <w:lang w:val="es-ES_tradnl"/>
              </w:rPr>
            </w:pPr>
          </w:p>
        </w:tc>
      </w:tr>
      <w:tr w:rsidR="00FB40D6" w:rsidRPr="00CD77F5" w14:paraId="2A58A74B" w14:textId="77777777" w:rsidTr="001C521D">
        <w:trPr>
          <w:gridAfter w:val="1"/>
          <w:wAfter w:w="30" w:type="dxa"/>
          <w:cantSplit/>
        </w:trPr>
        <w:tc>
          <w:tcPr>
            <w:tcW w:w="2374" w:type="dxa"/>
            <w:gridSpan w:val="2"/>
            <w:tcBorders>
              <w:top w:val="single" w:sz="24" w:space="0" w:color="808080"/>
              <w:left w:val="single" w:sz="24" w:space="0" w:color="808080"/>
              <w:bottom w:val="nil"/>
              <w:right w:val="single" w:sz="24" w:space="0" w:color="808080"/>
            </w:tcBorders>
            <w:hideMark/>
          </w:tcPr>
          <w:p w14:paraId="2A70A8DA" w14:textId="77777777" w:rsidR="00FB40D6" w:rsidRPr="00CD77F5" w:rsidRDefault="00FB40D6" w:rsidP="004900C2">
            <w:pPr>
              <w:pStyle w:val="Text"/>
              <w:jc w:val="center"/>
              <w:rPr>
                <w:b/>
                <w:sz w:val="20"/>
                <w:lang w:val="es-ES_tradnl"/>
              </w:rPr>
            </w:pPr>
            <w:r w:rsidRPr="00CD77F5">
              <w:rPr>
                <w:noProof/>
                <w:lang w:val="es-ES" w:eastAsia="es-ES"/>
              </w:rPr>
              <w:drawing>
                <wp:inline distT="0" distB="0" distL="0" distR="0" wp14:anchorId="22E484F3" wp14:editId="33CD266F">
                  <wp:extent cx="797560" cy="1005840"/>
                  <wp:effectExtent l="0" t="0" r="0" b="0"/>
                  <wp:docPr id="238"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7560" cy="1005840"/>
                          </a:xfrm>
                          <a:prstGeom prst="rect">
                            <a:avLst/>
                          </a:prstGeom>
                          <a:noFill/>
                          <a:ln>
                            <a:noFill/>
                          </a:ln>
                        </pic:spPr>
                      </pic:pic>
                    </a:graphicData>
                  </a:graphic>
                </wp:inline>
              </w:drawing>
            </w:r>
          </w:p>
        </w:tc>
        <w:tc>
          <w:tcPr>
            <w:tcW w:w="2267" w:type="dxa"/>
            <w:gridSpan w:val="2"/>
            <w:tcBorders>
              <w:top w:val="single" w:sz="24" w:space="0" w:color="808080"/>
              <w:left w:val="single" w:sz="24" w:space="0" w:color="808080"/>
              <w:bottom w:val="nil"/>
              <w:right w:val="single" w:sz="24" w:space="0" w:color="808080"/>
            </w:tcBorders>
          </w:tcPr>
          <w:p w14:paraId="3F0A726F" w14:textId="77777777" w:rsidR="00FB40D6" w:rsidRPr="00CD77F5" w:rsidRDefault="00FB40D6" w:rsidP="004900C2">
            <w:pPr>
              <w:pStyle w:val="Text"/>
              <w:spacing w:before="0"/>
              <w:jc w:val="center"/>
              <w:rPr>
                <w:lang w:val="es-ES_tradnl" w:eastAsia="en-US"/>
              </w:rPr>
            </w:pPr>
          </w:p>
          <w:p w14:paraId="0ED4F1DB" w14:textId="77777777" w:rsidR="00FB40D6" w:rsidRPr="00CD77F5" w:rsidRDefault="00FB40D6" w:rsidP="004900C2">
            <w:pPr>
              <w:pStyle w:val="Text"/>
              <w:spacing w:before="0"/>
              <w:jc w:val="center"/>
              <w:rPr>
                <w:b/>
                <w:sz w:val="20"/>
                <w:lang w:val="es-ES_tradnl"/>
              </w:rPr>
            </w:pPr>
            <w:r w:rsidRPr="00CD77F5">
              <w:rPr>
                <w:noProof/>
                <w:lang w:val="es-ES" w:eastAsia="es-ES"/>
              </w:rPr>
              <w:drawing>
                <wp:inline distT="0" distB="0" distL="0" distR="0" wp14:anchorId="60484717" wp14:editId="4FDC243B">
                  <wp:extent cx="1244600" cy="1041400"/>
                  <wp:effectExtent l="0" t="0" r="0" b="0"/>
                  <wp:docPr id="239"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44600" cy="1041400"/>
                          </a:xfrm>
                          <a:prstGeom prst="rect">
                            <a:avLst/>
                          </a:prstGeom>
                          <a:noFill/>
                          <a:ln>
                            <a:noFill/>
                          </a:ln>
                        </pic:spPr>
                      </pic:pic>
                    </a:graphicData>
                  </a:graphic>
                </wp:inline>
              </w:drawing>
            </w:r>
          </w:p>
        </w:tc>
        <w:tc>
          <w:tcPr>
            <w:tcW w:w="2267" w:type="dxa"/>
            <w:tcBorders>
              <w:top w:val="single" w:sz="24" w:space="0" w:color="808080"/>
              <w:left w:val="single" w:sz="24" w:space="0" w:color="808080"/>
              <w:bottom w:val="nil"/>
              <w:right w:val="single" w:sz="24" w:space="0" w:color="808080"/>
            </w:tcBorders>
          </w:tcPr>
          <w:p w14:paraId="1A4F16C2" w14:textId="77777777" w:rsidR="00FB40D6" w:rsidRPr="00CD77F5" w:rsidRDefault="00FB40D6" w:rsidP="004900C2">
            <w:pPr>
              <w:pStyle w:val="Text"/>
              <w:spacing w:before="0"/>
              <w:jc w:val="center"/>
              <w:rPr>
                <w:lang w:val="es-ES_tradnl" w:eastAsia="en-US"/>
              </w:rPr>
            </w:pPr>
          </w:p>
          <w:p w14:paraId="6728CCCB" w14:textId="77777777" w:rsidR="00FB40D6" w:rsidRPr="00CD77F5" w:rsidRDefault="00FB40D6" w:rsidP="004900C2">
            <w:pPr>
              <w:pStyle w:val="Text"/>
              <w:spacing w:before="0"/>
              <w:jc w:val="center"/>
              <w:rPr>
                <w:b/>
                <w:sz w:val="20"/>
                <w:lang w:val="es-ES_tradnl"/>
              </w:rPr>
            </w:pPr>
            <w:r w:rsidRPr="00CD77F5">
              <w:rPr>
                <w:noProof/>
                <w:lang w:val="es-ES" w:eastAsia="es-ES"/>
              </w:rPr>
              <w:drawing>
                <wp:inline distT="0" distB="0" distL="0" distR="0" wp14:anchorId="4B66D455" wp14:editId="42ECA61B">
                  <wp:extent cx="1371600" cy="894080"/>
                  <wp:effectExtent l="0" t="0" r="0" b="0"/>
                  <wp:docPr id="24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1600" cy="894080"/>
                          </a:xfrm>
                          <a:prstGeom prst="rect">
                            <a:avLst/>
                          </a:prstGeom>
                          <a:noFill/>
                          <a:ln>
                            <a:noFill/>
                          </a:ln>
                        </pic:spPr>
                      </pic:pic>
                    </a:graphicData>
                  </a:graphic>
                </wp:inline>
              </w:drawing>
            </w:r>
          </w:p>
        </w:tc>
        <w:tc>
          <w:tcPr>
            <w:tcW w:w="2414" w:type="dxa"/>
            <w:gridSpan w:val="2"/>
            <w:tcBorders>
              <w:top w:val="single" w:sz="24" w:space="0" w:color="808080"/>
              <w:left w:val="single" w:sz="24" w:space="0" w:color="808080"/>
              <w:bottom w:val="nil"/>
              <w:right w:val="single" w:sz="24" w:space="0" w:color="808080"/>
            </w:tcBorders>
          </w:tcPr>
          <w:p w14:paraId="23456A0E" w14:textId="77777777" w:rsidR="00FB40D6" w:rsidRPr="00CD77F5" w:rsidRDefault="00FB40D6" w:rsidP="004900C2">
            <w:pPr>
              <w:pStyle w:val="Text"/>
              <w:spacing w:before="0"/>
              <w:jc w:val="center"/>
              <w:rPr>
                <w:lang w:val="es-ES_tradnl" w:eastAsia="en-US"/>
              </w:rPr>
            </w:pPr>
          </w:p>
          <w:p w14:paraId="39025A8D" w14:textId="77777777" w:rsidR="00FB40D6" w:rsidRPr="00CD77F5" w:rsidRDefault="00FB40D6" w:rsidP="004900C2">
            <w:pPr>
              <w:pStyle w:val="Text"/>
              <w:spacing w:before="0"/>
              <w:jc w:val="center"/>
              <w:rPr>
                <w:b/>
                <w:sz w:val="20"/>
                <w:lang w:val="es-ES_tradnl"/>
              </w:rPr>
            </w:pPr>
            <w:r w:rsidRPr="00CD77F5">
              <w:rPr>
                <w:noProof/>
                <w:lang w:val="es-ES" w:eastAsia="es-ES"/>
              </w:rPr>
              <w:drawing>
                <wp:inline distT="0" distB="0" distL="0" distR="0" wp14:anchorId="0BAD42DD" wp14:editId="2D4B6EF6">
                  <wp:extent cx="944880" cy="1219200"/>
                  <wp:effectExtent l="0" t="0" r="0" b="0"/>
                  <wp:docPr id="2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44880" cy="1219200"/>
                          </a:xfrm>
                          <a:prstGeom prst="rect">
                            <a:avLst/>
                          </a:prstGeom>
                          <a:noFill/>
                          <a:ln>
                            <a:noFill/>
                          </a:ln>
                        </pic:spPr>
                      </pic:pic>
                    </a:graphicData>
                  </a:graphic>
                </wp:inline>
              </w:drawing>
            </w:r>
          </w:p>
        </w:tc>
      </w:tr>
      <w:tr w:rsidR="00FB40D6" w:rsidRPr="00120079" w14:paraId="02B0138B" w14:textId="77777777" w:rsidTr="001C521D">
        <w:trPr>
          <w:gridAfter w:val="1"/>
          <w:wAfter w:w="30" w:type="dxa"/>
          <w:cantSplit/>
        </w:trPr>
        <w:tc>
          <w:tcPr>
            <w:tcW w:w="2374" w:type="dxa"/>
            <w:gridSpan w:val="2"/>
            <w:tcBorders>
              <w:top w:val="nil"/>
              <w:left w:val="single" w:sz="24" w:space="0" w:color="808080"/>
              <w:bottom w:val="nil"/>
              <w:right w:val="single" w:sz="24" w:space="0" w:color="808080"/>
            </w:tcBorders>
            <w:hideMark/>
          </w:tcPr>
          <w:p w14:paraId="2616BA72" w14:textId="77777777" w:rsidR="00FB40D6" w:rsidRPr="00CD77F5" w:rsidRDefault="00FB40D6" w:rsidP="004900C2">
            <w:pPr>
              <w:pStyle w:val="Table"/>
              <w:spacing w:before="0" w:after="0"/>
              <w:rPr>
                <w:rFonts w:ascii="Times New Roman" w:hAnsi="Times New Roman"/>
                <w:szCs w:val="20"/>
                <w:lang w:val="es-ES_tradnl"/>
              </w:rPr>
            </w:pPr>
            <w:r w:rsidRPr="00CD77F5">
              <w:rPr>
                <w:rFonts w:ascii="Times New Roman" w:hAnsi="Times New Roman"/>
                <w:szCs w:val="20"/>
                <w:lang w:val="es-ES_tradnl"/>
              </w:rPr>
              <w:t>Paso 1a:</w:t>
            </w:r>
          </w:p>
          <w:p w14:paraId="50FB64DB" w14:textId="77777777" w:rsidR="00FB40D6" w:rsidRPr="00CD77F5" w:rsidRDefault="00FB40D6" w:rsidP="004900C2">
            <w:pPr>
              <w:pStyle w:val="Table"/>
              <w:spacing w:before="0" w:after="0"/>
              <w:rPr>
                <w:rFonts w:ascii="Times New Roman" w:hAnsi="Times New Roman"/>
                <w:b/>
                <w:szCs w:val="20"/>
                <w:lang w:val="es-ES_tradnl"/>
              </w:rPr>
            </w:pPr>
            <w:r w:rsidRPr="00CD77F5">
              <w:rPr>
                <w:rFonts w:ascii="Times New Roman" w:hAnsi="Times New Roman"/>
                <w:b/>
                <w:szCs w:val="20"/>
                <w:lang w:val="es-ES_tradnl"/>
              </w:rPr>
              <w:t>Retire el capuchón</w:t>
            </w:r>
          </w:p>
        </w:tc>
        <w:tc>
          <w:tcPr>
            <w:tcW w:w="2267" w:type="dxa"/>
            <w:gridSpan w:val="2"/>
            <w:tcBorders>
              <w:top w:val="nil"/>
              <w:left w:val="single" w:sz="24" w:space="0" w:color="808080"/>
              <w:bottom w:val="nil"/>
              <w:right w:val="single" w:sz="24" w:space="0" w:color="808080"/>
            </w:tcBorders>
            <w:hideMark/>
          </w:tcPr>
          <w:p w14:paraId="5758FD4C" w14:textId="77777777" w:rsidR="00FB40D6" w:rsidRPr="00CD77F5" w:rsidRDefault="00FB40D6" w:rsidP="004900C2">
            <w:pPr>
              <w:pStyle w:val="Table"/>
              <w:spacing w:before="0" w:after="0"/>
              <w:rPr>
                <w:rFonts w:ascii="Times New Roman" w:hAnsi="Times New Roman"/>
                <w:szCs w:val="20"/>
                <w:lang w:val="es-ES_tradnl"/>
              </w:rPr>
            </w:pPr>
            <w:r w:rsidRPr="00CD77F5">
              <w:rPr>
                <w:rFonts w:ascii="Times New Roman" w:hAnsi="Times New Roman"/>
                <w:szCs w:val="20"/>
                <w:lang w:val="es-ES_tradnl"/>
              </w:rPr>
              <w:t>Paso 2a:</w:t>
            </w:r>
          </w:p>
          <w:p w14:paraId="0BFA415A" w14:textId="77777777" w:rsidR="00FB40D6" w:rsidRPr="00CD77F5" w:rsidRDefault="00FB40D6" w:rsidP="004900C2">
            <w:pPr>
              <w:pStyle w:val="Table"/>
              <w:spacing w:before="0" w:after="0"/>
              <w:rPr>
                <w:rFonts w:ascii="Times New Roman" w:hAnsi="Times New Roman"/>
                <w:b/>
                <w:szCs w:val="20"/>
                <w:lang w:val="es-ES_tradnl"/>
              </w:rPr>
            </w:pPr>
            <w:r w:rsidRPr="00CD77F5">
              <w:rPr>
                <w:rFonts w:ascii="Times New Roman" w:hAnsi="Times New Roman"/>
                <w:b/>
                <w:szCs w:val="20"/>
                <w:lang w:val="es-ES_tradnl"/>
              </w:rPr>
              <w:t>Perfore la cápsula una sola vez</w:t>
            </w:r>
          </w:p>
          <w:p w14:paraId="1AA9CD06" w14:textId="77777777" w:rsidR="00FB40D6" w:rsidRPr="00CD77F5" w:rsidRDefault="00FB40D6" w:rsidP="004900C2">
            <w:pPr>
              <w:pStyle w:val="Table"/>
              <w:spacing w:before="0" w:after="0"/>
              <w:rPr>
                <w:rFonts w:ascii="Times New Roman" w:hAnsi="Times New Roman"/>
                <w:szCs w:val="20"/>
                <w:lang w:val="es-ES_tradnl"/>
              </w:rPr>
            </w:pPr>
            <w:r w:rsidRPr="00CD77F5">
              <w:rPr>
                <w:rFonts w:ascii="Times New Roman" w:hAnsi="Times New Roman"/>
                <w:szCs w:val="20"/>
                <w:lang w:val="es-ES_tradnl"/>
              </w:rPr>
              <w:t>Sujete el inhalador en posición vertical.</w:t>
            </w:r>
          </w:p>
          <w:p w14:paraId="7F2B22E9" w14:textId="77777777" w:rsidR="00FB40D6" w:rsidRPr="00CD77F5" w:rsidRDefault="00FB40D6" w:rsidP="004900C2">
            <w:pPr>
              <w:pStyle w:val="Table"/>
              <w:spacing w:before="0" w:after="0"/>
              <w:rPr>
                <w:rFonts w:ascii="Times New Roman" w:hAnsi="Times New Roman"/>
                <w:szCs w:val="20"/>
                <w:lang w:val="es-ES_tradnl"/>
              </w:rPr>
            </w:pPr>
            <w:r w:rsidRPr="00CD77F5">
              <w:rPr>
                <w:rFonts w:ascii="Times New Roman" w:hAnsi="Times New Roman"/>
                <w:szCs w:val="20"/>
                <w:lang w:val="es-ES_tradnl"/>
              </w:rPr>
              <w:t>Perfore la cápsula presionando firmemente ambos pulsadores al mismo tiempo.</w:t>
            </w:r>
          </w:p>
        </w:tc>
        <w:tc>
          <w:tcPr>
            <w:tcW w:w="2267" w:type="dxa"/>
            <w:tcBorders>
              <w:top w:val="nil"/>
              <w:left w:val="single" w:sz="24" w:space="0" w:color="808080"/>
              <w:bottom w:val="nil"/>
              <w:right w:val="single" w:sz="24" w:space="0" w:color="808080"/>
            </w:tcBorders>
            <w:hideMark/>
          </w:tcPr>
          <w:p w14:paraId="34E74CA4" w14:textId="77777777" w:rsidR="00FB40D6" w:rsidRPr="00CD77F5" w:rsidRDefault="00FB40D6" w:rsidP="004900C2">
            <w:pPr>
              <w:pStyle w:val="Table"/>
              <w:spacing w:before="0" w:after="0"/>
              <w:rPr>
                <w:rFonts w:ascii="Times New Roman" w:hAnsi="Times New Roman"/>
                <w:szCs w:val="20"/>
                <w:lang w:val="es-ES_tradnl"/>
              </w:rPr>
            </w:pPr>
            <w:r w:rsidRPr="00CD77F5">
              <w:rPr>
                <w:rFonts w:ascii="Times New Roman" w:hAnsi="Times New Roman"/>
                <w:szCs w:val="20"/>
                <w:lang w:val="es-ES_tradnl"/>
              </w:rPr>
              <w:t>Paso 3a:</w:t>
            </w:r>
          </w:p>
          <w:p w14:paraId="2873FD21" w14:textId="77777777" w:rsidR="00FB40D6" w:rsidRPr="00CD77F5" w:rsidRDefault="00FB40D6" w:rsidP="004900C2">
            <w:pPr>
              <w:pStyle w:val="Table"/>
              <w:spacing w:before="0" w:after="0"/>
              <w:rPr>
                <w:rFonts w:ascii="Times New Roman" w:hAnsi="Times New Roman"/>
                <w:b/>
                <w:szCs w:val="20"/>
                <w:lang w:val="es-ES_tradnl"/>
              </w:rPr>
            </w:pPr>
            <w:r w:rsidRPr="00CD77F5">
              <w:rPr>
                <w:rFonts w:ascii="Times New Roman" w:hAnsi="Times New Roman"/>
                <w:b/>
                <w:szCs w:val="20"/>
                <w:lang w:val="es-ES_tradnl"/>
              </w:rPr>
              <w:t>Espire completamente</w:t>
            </w:r>
          </w:p>
          <w:p w14:paraId="04C2B4C2" w14:textId="77777777" w:rsidR="00FB40D6" w:rsidRPr="00CD77F5" w:rsidRDefault="00FB40D6" w:rsidP="004900C2">
            <w:pPr>
              <w:pStyle w:val="Table"/>
              <w:spacing w:before="0" w:after="0"/>
              <w:rPr>
                <w:rFonts w:ascii="Times New Roman" w:hAnsi="Times New Roman"/>
                <w:szCs w:val="20"/>
                <w:u w:val="single"/>
                <w:lang w:val="es-ES_tradnl"/>
              </w:rPr>
            </w:pPr>
            <w:r w:rsidRPr="00CD77F5">
              <w:rPr>
                <w:rFonts w:ascii="Times New Roman" w:hAnsi="Times New Roman"/>
                <w:szCs w:val="20"/>
                <w:u w:val="single"/>
                <w:lang w:val="es-ES_tradnl"/>
              </w:rPr>
              <w:t>No sople dentro del inhalador.</w:t>
            </w:r>
          </w:p>
        </w:tc>
        <w:tc>
          <w:tcPr>
            <w:tcW w:w="2414" w:type="dxa"/>
            <w:gridSpan w:val="2"/>
            <w:tcBorders>
              <w:top w:val="nil"/>
              <w:left w:val="single" w:sz="24" w:space="0" w:color="808080"/>
              <w:bottom w:val="nil"/>
              <w:right w:val="single" w:sz="24" w:space="0" w:color="808080"/>
            </w:tcBorders>
            <w:hideMark/>
          </w:tcPr>
          <w:p w14:paraId="3C9D1AD1" w14:textId="77777777" w:rsidR="00FB40D6" w:rsidRPr="00CD77F5" w:rsidRDefault="00FB40D6" w:rsidP="004900C2">
            <w:pPr>
              <w:pStyle w:val="Table"/>
              <w:spacing w:before="0" w:after="0"/>
              <w:rPr>
                <w:rFonts w:ascii="Times New Roman" w:hAnsi="Times New Roman"/>
                <w:b/>
                <w:szCs w:val="20"/>
                <w:lang w:val="es-ES_tradnl"/>
              </w:rPr>
            </w:pPr>
            <w:r w:rsidRPr="00CD77F5">
              <w:rPr>
                <w:rFonts w:ascii="Times New Roman" w:hAnsi="Times New Roman"/>
                <w:b/>
                <w:szCs w:val="20"/>
                <w:lang w:val="es-ES_tradnl"/>
              </w:rPr>
              <w:t>Comprobar que la cápsula está vacía</w:t>
            </w:r>
          </w:p>
          <w:p w14:paraId="1011DF00" w14:textId="77777777" w:rsidR="00FB40D6" w:rsidRPr="00CD77F5" w:rsidRDefault="00FB40D6" w:rsidP="004900C2">
            <w:pPr>
              <w:pStyle w:val="Table"/>
              <w:spacing w:before="0" w:after="0"/>
              <w:rPr>
                <w:rFonts w:ascii="Times New Roman" w:hAnsi="Times New Roman"/>
                <w:szCs w:val="20"/>
                <w:lang w:val="es-ES_tradnl"/>
              </w:rPr>
            </w:pPr>
            <w:r w:rsidRPr="00CD77F5">
              <w:rPr>
                <w:rFonts w:ascii="Times New Roman" w:hAnsi="Times New Roman"/>
                <w:szCs w:val="20"/>
                <w:lang w:val="es-ES_tradnl"/>
              </w:rPr>
              <w:t>Abra el inhalador para comprobar si queda polvo en la cápsula.</w:t>
            </w:r>
          </w:p>
          <w:p w14:paraId="03011264" w14:textId="77777777" w:rsidR="005443F6" w:rsidRPr="00CD77F5" w:rsidRDefault="005443F6" w:rsidP="004900C2">
            <w:pPr>
              <w:pStyle w:val="Table"/>
              <w:spacing w:before="0" w:after="0"/>
              <w:rPr>
                <w:rFonts w:ascii="Times New Roman" w:hAnsi="Times New Roman"/>
                <w:szCs w:val="20"/>
                <w:lang w:val="es-ES_tradnl"/>
              </w:rPr>
            </w:pPr>
          </w:p>
          <w:p w14:paraId="01AACB41" w14:textId="77777777" w:rsidR="005443F6" w:rsidRPr="00CD77F5" w:rsidRDefault="005443F6" w:rsidP="004900C2">
            <w:pPr>
              <w:pStyle w:val="Table"/>
              <w:spacing w:before="0" w:after="0"/>
              <w:rPr>
                <w:rFonts w:ascii="Times New Roman" w:hAnsi="Times New Roman"/>
                <w:szCs w:val="20"/>
                <w:lang w:val="es-ES_tradnl"/>
              </w:rPr>
            </w:pPr>
            <w:r w:rsidRPr="00CD77F5">
              <w:rPr>
                <w:rFonts w:ascii="Times New Roman" w:hAnsi="Times New Roman"/>
                <w:szCs w:val="20"/>
                <w:lang w:val="es-ES_tradnl"/>
              </w:rPr>
              <w:t>Si queda polvo en la cápsula:</w:t>
            </w:r>
          </w:p>
          <w:p w14:paraId="10442F7E" w14:textId="77777777" w:rsidR="005443F6" w:rsidRPr="00CD77F5" w:rsidRDefault="005443F6" w:rsidP="004900C2">
            <w:pPr>
              <w:pStyle w:val="Table"/>
              <w:numPr>
                <w:ilvl w:val="0"/>
                <w:numId w:val="2"/>
              </w:numPr>
              <w:tabs>
                <w:tab w:val="clear" w:pos="284"/>
                <w:tab w:val="clear" w:pos="720"/>
              </w:tabs>
              <w:spacing w:before="0" w:after="0"/>
              <w:ind w:left="359"/>
              <w:rPr>
                <w:rFonts w:ascii="Times New Roman" w:hAnsi="Times New Roman"/>
                <w:szCs w:val="20"/>
                <w:lang w:val="es-ES_tradnl"/>
              </w:rPr>
            </w:pPr>
            <w:r w:rsidRPr="00CD77F5">
              <w:rPr>
                <w:rFonts w:ascii="Times New Roman" w:hAnsi="Times New Roman"/>
                <w:szCs w:val="20"/>
                <w:lang w:val="es-ES_tradnl"/>
              </w:rPr>
              <w:t>Cierre el inhalador.</w:t>
            </w:r>
          </w:p>
          <w:p w14:paraId="721AA16F" w14:textId="22DEB511" w:rsidR="005443F6" w:rsidRPr="00CD77F5" w:rsidRDefault="005443F6" w:rsidP="004900C2">
            <w:pPr>
              <w:pStyle w:val="Table"/>
              <w:numPr>
                <w:ilvl w:val="0"/>
                <w:numId w:val="2"/>
              </w:numPr>
              <w:tabs>
                <w:tab w:val="clear" w:pos="284"/>
                <w:tab w:val="clear" w:pos="720"/>
              </w:tabs>
              <w:spacing w:before="0" w:after="0"/>
              <w:ind w:left="362" w:hanging="362"/>
              <w:rPr>
                <w:rFonts w:ascii="Times New Roman" w:hAnsi="Times New Roman"/>
                <w:szCs w:val="20"/>
                <w:lang w:val="es-ES_tradnl"/>
              </w:rPr>
            </w:pPr>
            <w:r w:rsidRPr="00CD77F5">
              <w:rPr>
                <w:rFonts w:ascii="Times New Roman" w:hAnsi="Times New Roman"/>
                <w:szCs w:val="20"/>
                <w:lang w:val="es-ES_tradnl"/>
              </w:rPr>
              <w:t>Repita los pasos 3a a 3d</w:t>
            </w:r>
          </w:p>
        </w:tc>
      </w:tr>
      <w:tr w:rsidR="00FB40D6" w:rsidRPr="00CD77F5" w14:paraId="48897D87" w14:textId="77777777" w:rsidTr="001C521D">
        <w:trPr>
          <w:gridAfter w:val="1"/>
          <w:wAfter w:w="30" w:type="dxa"/>
          <w:cantSplit/>
        </w:trPr>
        <w:tc>
          <w:tcPr>
            <w:tcW w:w="2374" w:type="dxa"/>
            <w:gridSpan w:val="2"/>
            <w:tcBorders>
              <w:top w:val="nil"/>
              <w:left w:val="single" w:sz="24" w:space="0" w:color="808080"/>
              <w:bottom w:val="nil"/>
              <w:right w:val="single" w:sz="24" w:space="0" w:color="808080"/>
            </w:tcBorders>
            <w:hideMark/>
          </w:tcPr>
          <w:p w14:paraId="37EA647C" w14:textId="77777777" w:rsidR="00FB40D6" w:rsidRPr="00CD77F5" w:rsidRDefault="00FB40D6" w:rsidP="004900C2">
            <w:pPr>
              <w:pStyle w:val="Table"/>
              <w:keepNext/>
              <w:keepLines w:val="0"/>
              <w:spacing w:before="0" w:after="0"/>
              <w:rPr>
                <w:rFonts w:ascii="Times New Roman" w:hAnsi="Times New Roman"/>
                <w:szCs w:val="20"/>
                <w:lang w:val="es-ES_tradnl"/>
              </w:rPr>
            </w:pPr>
            <w:r w:rsidRPr="00CD77F5">
              <w:rPr>
                <w:noProof/>
                <w:lang w:val="es-ES" w:eastAsia="es-ES"/>
              </w:rPr>
              <w:drawing>
                <wp:inline distT="0" distB="0" distL="0" distR="0" wp14:anchorId="18A3A004" wp14:editId="583E8701">
                  <wp:extent cx="1168400" cy="1107440"/>
                  <wp:effectExtent l="0" t="0" r="0" b="0"/>
                  <wp:docPr id="2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68400" cy="1107440"/>
                          </a:xfrm>
                          <a:prstGeom prst="rect">
                            <a:avLst/>
                          </a:prstGeom>
                          <a:noFill/>
                          <a:ln>
                            <a:noFill/>
                          </a:ln>
                        </pic:spPr>
                      </pic:pic>
                    </a:graphicData>
                  </a:graphic>
                </wp:inline>
              </w:drawing>
            </w:r>
          </w:p>
        </w:tc>
        <w:tc>
          <w:tcPr>
            <w:tcW w:w="2267" w:type="dxa"/>
            <w:gridSpan w:val="2"/>
            <w:tcBorders>
              <w:top w:val="nil"/>
              <w:left w:val="single" w:sz="24" w:space="0" w:color="808080"/>
              <w:bottom w:val="nil"/>
              <w:right w:val="single" w:sz="24" w:space="0" w:color="808080"/>
            </w:tcBorders>
            <w:hideMark/>
          </w:tcPr>
          <w:p w14:paraId="361DAA3D" w14:textId="77777777" w:rsidR="00FB40D6" w:rsidRPr="00CD77F5" w:rsidRDefault="00FB40D6" w:rsidP="004900C2">
            <w:pPr>
              <w:pStyle w:val="Table"/>
              <w:spacing w:before="0" w:after="0"/>
              <w:rPr>
                <w:rFonts w:ascii="Times New Roman" w:hAnsi="Times New Roman"/>
                <w:szCs w:val="20"/>
                <w:lang w:val="es-ES_tradnl"/>
              </w:rPr>
            </w:pPr>
            <w:r w:rsidRPr="00CD77F5">
              <w:rPr>
                <w:rFonts w:ascii="Times New Roman" w:hAnsi="Times New Roman"/>
                <w:szCs w:val="20"/>
                <w:lang w:val="es-ES_tradnl"/>
              </w:rPr>
              <w:t>Deberá oír un ruido cuando se perfore la cápsula.</w:t>
            </w:r>
          </w:p>
          <w:p w14:paraId="2B18B1B1" w14:textId="77777777" w:rsidR="00FB40D6" w:rsidRPr="00CD77F5" w:rsidRDefault="00FB40D6" w:rsidP="004900C2">
            <w:pPr>
              <w:pStyle w:val="Table"/>
              <w:spacing w:before="0" w:after="0"/>
              <w:rPr>
                <w:rFonts w:ascii="Times New Roman" w:hAnsi="Times New Roman"/>
                <w:szCs w:val="20"/>
                <w:u w:val="single"/>
                <w:lang w:val="es-ES_tradnl"/>
              </w:rPr>
            </w:pPr>
            <w:r w:rsidRPr="00CD77F5">
              <w:rPr>
                <w:rFonts w:ascii="Times New Roman" w:hAnsi="Times New Roman"/>
                <w:szCs w:val="20"/>
                <w:u w:val="single"/>
                <w:lang w:val="es-ES_tradnl"/>
              </w:rPr>
              <w:t>Perfore la cápsula sólo una vez.</w:t>
            </w:r>
          </w:p>
        </w:tc>
        <w:tc>
          <w:tcPr>
            <w:tcW w:w="2267" w:type="dxa"/>
            <w:tcBorders>
              <w:top w:val="nil"/>
              <w:left w:val="single" w:sz="24" w:space="0" w:color="808080"/>
              <w:bottom w:val="nil"/>
              <w:right w:val="single" w:sz="24" w:space="0" w:color="808080"/>
            </w:tcBorders>
            <w:hideMark/>
          </w:tcPr>
          <w:p w14:paraId="6D658A5F" w14:textId="77777777" w:rsidR="00FB40D6" w:rsidRPr="00CD77F5" w:rsidRDefault="00FB40D6" w:rsidP="004900C2">
            <w:pPr>
              <w:pStyle w:val="Table"/>
              <w:keepNext/>
              <w:keepLines w:val="0"/>
              <w:spacing w:before="0" w:after="0"/>
              <w:rPr>
                <w:rFonts w:ascii="Times New Roman" w:hAnsi="Times New Roman"/>
                <w:szCs w:val="20"/>
                <w:lang w:val="es-ES_tradnl"/>
              </w:rPr>
            </w:pPr>
            <w:r w:rsidRPr="00CD77F5">
              <w:rPr>
                <w:noProof/>
                <w:lang w:val="es-ES" w:eastAsia="es-ES"/>
              </w:rPr>
              <w:drawing>
                <wp:inline distT="0" distB="0" distL="0" distR="0" wp14:anchorId="71CE0B20" wp14:editId="088DBBB2">
                  <wp:extent cx="1295400" cy="904240"/>
                  <wp:effectExtent l="0" t="0" r="0" b="0"/>
                  <wp:docPr id="2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95400" cy="904240"/>
                          </a:xfrm>
                          <a:prstGeom prst="rect">
                            <a:avLst/>
                          </a:prstGeom>
                          <a:noFill/>
                          <a:ln>
                            <a:noFill/>
                          </a:ln>
                        </pic:spPr>
                      </pic:pic>
                    </a:graphicData>
                  </a:graphic>
                </wp:inline>
              </w:drawing>
            </w:r>
          </w:p>
        </w:tc>
        <w:tc>
          <w:tcPr>
            <w:tcW w:w="2414" w:type="dxa"/>
            <w:gridSpan w:val="2"/>
            <w:tcBorders>
              <w:top w:val="nil"/>
              <w:left w:val="single" w:sz="24" w:space="0" w:color="808080"/>
              <w:bottom w:val="nil"/>
              <w:right w:val="single" w:sz="24" w:space="0" w:color="808080"/>
            </w:tcBorders>
            <w:hideMark/>
          </w:tcPr>
          <w:p w14:paraId="6EA1D7DD" w14:textId="77777777" w:rsidR="005443F6" w:rsidRPr="00CD77F5" w:rsidRDefault="005443F6" w:rsidP="004900C2">
            <w:pPr>
              <w:pStyle w:val="Table"/>
              <w:spacing w:before="0" w:after="0"/>
              <w:jc w:val="center"/>
              <w:rPr>
                <w:rFonts w:ascii="Times New Roman" w:hAnsi="Times New Roman"/>
                <w:szCs w:val="20"/>
                <w:lang w:val="es-ES_tradnl"/>
              </w:rPr>
            </w:pPr>
            <w:r w:rsidRPr="00CD77F5">
              <w:rPr>
                <w:noProof/>
                <w:lang w:val="es-ES" w:eastAsia="es-ES"/>
              </w:rPr>
              <w:drawing>
                <wp:inline distT="0" distB="0" distL="0" distR="0" wp14:anchorId="112A8FE3" wp14:editId="28DEB55B">
                  <wp:extent cx="1346200" cy="254000"/>
                  <wp:effectExtent l="0" t="0" r="0" b="0"/>
                  <wp:docPr id="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46200" cy="254000"/>
                          </a:xfrm>
                          <a:prstGeom prst="rect">
                            <a:avLst/>
                          </a:prstGeom>
                          <a:noFill/>
                          <a:ln>
                            <a:noFill/>
                          </a:ln>
                        </pic:spPr>
                      </pic:pic>
                    </a:graphicData>
                  </a:graphic>
                </wp:inline>
              </w:drawing>
            </w:r>
          </w:p>
          <w:p w14:paraId="51E31F09" w14:textId="77777777" w:rsidR="005443F6" w:rsidRPr="00CD77F5" w:rsidRDefault="005443F6" w:rsidP="001E1CDA">
            <w:pPr>
              <w:pStyle w:val="Table"/>
              <w:tabs>
                <w:tab w:val="clear" w:pos="284"/>
                <w:tab w:val="left" w:pos="1495"/>
              </w:tabs>
              <w:spacing w:before="0" w:after="0"/>
              <w:rPr>
                <w:rFonts w:ascii="Times New Roman" w:hAnsi="Times New Roman"/>
                <w:b/>
                <w:szCs w:val="20"/>
                <w:lang w:val="es-ES_tradnl"/>
              </w:rPr>
            </w:pPr>
            <w:r w:rsidRPr="00CD77F5">
              <w:rPr>
                <w:rFonts w:ascii="Times New Roman" w:hAnsi="Times New Roman"/>
                <w:b/>
                <w:szCs w:val="20"/>
                <w:lang w:val="es-ES_tradnl"/>
              </w:rPr>
              <w:t>Queda polvo</w:t>
            </w:r>
            <w:r w:rsidRPr="00CD77F5">
              <w:rPr>
                <w:rFonts w:ascii="Times New Roman" w:hAnsi="Times New Roman"/>
                <w:b/>
                <w:szCs w:val="20"/>
                <w:lang w:val="es-ES_tradnl"/>
              </w:rPr>
              <w:tab/>
              <w:t>Vacía</w:t>
            </w:r>
          </w:p>
          <w:p w14:paraId="52CE1F09" w14:textId="29632823" w:rsidR="00FB40D6" w:rsidRPr="00CD77F5" w:rsidRDefault="00FB40D6" w:rsidP="004900C2">
            <w:pPr>
              <w:pStyle w:val="Table"/>
              <w:tabs>
                <w:tab w:val="clear" w:pos="284"/>
              </w:tabs>
              <w:spacing w:before="0" w:after="0"/>
              <w:ind w:left="-1"/>
              <w:rPr>
                <w:rFonts w:ascii="Times New Roman" w:hAnsi="Times New Roman"/>
                <w:b/>
                <w:szCs w:val="20"/>
                <w:lang w:val="es-ES_tradnl"/>
              </w:rPr>
            </w:pPr>
          </w:p>
        </w:tc>
      </w:tr>
      <w:tr w:rsidR="00FB40D6" w:rsidRPr="00CD77F5" w14:paraId="07554FD5" w14:textId="77777777" w:rsidTr="001C521D">
        <w:trPr>
          <w:gridAfter w:val="1"/>
          <w:wAfter w:w="30" w:type="dxa"/>
          <w:cantSplit/>
        </w:trPr>
        <w:tc>
          <w:tcPr>
            <w:tcW w:w="2374" w:type="dxa"/>
            <w:gridSpan w:val="2"/>
            <w:tcBorders>
              <w:top w:val="nil"/>
              <w:left w:val="single" w:sz="24" w:space="0" w:color="808080"/>
              <w:bottom w:val="nil"/>
              <w:right w:val="single" w:sz="24" w:space="0" w:color="808080"/>
            </w:tcBorders>
            <w:hideMark/>
          </w:tcPr>
          <w:p w14:paraId="5DA1750A" w14:textId="77777777" w:rsidR="00FB40D6" w:rsidRPr="00CD77F5" w:rsidRDefault="00FB40D6" w:rsidP="004900C2">
            <w:pPr>
              <w:pStyle w:val="Table"/>
              <w:spacing w:before="0" w:after="0"/>
              <w:rPr>
                <w:rFonts w:ascii="Times New Roman" w:eastAsia="Calibri" w:hAnsi="Times New Roman"/>
                <w:szCs w:val="20"/>
                <w:lang w:val="es-ES_tradnl"/>
              </w:rPr>
            </w:pPr>
            <w:r w:rsidRPr="00CD77F5">
              <w:rPr>
                <w:rFonts w:ascii="Times New Roman" w:hAnsi="Times New Roman"/>
                <w:szCs w:val="20"/>
                <w:lang w:val="es-ES_tradnl"/>
              </w:rPr>
              <w:t>Paso 1b:</w:t>
            </w:r>
          </w:p>
          <w:p w14:paraId="1613E809" w14:textId="77777777" w:rsidR="00FB40D6" w:rsidRPr="00CD77F5" w:rsidRDefault="00FB40D6" w:rsidP="004900C2">
            <w:pPr>
              <w:pStyle w:val="Table"/>
              <w:spacing w:before="0" w:after="0"/>
              <w:rPr>
                <w:rFonts w:ascii="Times New Roman" w:hAnsi="Times New Roman"/>
                <w:szCs w:val="20"/>
                <w:lang w:val="es-ES_tradnl"/>
              </w:rPr>
            </w:pPr>
            <w:r w:rsidRPr="00CD77F5">
              <w:rPr>
                <w:rFonts w:ascii="Times New Roman" w:hAnsi="Times New Roman"/>
                <w:b/>
                <w:szCs w:val="20"/>
                <w:lang w:val="es-ES_tradnl"/>
              </w:rPr>
              <w:t>Abra el inhalador</w:t>
            </w:r>
          </w:p>
        </w:tc>
        <w:tc>
          <w:tcPr>
            <w:tcW w:w="2267" w:type="dxa"/>
            <w:gridSpan w:val="2"/>
            <w:tcBorders>
              <w:top w:val="nil"/>
              <w:left w:val="single" w:sz="24" w:space="0" w:color="808080"/>
              <w:bottom w:val="nil"/>
              <w:right w:val="single" w:sz="24" w:space="0" w:color="808080"/>
            </w:tcBorders>
            <w:hideMark/>
          </w:tcPr>
          <w:p w14:paraId="14B96E39" w14:textId="77777777" w:rsidR="00FB40D6" w:rsidRPr="00CD77F5" w:rsidRDefault="00FB40D6" w:rsidP="004900C2">
            <w:pPr>
              <w:pStyle w:val="Table"/>
              <w:spacing w:before="0" w:after="0"/>
              <w:rPr>
                <w:rFonts w:ascii="Times New Roman" w:hAnsi="Times New Roman"/>
                <w:szCs w:val="20"/>
                <w:lang w:val="es-ES_tradnl"/>
              </w:rPr>
            </w:pPr>
            <w:r w:rsidRPr="00CD77F5">
              <w:rPr>
                <w:noProof/>
                <w:lang w:val="es-ES" w:eastAsia="es-ES"/>
              </w:rPr>
              <w:drawing>
                <wp:inline distT="0" distB="0" distL="0" distR="0" wp14:anchorId="406652E3" wp14:editId="3086A349">
                  <wp:extent cx="1300480" cy="1163320"/>
                  <wp:effectExtent l="0" t="0" r="0" b="0"/>
                  <wp:docPr id="244"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00480" cy="1163320"/>
                          </a:xfrm>
                          <a:prstGeom prst="rect">
                            <a:avLst/>
                          </a:prstGeom>
                          <a:noFill/>
                          <a:ln>
                            <a:noFill/>
                          </a:ln>
                        </pic:spPr>
                      </pic:pic>
                    </a:graphicData>
                  </a:graphic>
                </wp:inline>
              </w:drawing>
            </w:r>
          </w:p>
          <w:p w14:paraId="28C64917" w14:textId="77777777" w:rsidR="00FB40D6" w:rsidRPr="00CD77F5" w:rsidRDefault="00FB40D6" w:rsidP="004900C2">
            <w:pPr>
              <w:pStyle w:val="Table"/>
              <w:spacing w:before="0" w:after="0"/>
              <w:rPr>
                <w:rFonts w:ascii="Times New Roman" w:hAnsi="Times New Roman"/>
                <w:szCs w:val="20"/>
                <w:lang w:val="es-ES_tradnl"/>
              </w:rPr>
            </w:pPr>
            <w:r w:rsidRPr="00CD77F5">
              <w:rPr>
                <w:rFonts w:ascii="Times New Roman" w:hAnsi="Times New Roman"/>
                <w:szCs w:val="20"/>
                <w:lang w:val="es-ES_tradnl"/>
              </w:rPr>
              <w:t>Paso 2b:</w:t>
            </w:r>
          </w:p>
          <w:p w14:paraId="59EEBCAA" w14:textId="77777777" w:rsidR="00FB40D6" w:rsidRPr="00CD77F5" w:rsidRDefault="00FB40D6" w:rsidP="004900C2">
            <w:pPr>
              <w:pStyle w:val="Table"/>
              <w:spacing w:before="0" w:after="0"/>
              <w:rPr>
                <w:rFonts w:ascii="Times New Roman" w:hAnsi="Times New Roman"/>
                <w:szCs w:val="20"/>
                <w:lang w:val="es-ES_tradnl"/>
              </w:rPr>
            </w:pPr>
            <w:r w:rsidRPr="00CD77F5">
              <w:rPr>
                <w:rFonts w:ascii="Times New Roman" w:hAnsi="Times New Roman"/>
                <w:b/>
                <w:szCs w:val="20"/>
                <w:lang w:val="es-ES_tradnl"/>
              </w:rPr>
              <w:t>Suelte completamente los pulsadores</w:t>
            </w:r>
          </w:p>
        </w:tc>
        <w:tc>
          <w:tcPr>
            <w:tcW w:w="2267" w:type="dxa"/>
            <w:tcBorders>
              <w:top w:val="nil"/>
              <w:left w:val="single" w:sz="24" w:space="0" w:color="808080"/>
              <w:bottom w:val="nil"/>
              <w:right w:val="single" w:sz="24" w:space="0" w:color="808080"/>
            </w:tcBorders>
            <w:hideMark/>
          </w:tcPr>
          <w:p w14:paraId="36C8A046" w14:textId="77777777" w:rsidR="00FB40D6" w:rsidRPr="00CD77F5" w:rsidRDefault="00FB40D6" w:rsidP="004900C2">
            <w:pPr>
              <w:pStyle w:val="Table"/>
              <w:spacing w:before="0" w:after="0"/>
              <w:rPr>
                <w:rFonts w:ascii="Times New Roman" w:hAnsi="Times New Roman"/>
                <w:szCs w:val="20"/>
                <w:lang w:val="es-ES_tradnl"/>
              </w:rPr>
            </w:pPr>
            <w:r w:rsidRPr="00CD77F5">
              <w:rPr>
                <w:rFonts w:ascii="Times New Roman" w:hAnsi="Times New Roman"/>
                <w:szCs w:val="20"/>
                <w:lang w:val="es-ES_tradnl"/>
              </w:rPr>
              <w:t>Paso 3b:</w:t>
            </w:r>
          </w:p>
          <w:p w14:paraId="49B96117" w14:textId="77777777" w:rsidR="00FB40D6" w:rsidRPr="00CD77F5" w:rsidRDefault="00FB40D6" w:rsidP="004900C2">
            <w:pPr>
              <w:pStyle w:val="Table"/>
              <w:spacing w:before="0" w:after="0"/>
              <w:rPr>
                <w:rFonts w:ascii="Times New Roman" w:hAnsi="Times New Roman"/>
                <w:b/>
                <w:szCs w:val="20"/>
                <w:lang w:val="es-ES_tradnl"/>
              </w:rPr>
            </w:pPr>
            <w:r w:rsidRPr="00CD77F5">
              <w:rPr>
                <w:rFonts w:ascii="Times New Roman" w:hAnsi="Times New Roman"/>
                <w:b/>
                <w:szCs w:val="20"/>
                <w:lang w:val="es-ES_tradnl"/>
              </w:rPr>
              <w:t>Inhale el medicamento profundamente</w:t>
            </w:r>
          </w:p>
          <w:p w14:paraId="67CE8A04" w14:textId="77777777" w:rsidR="00FB40D6" w:rsidRPr="00CD77F5" w:rsidRDefault="00FB40D6" w:rsidP="004900C2">
            <w:pPr>
              <w:pStyle w:val="Table"/>
              <w:spacing w:before="0" w:after="0"/>
              <w:rPr>
                <w:rFonts w:ascii="Times New Roman" w:hAnsi="Times New Roman"/>
                <w:szCs w:val="20"/>
                <w:lang w:val="es-ES_tradnl"/>
              </w:rPr>
            </w:pPr>
            <w:r w:rsidRPr="00CD77F5">
              <w:rPr>
                <w:rFonts w:ascii="Times New Roman" w:hAnsi="Times New Roman"/>
                <w:szCs w:val="20"/>
                <w:lang w:val="es-ES_tradnl"/>
              </w:rPr>
              <w:t>Sujete el inhalador como se muestra en la figura.</w:t>
            </w:r>
          </w:p>
          <w:p w14:paraId="7991B369" w14:textId="77777777" w:rsidR="00FB40D6" w:rsidRPr="00CD77F5" w:rsidRDefault="00FB40D6" w:rsidP="004900C2">
            <w:pPr>
              <w:pStyle w:val="Text"/>
              <w:spacing w:before="0"/>
              <w:jc w:val="left"/>
              <w:rPr>
                <w:sz w:val="20"/>
                <w:lang w:val="es-ES_tradnl"/>
              </w:rPr>
            </w:pPr>
            <w:r w:rsidRPr="00CD77F5">
              <w:rPr>
                <w:sz w:val="20"/>
                <w:lang w:val="es-ES_tradnl"/>
              </w:rPr>
              <w:t>Introduzca la boquilla en su boca y cierre los labios firmemente en torno a ella.</w:t>
            </w:r>
          </w:p>
          <w:p w14:paraId="659CBBED" w14:textId="77777777" w:rsidR="00FB40D6" w:rsidRPr="00CD77F5" w:rsidRDefault="00FB40D6" w:rsidP="004900C2">
            <w:pPr>
              <w:pStyle w:val="Table"/>
              <w:spacing w:before="0" w:after="0"/>
              <w:rPr>
                <w:rFonts w:ascii="Times New Roman" w:hAnsi="Times New Roman"/>
                <w:szCs w:val="20"/>
                <w:lang w:val="es-ES_tradnl"/>
              </w:rPr>
            </w:pPr>
            <w:r w:rsidRPr="00CD77F5">
              <w:rPr>
                <w:rFonts w:ascii="Times New Roman" w:hAnsi="Times New Roman"/>
                <w:szCs w:val="20"/>
                <w:u w:val="single"/>
                <w:lang w:val="es-ES_tradnl"/>
              </w:rPr>
              <w:t>No presione los pulsadores.</w:t>
            </w:r>
          </w:p>
        </w:tc>
        <w:tc>
          <w:tcPr>
            <w:tcW w:w="2414" w:type="dxa"/>
            <w:gridSpan w:val="2"/>
            <w:tcBorders>
              <w:top w:val="nil"/>
              <w:left w:val="single" w:sz="24" w:space="0" w:color="808080"/>
              <w:bottom w:val="nil"/>
              <w:right w:val="single" w:sz="24" w:space="0" w:color="808080"/>
            </w:tcBorders>
            <w:hideMark/>
          </w:tcPr>
          <w:p w14:paraId="32B29044" w14:textId="77777777" w:rsidR="00FB40D6" w:rsidRPr="00CD77F5" w:rsidRDefault="00FB40D6" w:rsidP="004900C2">
            <w:pPr>
              <w:pStyle w:val="Table"/>
              <w:spacing w:before="0" w:after="0"/>
              <w:rPr>
                <w:rFonts w:ascii="Times New Roman" w:hAnsi="Times New Roman"/>
                <w:b/>
                <w:szCs w:val="20"/>
                <w:lang w:val="es-ES_tradnl"/>
              </w:rPr>
            </w:pPr>
          </w:p>
        </w:tc>
      </w:tr>
      <w:tr w:rsidR="00FB40D6" w:rsidRPr="00CD77F5" w14:paraId="59F1C6F8" w14:textId="77777777" w:rsidTr="001C521D">
        <w:trPr>
          <w:gridAfter w:val="1"/>
          <w:wAfter w:w="30" w:type="dxa"/>
          <w:cantSplit/>
        </w:trPr>
        <w:tc>
          <w:tcPr>
            <w:tcW w:w="2374" w:type="dxa"/>
            <w:gridSpan w:val="2"/>
            <w:tcBorders>
              <w:top w:val="nil"/>
              <w:left w:val="single" w:sz="24" w:space="0" w:color="808080"/>
              <w:bottom w:val="nil"/>
              <w:right w:val="single" w:sz="24" w:space="0" w:color="808080"/>
            </w:tcBorders>
            <w:hideMark/>
          </w:tcPr>
          <w:p w14:paraId="6EE44AA9" w14:textId="77777777" w:rsidR="00FB40D6" w:rsidRPr="00CD77F5" w:rsidRDefault="00FB40D6" w:rsidP="004900C2">
            <w:pPr>
              <w:pStyle w:val="Text"/>
              <w:keepNext/>
              <w:spacing w:before="0"/>
              <w:jc w:val="center"/>
              <w:rPr>
                <w:sz w:val="20"/>
                <w:lang w:val="es-ES_tradnl" w:eastAsia="en-US"/>
              </w:rPr>
            </w:pPr>
          </w:p>
          <w:p w14:paraId="47111CA5" w14:textId="77777777" w:rsidR="00FB40D6" w:rsidRPr="00CD77F5" w:rsidRDefault="00FB40D6" w:rsidP="004900C2">
            <w:pPr>
              <w:pStyle w:val="Text"/>
              <w:keepNext/>
              <w:spacing w:before="0"/>
              <w:jc w:val="center"/>
              <w:rPr>
                <w:sz w:val="20"/>
                <w:lang w:val="es-ES_tradnl"/>
              </w:rPr>
            </w:pPr>
            <w:r w:rsidRPr="00CD77F5">
              <w:rPr>
                <w:noProof/>
                <w:lang w:val="es-ES" w:eastAsia="es-ES"/>
              </w:rPr>
              <w:drawing>
                <wp:inline distT="0" distB="0" distL="0" distR="0" wp14:anchorId="7F9C7789" wp14:editId="30A2BAA8">
                  <wp:extent cx="1178560" cy="1656080"/>
                  <wp:effectExtent l="0" t="0" r="0" b="0"/>
                  <wp:docPr id="246"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78560" cy="1656080"/>
                          </a:xfrm>
                          <a:prstGeom prst="rect">
                            <a:avLst/>
                          </a:prstGeom>
                          <a:noFill/>
                          <a:ln>
                            <a:noFill/>
                          </a:ln>
                        </pic:spPr>
                      </pic:pic>
                    </a:graphicData>
                  </a:graphic>
                </wp:inline>
              </w:drawing>
            </w:r>
          </w:p>
        </w:tc>
        <w:tc>
          <w:tcPr>
            <w:tcW w:w="2267" w:type="dxa"/>
            <w:gridSpan w:val="2"/>
            <w:tcBorders>
              <w:top w:val="nil"/>
              <w:left w:val="single" w:sz="24" w:space="0" w:color="808080"/>
              <w:bottom w:val="nil"/>
              <w:right w:val="single" w:sz="24" w:space="0" w:color="808080"/>
            </w:tcBorders>
          </w:tcPr>
          <w:p w14:paraId="7684CB77" w14:textId="77777777" w:rsidR="00FB40D6" w:rsidRPr="00CD77F5" w:rsidRDefault="00FB40D6" w:rsidP="004900C2">
            <w:pPr>
              <w:pStyle w:val="Table"/>
              <w:keepNext/>
              <w:keepLines w:val="0"/>
              <w:spacing w:before="0" w:after="0"/>
              <w:rPr>
                <w:rFonts w:ascii="Times New Roman" w:hAnsi="Times New Roman"/>
                <w:szCs w:val="20"/>
                <w:lang w:val="es-ES_tradnl"/>
              </w:rPr>
            </w:pPr>
          </w:p>
        </w:tc>
        <w:tc>
          <w:tcPr>
            <w:tcW w:w="2267" w:type="dxa"/>
            <w:tcBorders>
              <w:top w:val="nil"/>
              <w:left w:val="single" w:sz="24" w:space="0" w:color="808080"/>
              <w:bottom w:val="nil"/>
              <w:right w:val="single" w:sz="24" w:space="0" w:color="808080"/>
            </w:tcBorders>
            <w:hideMark/>
          </w:tcPr>
          <w:p w14:paraId="5F7E9927" w14:textId="77777777" w:rsidR="00FB40D6" w:rsidRPr="00CD77F5" w:rsidRDefault="00FB40D6" w:rsidP="004900C2">
            <w:pPr>
              <w:pStyle w:val="Table"/>
              <w:keepNext/>
              <w:keepLines w:val="0"/>
              <w:spacing w:before="0" w:after="0"/>
              <w:rPr>
                <w:rFonts w:ascii="Times New Roman" w:hAnsi="Times New Roman"/>
                <w:szCs w:val="20"/>
                <w:lang w:val="es-ES_tradnl"/>
              </w:rPr>
            </w:pPr>
            <w:r w:rsidRPr="00CD77F5">
              <w:rPr>
                <w:rFonts w:ascii="Times New Roman" w:hAnsi="Times New Roman"/>
                <w:szCs w:val="20"/>
                <w:lang w:val="es-ES_tradnl"/>
              </w:rPr>
              <w:t>Inspire de forma rápida y tan profundamente como pueda.</w:t>
            </w:r>
          </w:p>
          <w:p w14:paraId="16C65000" w14:textId="77777777" w:rsidR="00FB40D6" w:rsidRPr="00CD77F5" w:rsidRDefault="00FB40D6" w:rsidP="004900C2">
            <w:pPr>
              <w:pStyle w:val="Text"/>
              <w:keepNext/>
              <w:spacing w:before="0"/>
              <w:jc w:val="left"/>
              <w:rPr>
                <w:sz w:val="20"/>
                <w:lang w:val="es-ES_tradnl"/>
              </w:rPr>
            </w:pPr>
            <w:r w:rsidRPr="00CD77F5">
              <w:rPr>
                <w:sz w:val="20"/>
                <w:lang w:val="es-ES_tradnl"/>
              </w:rPr>
              <w:t>Durante la inhalación oirá un zumbido.</w:t>
            </w:r>
          </w:p>
          <w:p w14:paraId="50F7D9E1" w14:textId="77777777" w:rsidR="00FB40D6" w:rsidRPr="00CD77F5" w:rsidRDefault="00FB40D6" w:rsidP="004900C2">
            <w:pPr>
              <w:pStyle w:val="Table"/>
              <w:keepNext/>
              <w:keepLines w:val="0"/>
              <w:spacing w:before="0" w:after="0"/>
              <w:rPr>
                <w:rFonts w:ascii="Times New Roman" w:hAnsi="Times New Roman"/>
                <w:szCs w:val="20"/>
                <w:lang w:val="es-ES_tradnl"/>
              </w:rPr>
            </w:pPr>
            <w:r w:rsidRPr="00CD77F5">
              <w:rPr>
                <w:rFonts w:ascii="Times New Roman" w:hAnsi="Times New Roman"/>
                <w:szCs w:val="20"/>
                <w:lang w:val="es-ES_tradnl"/>
              </w:rPr>
              <w:t>Puede notar el gusto del medicamento cuando inhale.</w:t>
            </w:r>
          </w:p>
        </w:tc>
        <w:tc>
          <w:tcPr>
            <w:tcW w:w="2414" w:type="dxa"/>
            <w:gridSpan w:val="2"/>
            <w:tcBorders>
              <w:top w:val="nil"/>
              <w:left w:val="single" w:sz="24" w:space="0" w:color="808080"/>
              <w:bottom w:val="nil"/>
              <w:right w:val="single" w:sz="24" w:space="0" w:color="808080"/>
            </w:tcBorders>
            <w:hideMark/>
          </w:tcPr>
          <w:p w14:paraId="4F6E6A53" w14:textId="77777777" w:rsidR="00FB40D6" w:rsidRPr="00CD77F5" w:rsidRDefault="00FB40D6" w:rsidP="004900C2">
            <w:pPr>
              <w:pStyle w:val="Table"/>
              <w:keepNext/>
              <w:keepLines w:val="0"/>
              <w:spacing w:before="0" w:after="0"/>
              <w:rPr>
                <w:rFonts w:ascii="Times New Roman" w:hAnsi="Times New Roman"/>
                <w:szCs w:val="20"/>
                <w:lang w:val="es-ES_tradnl"/>
              </w:rPr>
            </w:pPr>
            <w:r w:rsidRPr="00CD77F5">
              <w:rPr>
                <w:noProof/>
                <w:lang w:val="es-ES" w:eastAsia="es-ES"/>
              </w:rPr>
              <w:drawing>
                <wp:inline distT="0" distB="0" distL="0" distR="0" wp14:anchorId="6DDF8A7B" wp14:editId="33D08D84">
                  <wp:extent cx="1071880" cy="1386840"/>
                  <wp:effectExtent l="0" t="0" r="0" b="0"/>
                  <wp:docPr id="247"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71880" cy="1386840"/>
                          </a:xfrm>
                          <a:prstGeom prst="rect">
                            <a:avLst/>
                          </a:prstGeom>
                          <a:noFill/>
                          <a:ln>
                            <a:noFill/>
                          </a:ln>
                        </pic:spPr>
                      </pic:pic>
                    </a:graphicData>
                  </a:graphic>
                </wp:inline>
              </w:drawing>
            </w:r>
          </w:p>
        </w:tc>
      </w:tr>
      <w:tr w:rsidR="00FB40D6" w:rsidRPr="00120079" w14:paraId="3D0C4288" w14:textId="77777777" w:rsidTr="001C521D">
        <w:trPr>
          <w:gridAfter w:val="1"/>
          <w:wAfter w:w="30" w:type="dxa"/>
        </w:trPr>
        <w:tc>
          <w:tcPr>
            <w:tcW w:w="2374" w:type="dxa"/>
            <w:gridSpan w:val="2"/>
            <w:tcBorders>
              <w:top w:val="nil"/>
              <w:left w:val="single" w:sz="24" w:space="0" w:color="808080"/>
              <w:bottom w:val="nil"/>
              <w:right w:val="single" w:sz="24" w:space="0" w:color="808080"/>
            </w:tcBorders>
            <w:hideMark/>
          </w:tcPr>
          <w:p w14:paraId="2B6B099D" w14:textId="77777777" w:rsidR="00FB40D6" w:rsidRPr="00CD77F5" w:rsidRDefault="00FB40D6" w:rsidP="004900C2">
            <w:pPr>
              <w:pStyle w:val="Table"/>
              <w:spacing w:before="0" w:after="0"/>
              <w:rPr>
                <w:rFonts w:ascii="Times New Roman" w:hAnsi="Times New Roman"/>
                <w:szCs w:val="20"/>
                <w:lang w:val="es-ES_tradnl"/>
              </w:rPr>
            </w:pPr>
            <w:r w:rsidRPr="00CD77F5">
              <w:rPr>
                <w:rFonts w:ascii="Times New Roman" w:hAnsi="Times New Roman"/>
                <w:szCs w:val="20"/>
                <w:lang w:val="es-ES_tradnl"/>
              </w:rPr>
              <w:t>Paso 1c:</w:t>
            </w:r>
          </w:p>
          <w:p w14:paraId="445C86A1" w14:textId="77777777" w:rsidR="00FB40D6" w:rsidRPr="00CD77F5" w:rsidRDefault="00FB40D6" w:rsidP="004900C2">
            <w:pPr>
              <w:pStyle w:val="Table"/>
              <w:spacing w:before="0" w:after="0"/>
              <w:rPr>
                <w:rFonts w:ascii="Times New Roman" w:hAnsi="Times New Roman"/>
                <w:b/>
                <w:szCs w:val="20"/>
                <w:lang w:val="es-ES_tradnl"/>
              </w:rPr>
            </w:pPr>
            <w:r w:rsidRPr="00CD77F5">
              <w:rPr>
                <w:rFonts w:ascii="Times New Roman" w:hAnsi="Times New Roman"/>
                <w:b/>
                <w:szCs w:val="20"/>
                <w:lang w:val="es-ES_tradnl"/>
              </w:rPr>
              <w:t>Extraiga la cápsula</w:t>
            </w:r>
          </w:p>
          <w:p w14:paraId="2CA5A9FA" w14:textId="77777777" w:rsidR="00FB40D6" w:rsidRPr="00CD77F5" w:rsidRDefault="00FB40D6" w:rsidP="004900C2">
            <w:pPr>
              <w:pStyle w:val="Table"/>
              <w:spacing w:before="0" w:after="0"/>
              <w:rPr>
                <w:rFonts w:ascii="Times New Roman" w:hAnsi="Times New Roman"/>
                <w:szCs w:val="20"/>
                <w:lang w:val="es-ES_tradnl"/>
              </w:rPr>
            </w:pPr>
            <w:r w:rsidRPr="00CD77F5">
              <w:rPr>
                <w:rFonts w:ascii="Times New Roman" w:hAnsi="Times New Roman"/>
                <w:szCs w:val="20"/>
                <w:lang w:val="es-ES_tradnl"/>
              </w:rPr>
              <w:t>Separe uno de los blísteres de la tira del blíster.</w:t>
            </w:r>
          </w:p>
          <w:p w14:paraId="6A76AD57" w14:textId="77777777" w:rsidR="00FB40D6" w:rsidRPr="00CD77F5" w:rsidRDefault="00FB40D6" w:rsidP="004900C2">
            <w:pPr>
              <w:pStyle w:val="Text"/>
              <w:spacing w:before="0"/>
              <w:jc w:val="left"/>
              <w:rPr>
                <w:sz w:val="20"/>
                <w:lang w:val="es-ES_tradnl"/>
              </w:rPr>
            </w:pPr>
            <w:r w:rsidRPr="00CD77F5">
              <w:rPr>
                <w:sz w:val="20"/>
                <w:lang w:val="es-ES_tradnl"/>
              </w:rPr>
              <w:t>Abra el blíster y extraiga una cápsula.</w:t>
            </w:r>
          </w:p>
          <w:p w14:paraId="65E4D46B" w14:textId="77777777" w:rsidR="00FB40D6" w:rsidRPr="00CD77F5" w:rsidRDefault="00FB40D6" w:rsidP="004900C2">
            <w:pPr>
              <w:pStyle w:val="Table"/>
              <w:spacing w:before="0" w:after="0"/>
              <w:rPr>
                <w:rFonts w:ascii="Times New Roman" w:hAnsi="Times New Roman"/>
                <w:szCs w:val="20"/>
                <w:u w:val="single"/>
                <w:lang w:val="es-ES_tradnl"/>
              </w:rPr>
            </w:pPr>
            <w:r w:rsidRPr="00CD77F5">
              <w:rPr>
                <w:rFonts w:ascii="Times New Roman" w:hAnsi="Times New Roman"/>
                <w:szCs w:val="20"/>
                <w:u w:val="single"/>
                <w:lang w:val="es-ES_tradnl"/>
              </w:rPr>
              <w:t>No presione la cápsula a través de la lámina.</w:t>
            </w:r>
          </w:p>
          <w:p w14:paraId="16B609B4" w14:textId="77777777" w:rsidR="00FB40D6" w:rsidRPr="00CD77F5" w:rsidRDefault="00FB40D6" w:rsidP="004900C2">
            <w:pPr>
              <w:pStyle w:val="Text"/>
              <w:spacing w:before="0"/>
              <w:jc w:val="left"/>
              <w:rPr>
                <w:b/>
                <w:sz w:val="20"/>
                <w:lang w:val="es-ES_tradnl"/>
              </w:rPr>
            </w:pPr>
            <w:r w:rsidRPr="00CD77F5">
              <w:rPr>
                <w:rFonts w:eastAsia="Calibri"/>
                <w:sz w:val="20"/>
                <w:u w:val="single"/>
                <w:lang w:val="es-ES_tradnl"/>
              </w:rPr>
              <w:t>No trague la cápsula.</w:t>
            </w:r>
          </w:p>
        </w:tc>
        <w:tc>
          <w:tcPr>
            <w:tcW w:w="2267" w:type="dxa"/>
            <w:gridSpan w:val="2"/>
            <w:tcBorders>
              <w:top w:val="nil"/>
              <w:left w:val="single" w:sz="24" w:space="0" w:color="808080"/>
              <w:bottom w:val="nil"/>
              <w:right w:val="single" w:sz="24" w:space="0" w:color="808080"/>
            </w:tcBorders>
          </w:tcPr>
          <w:p w14:paraId="609F0964" w14:textId="77777777" w:rsidR="00FB40D6" w:rsidRPr="00CD77F5" w:rsidRDefault="00FB40D6" w:rsidP="004900C2">
            <w:pPr>
              <w:pStyle w:val="Table"/>
              <w:spacing w:before="0" w:after="0"/>
              <w:rPr>
                <w:b/>
                <w:szCs w:val="20"/>
                <w:lang w:val="es-ES_tradnl"/>
              </w:rPr>
            </w:pPr>
          </w:p>
        </w:tc>
        <w:tc>
          <w:tcPr>
            <w:tcW w:w="2267" w:type="dxa"/>
            <w:tcBorders>
              <w:top w:val="nil"/>
              <w:left w:val="single" w:sz="24" w:space="0" w:color="808080"/>
              <w:bottom w:val="nil"/>
              <w:right w:val="single" w:sz="24" w:space="0" w:color="808080"/>
            </w:tcBorders>
            <w:hideMark/>
          </w:tcPr>
          <w:p w14:paraId="50383AB6" w14:textId="77777777" w:rsidR="00FB40D6" w:rsidRPr="00CD77F5" w:rsidRDefault="00FB40D6" w:rsidP="004900C2">
            <w:pPr>
              <w:pStyle w:val="Text"/>
              <w:spacing w:before="0"/>
              <w:jc w:val="left"/>
              <w:rPr>
                <w:sz w:val="20"/>
                <w:lang w:val="es-ES_tradnl" w:eastAsia="en-US"/>
              </w:rPr>
            </w:pPr>
            <w:r w:rsidRPr="00CD77F5">
              <w:rPr>
                <w:noProof/>
                <w:sz w:val="20"/>
                <w:lang w:val="es-ES" w:eastAsia="es-ES"/>
              </w:rPr>
              <w:drawing>
                <wp:inline distT="0" distB="0" distL="0" distR="0" wp14:anchorId="62D1CC1B" wp14:editId="259008C5">
                  <wp:extent cx="1361440" cy="1107440"/>
                  <wp:effectExtent l="0" t="0" r="0" b="0"/>
                  <wp:docPr id="2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61440" cy="1107440"/>
                          </a:xfrm>
                          <a:prstGeom prst="rect">
                            <a:avLst/>
                          </a:prstGeom>
                          <a:noFill/>
                          <a:ln>
                            <a:noFill/>
                          </a:ln>
                        </pic:spPr>
                      </pic:pic>
                    </a:graphicData>
                  </a:graphic>
                </wp:inline>
              </w:drawing>
            </w:r>
          </w:p>
          <w:p w14:paraId="18313BD9" w14:textId="77777777" w:rsidR="00FB40D6" w:rsidRPr="00CD77F5" w:rsidRDefault="00FB40D6" w:rsidP="004900C2">
            <w:pPr>
              <w:pStyle w:val="Table"/>
              <w:spacing w:before="0" w:after="0"/>
              <w:rPr>
                <w:rFonts w:ascii="Times New Roman" w:hAnsi="Times New Roman"/>
                <w:szCs w:val="20"/>
                <w:lang w:val="es-ES_tradnl"/>
              </w:rPr>
            </w:pPr>
            <w:r w:rsidRPr="00CD77F5">
              <w:rPr>
                <w:rFonts w:ascii="Times New Roman" w:hAnsi="Times New Roman"/>
                <w:szCs w:val="20"/>
                <w:lang w:val="es-ES_tradnl"/>
              </w:rPr>
              <w:t>Paso 3c:</w:t>
            </w:r>
          </w:p>
          <w:p w14:paraId="33D1C49B" w14:textId="77777777" w:rsidR="00FB40D6" w:rsidRPr="00CD77F5" w:rsidRDefault="00FB40D6" w:rsidP="004900C2">
            <w:pPr>
              <w:pStyle w:val="Table"/>
              <w:spacing w:before="0" w:after="0"/>
              <w:rPr>
                <w:rFonts w:ascii="Times New Roman" w:hAnsi="Times New Roman"/>
                <w:b/>
                <w:szCs w:val="20"/>
                <w:lang w:val="es-ES_tradnl"/>
              </w:rPr>
            </w:pPr>
            <w:r w:rsidRPr="00CD77F5">
              <w:rPr>
                <w:rFonts w:ascii="Times New Roman" w:hAnsi="Times New Roman"/>
                <w:b/>
                <w:szCs w:val="20"/>
                <w:lang w:val="es-ES_tradnl"/>
              </w:rPr>
              <w:t>Contenga la respiración</w:t>
            </w:r>
          </w:p>
          <w:p w14:paraId="117040CF" w14:textId="77777777" w:rsidR="00FB40D6" w:rsidRPr="00CD77F5" w:rsidRDefault="00FB40D6" w:rsidP="004900C2">
            <w:pPr>
              <w:pStyle w:val="Text"/>
              <w:spacing w:before="0"/>
              <w:jc w:val="left"/>
              <w:rPr>
                <w:sz w:val="20"/>
                <w:lang w:val="es-ES_tradnl"/>
              </w:rPr>
            </w:pPr>
            <w:r w:rsidRPr="00CD77F5">
              <w:rPr>
                <w:sz w:val="20"/>
                <w:lang w:val="es-ES_tradnl"/>
              </w:rPr>
              <w:t>Contenga la respiración durante 5 segundos.</w:t>
            </w:r>
          </w:p>
          <w:p w14:paraId="1A72F827" w14:textId="76429D66" w:rsidR="00FB40D6" w:rsidRPr="00CD77F5" w:rsidRDefault="00FB40D6" w:rsidP="004900C2">
            <w:pPr>
              <w:pStyle w:val="Text"/>
              <w:spacing w:before="0"/>
              <w:jc w:val="left"/>
              <w:rPr>
                <w:sz w:val="20"/>
                <w:lang w:val="es-ES_tradnl"/>
              </w:rPr>
            </w:pPr>
          </w:p>
          <w:p w14:paraId="749D448B" w14:textId="77777777" w:rsidR="00407315" w:rsidRPr="00CD77F5" w:rsidRDefault="00407315" w:rsidP="004900C2">
            <w:pPr>
              <w:pStyle w:val="Text"/>
              <w:spacing w:before="0"/>
              <w:jc w:val="left"/>
              <w:rPr>
                <w:sz w:val="20"/>
                <w:lang w:val="es-ES_tradnl"/>
              </w:rPr>
            </w:pPr>
          </w:p>
          <w:p w14:paraId="47A6B76D" w14:textId="77777777" w:rsidR="00FB40D6" w:rsidRPr="00CD77F5" w:rsidRDefault="00FB40D6" w:rsidP="004900C2">
            <w:pPr>
              <w:pStyle w:val="Pa0"/>
              <w:rPr>
                <w:rFonts w:ascii="Times New Roman" w:eastAsia="MS Mincho" w:hAnsi="Times New Roman" w:cs="Times New Roman"/>
                <w:sz w:val="20"/>
                <w:szCs w:val="20"/>
                <w:lang w:val="es-ES_tradnl"/>
              </w:rPr>
            </w:pPr>
            <w:r w:rsidRPr="00CD77F5">
              <w:rPr>
                <w:rFonts w:ascii="Times New Roman" w:eastAsia="MS Mincho" w:hAnsi="Times New Roman" w:cs="Times New Roman"/>
                <w:sz w:val="20"/>
                <w:szCs w:val="20"/>
                <w:lang w:val="es-ES_tradnl"/>
              </w:rPr>
              <w:t>Paso 3d:</w:t>
            </w:r>
          </w:p>
          <w:p w14:paraId="61D7A078" w14:textId="77777777" w:rsidR="00FB40D6" w:rsidRPr="00CD77F5" w:rsidRDefault="00FB40D6" w:rsidP="004900C2">
            <w:pPr>
              <w:pStyle w:val="Pa0"/>
              <w:rPr>
                <w:rFonts w:ascii="Times New Roman" w:eastAsia="MS Mincho" w:hAnsi="Times New Roman" w:cs="Times New Roman"/>
                <w:b/>
                <w:sz w:val="20"/>
                <w:szCs w:val="20"/>
                <w:lang w:val="es-ES_tradnl"/>
              </w:rPr>
            </w:pPr>
            <w:r w:rsidRPr="00CD77F5">
              <w:rPr>
                <w:rFonts w:ascii="Times New Roman" w:eastAsia="MS Mincho" w:hAnsi="Times New Roman" w:cs="Times New Roman"/>
                <w:b/>
                <w:sz w:val="20"/>
                <w:szCs w:val="20"/>
                <w:lang w:val="es-ES_tradnl"/>
              </w:rPr>
              <w:t>Enjuague la boca</w:t>
            </w:r>
          </w:p>
          <w:p w14:paraId="28340D90" w14:textId="77777777" w:rsidR="00FB40D6" w:rsidRPr="00CD77F5" w:rsidRDefault="00FB40D6" w:rsidP="004900C2">
            <w:pPr>
              <w:pStyle w:val="Text"/>
              <w:spacing w:before="0"/>
              <w:jc w:val="left"/>
              <w:rPr>
                <w:b/>
                <w:sz w:val="20"/>
                <w:lang w:val="es-ES_tradnl"/>
              </w:rPr>
            </w:pPr>
            <w:r w:rsidRPr="00CD77F5">
              <w:rPr>
                <w:sz w:val="20"/>
                <w:lang w:val="es-ES_tradnl"/>
              </w:rPr>
              <w:t>Enjuague su boca con agua después de cada dosis y esc</w:t>
            </w:r>
            <w:r w:rsidR="008508D5" w:rsidRPr="00CD77F5">
              <w:rPr>
                <w:sz w:val="20"/>
                <w:lang w:val="es-ES_tradnl"/>
              </w:rPr>
              <w:t>ú</w:t>
            </w:r>
            <w:r w:rsidRPr="00CD77F5">
              <w:rPr>
                <w:sz w:val="20"/>
                <w:lang w:val="es-ES_tradnl"/>
              </w:rPr>
              <w:t>pala.</w:t>
            </w:r>
          </w:p>
        </w:tc>
        <w:tc>
          <w:tcPr>
            <w:tcW w:w="2414" w:type="dxa"/>
            <w:gridSpan w:val="2"/>
            <w:tcBorders>
              <w:top w:val="nil"/>
              <w:left w:val="single" w:sz="24" w:space="0" w:color="808080"/>
              <w:bottom w:val="single" w:sz="36" w:space="0" w:color="000000"/>
              <w:right w:val="single" w:sz="24" w:space="0" w:color="808080"/>
            </w:tcBorders>
          </w:tcPr>
          <w:p w14:paraId="6FF90B5A" w14:textId="77777777" w:rsidR="00FB40D6" w:rsidRPr="00CD77F5" w:rsidRDefault="00FB40D6" w:rsidP="004900C2">
            <w:pPr>
              <w:pStyle w:val="Table"/>
              <w:spacing w:before="0" w:after="0"/>
              <w:rPr>
                <w:rFonts w:ascii="Times New Roman" w:hAnsi="Times New Roman"/>
                <w:b/>
                <w:szCs w:val="20"/>
                <w:lang w:val="es-ES_tradnl"/>
              </w:rPr>
            </w:pPr>
            <w:r w:rsidRPr="00CD77F5">
              <w:rPr>
                <w:rFonts w:ascii="Times New Roman" w:hAnsi="Times New Roman"/>
                <w:b/>
                <w:szCs w:val="20"/>
                <w:lang w:val="es-ES_tradnl"/>
              </w:rPr>
              <w:t>Extraiga la cápsula vacía</w:t>
            </w:r>
          </w:p>
          <w:p w14:paraId="403564D2" w14:textId="77777777" w:rsidR="00FB40D6" w:rsidRPr="00CD77F5" w:rsidRDefault="00FB40D6" w:rsidP="004900C2">
            <w:pPr>
              <w:pStyle w:val="Table"/>
              <w:spacing w:before="0" w:after="0"/>
              <w:rPr>
                <w:rFonts w:ascii="Times New Roman" w:hAnsi="Times New Roman"/>
                <w:szCs w:val="20"/>
                <w:lang w:val="es-ES_tradnl"/>
              </w:rPr>
            </w:pPr>
            <w:r w:rsidRPr="00CD77F5">
              <w:rPr>
                <w:rFonts w:ascii="Times New Roman" w:hAnsi="Times New Roman"/>
                <w:szCs w:val="20"/>
                <w:lang w:val="es-ES_tradnl"/>
              </w:rPr>
              <w:t>Deseche la cápsula vacía en la basura de su casa.</w:t>
            </w:r>
          </w:p>
          <w:p w14:paraId="7E311C01" w14:textId="77777777" w:rsidR="00FB40D6" w:rsidRPr="00CD77F5" w:rsidRDefault="00FB40D6" w:rsidP="004900C2">
            <w:pPr>
              <w:pStyle w:val="Table"/>
              <w:spacing w:before="0" w:after="0"/>
              <w:rPr>
                <w:szCs w:val="20"/>
                <w:lang w:val="es-ES_tradnl"/>
              </w:rPr>
            </w:pPr>
            <w:r w:rsidRPr="00CD77F5">
              <w:rPr>
                <w:rFonts w:ascii="Times New Roman" w:hAnsi="Times New Roman"/>
                <w:szCs w:val="20"/>
                <w:lang w:val="es-ES_tradnl"/>
              </w:rPr>
              <w:t>Cierre el inhalador y coloque de nuevo el capuchón.</w:t>
            </w:r>
          </w:p>
        </w:tc>
      </w:tr>
      <w:tr w:rsidR="00FB40D6" w:rsidRPr="00120079" w14:paraId="499ABE7F" w14:textId="77777777" w:rsidTr="001C521D">
        <w:trPr>
          <w:gridAfter w:val="1"/>
          <w:wAfter w:w="30" w:type="dxa"/>
          <w:cantSplit/>
          <w:trHeight w:val="617"/>
        </w:trPr>
        <w:tc>
          <w:tcPr>
            <w:tcW w:w="2374" w:type="dxa"/>
            <w:gridSpan w:val="2"/>
            <w:tcBorders>
              <w:top w:val="nil"/>
              <w:left w:val="single" w:sz="24" w:space="0" w:color="808080"/>
              <w:bottom w:val="nil"/>
              <w:right w:val="single" w:sz="24" w:space="0" w:color="808080"/>
            </w:tcBorders>
          </w:tcPr>
          <w:p w14:paraId="1A61321A" w14:textId="77777777" w:rsidR="00FB40D6" w:rsidRPr="00CD77F5" w:rsidRDefault="00FB40D6" w:rsidP="004900C2">
            <w:pPr>
              <w:pStyle w:val="Table"/>
              <w:keepNext/>
              <w:keepLines w:val="0"/>
              <w:spacing w:before="0" w:after="0"/>
              <w:rPr>
                <w:rFonts w:ascii="Times New Roman" w:hAnsi="Times New Roman"/>
                <w:szCs w:val="20"/>
                <w:lang w:val="es-ES_tradnl"/>
              </w:rPr>
            </w:pPr>
            <w:r w:rsidRPr="00CD77F5">
              <w:rPr>
                <w:noProof/>
                <w:lang w:val="es-ES" w:eastAsia="es-ES"/>
              </w:rPr>
              <w:lastRenderedPageBreak/>
              <w:drawing>
                <wp:inline distT="0" distB="0" distL="0" distR="0" wp14:anchorId="21AD22B1" wp14:editId="0A18B1D4">
                  <wp:extent cx="1117600" cy="797560"/>
                  <wp:effectExtent l="0" t="0" r="0" b="0"/>
                  <wp:docPr id="2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17600" cy="797560"/>
                          </a:xfrm>
                          <a:prstGeom prst="rect">
                            <a:avLst/>
                          </a:prstGeom>
                          <a:noFill/>
                          <a:ln>
                            <a:noFill/>
                          </a:ln>
                        </pic:spPr>
                      </pic:pic>
                    </a:graphicData>
                  </a:graphic>
                </wp:inline>
              </w:drawing>
            </w:r>
          </w:p>
          <w:p w14:paraId="1DCBC8FE" w14:textId="77777777" w:rsidR="00B36778" w:rsidRPr="00CD77F5" w:rsidRDefault="00B36778" w:rsidP="004900C2">
            <w:pPr>
              <w:pStyle w:val="Table"/>
              <w:spacing w:before="0" w:after="0"/>
              <w:rPr>
                <w:rFonts w:ascii="Times New Roman" w:hAnsi="Times New Roman"/>
                <w:szCs w:val="20"/>
                <w:lang w:val="es-ES_tradnl"/>
              </w:rPr>
            </w:pPr>
            <w:r w:rsidRPr="00CD77F5">
              <w:rPr>
                <w:rFonts w:ascii="Times New Roman" w:hAnsi="Times New Roman"/>
                <w:szCs w:val="20"/>
                <w:lang w:val="es-ES_tradnl"/>
              </w:rPr>
              <w:t>Paso 1d:</w:t>
            </w:r>
          </w:p>
          <w:p w14:paraId="2DEA7EEF" w14:textId="77777777" w:rsidR="00B36778" w:rsidRPr="00CD77F5" w:rsidRDefault="00B36778" w:rsidP="004900C2">
            <w:pPr>
              <w:pStyle w:val="Table"/>
              <w:spacing w:before="0" w:after="0"/>
              <w:rPr>
                <w:rFonts w:ascii="Times New Roman" w:hAnsi="Times New Roman"/>
                <w:b/>
                <w:szCs w:val="20"/>
                <w:lang w:val="es-ES_tradnl"/>
              </w:rPr>
            </w:pPr>
            <w:r w:rsidRPr="00CD77F5">
              <w:rPr>
                <w:rFonts w:ascii="Times New Roman" w:hAnsi="Times New Roman"/>
                <w:b/>
                <w:szCs w:val="20"/>
                <w:lang w:val="es-ES_tradnl"/>
              </w:rPr>
              <w:t>Introduzca la cápsula</w:t>
            </w:r>
          </w:p>
          <w:p w14:paraId="18145551" w14:textId="77777777" w:rsidR="00FB40D6" w:rsidRPr="00CD77F5" w:rsidRDefault="00B36778" w:rsidP="004900C2">
            <w:pPr>
              <w:pStyle w:val="Table"/>
              <w:keepNext/>
              <w:keepLines w:val="0"/>
              <w:spacing w:before="0" w:after="0"/>
              <w:rPr>
                <w:rFonts w:ascii="Times New Roman" w:hAnsi="Times New Roman"/>
                <w:szCs w:val="20"/>
                <w:u w:val="single"/>
                <w:lang w:val="es-ES_tradnl"/>
              </w:rPr>
            </w:pPr>
            <w:r w:rsidRPr="00CD77F5">
              <w:rPr>
                <w:rFonts w:ascii="Times New Roman" w:hAnsi="Times New Roman"/>
                <w:szCs w:val="20"/>
                <w:u w:val="single"/>
                <w:lang w:val="es-ES_tradnl"/>
              </w:rPr>
              <w:t>No coloque nunca la cápsula directamente en la boquilla.</w:t>
            </w:r>
          </w:p>
          <w:p w14:paraId="5F19CAA2" w14:textId="77777777" w:rsidR="00FB40D6" w:rsidRPr="00CD77F5" w:rsidRDefault="00FB40D6" w:rsidP="004900C2">
            <w:pPr>
              <w:pStyle w:val="Table"/>
              <w:keepNext/>
              <w:keepLines w:val="0"/>
              <w:spacing w:before="0" w:after="0"/>
              <w:rPr>
                <w:rFonts w:ascii="Times New Roman" w:hAnsi="Times New Roman"/>
                <w:szCs w:val="20"/>
                <w:lang w:val="es-ES_tradnl"/>
              </w:rPr>
            </w:pPr>
          </w:p>
        </w:tc>
        <w:tc>
          <w:tcPr>
            <w:tcW w:w="2267" w:type="dxa"/>
            <w:gridSpan w:val="2"/>
            <w:vMerge w:val="restart"/>
            <w:tcBorders>
              <w:top w:val="nil"/>
              <w:left w:val="single" w:sz="24" w:space="0" w:color="808080"/>
              <w:bottom w:val="single" w:sz="36" w:space="0" w:color="808080"/>
              <w:right w:val="single" w:sz="24" w:space="0" w:color="808080"/>
            </w:tcBorders>
          </w:tcPr>
          <w:p w14:paraId="7B7F8A41" w14:textId="77777777" w:rsidR="00FB40D6" w:rsidRPr="00CD77F5" w:rsidRDefault="00FB40D6" w:rsidP="004900C2">
            <w:pPr>
              <w:pStyle w:val="Text"/>
              <w:keepNext/>
              <w:spacing w:before="0"/>
              <w:jc w:val="left"/>
              <w:rPr>
                <w:b/>
                <w:sz w:val="20"/>
                <w:lang w:val="es-ES_tradnl"/>
              </w:rPr>
            </w:pPr>
          </w:p>
        </w:tc>
        <w:tc>
          <w:tcPr>
            <w:tcW w:w="2267" w:type="dxa"/>
            <w:vMerge w:val="restart"/>
            <w:tcBorders>
              <w:top w:val="nil"/>
              <w:left w:val="single" w:sz="24" w:space="0" w:color="808080"/>
              <w:bottom w:val="single" w:sz="36" w:space="0" w:color="808080"/>
              <w:right w:val="single" w:sz="48" w:space="0" w:color="009999"/>
            </w:tcBorders>
          </w:tcPr>
          <w:p w14:paraId="66E7E4E9" w14:textId="77777777" w:rsidR="00FB40D6" w:rsidRPr="00CD77F5" w:rsidRDefault="00FB40D6" w:rsidP="004900C2">
            <w:pPr>
              <w:pStyle w:val="Text"/>
              <w:keepNext/>
              <w:spacing w:before="0"/>
              <w:jc w:val="left"/>
              <w:rPr>
                <w:b/>
                <w:sz w:val="20"/>
                <w:lang w:val="es-ES_tradnl"/>
              </w:rPr>
            </w:pPr>
          </w:p>
        </w:tc>
        <w:tc>
          <w:tcPr>
            <w:tcW w:w="2414" w:type="dxa"/>
            <w:gridSpan w:val="2"/>
            <w:vMerge w:val="restart"/>
            <w:tcBorders>
              <w:top w:val="single" w:sz="48" w:space="0" w:color="009999"/>
              <w:left w:val="single" w:sz="48" w:space="0" w:color="009999"/>
              <w:bottom w:val="single" w:sz="36" w:space="0" w:color="000000"/>
              <w:right w:val="single" w:sz="48" w:space="0" w:color="009999"/>
            </w:tcBorders>
            <w:hideMark/>
          </w:tcPr>
          <w:p w14:paraId="69459DE0" w14:textId="77777777" w:rsidR="00FB40D6" w:rsidRPr="00CD77F5" w:rsidRDefault="00FB40D6" w:rsidP="004900C2">
            <w:pPr>
              <w:pStyle w:val="Table"/>
              <w:tabs>
                <w:tab w:val="left" w:pos="170"/>
              </w:tabs>
              <w:spacing w:before="0" w:after="0"/>
              <w:rPr>
                <w:rFonts w:ascii="Times New Roman" w:hAnsi="Times New Roman"/>
                <w:b/>
                <w:szCs w:val="20"/>
                <w:lang w:val="es-ES_tradnl"/>
              </w:rPr>
            </w:pPr>
            <w:r w:rsidRPr="00CD77F5">
              <w:rPr>
                <w:rFonts w:ascii="Times New Roman" w:hAnsi="Times New Roman"/>
                <w:b/>
                <w:szCs w:val="20"/>
                <w:lang w:val="es-ES_tradnl"/>
              </w:rPr>
              <w:t>Información impo</w:t>
            </w:r>
            <w:r w:rsidR="008508D5" w:rsidRPr="00CD77F5">
              <w:rPr>
                <w:rFonts w:ascii="Times New Roman" w:hAnsi="Times New Roman"/>
                <w:b/>
                <w:szCs w:val="20"/>
                <w:lang w:val="es-ES_tradnl"/>
              </w:rPr>
              <w:t>r</w:t>
            </w:r>
            <w:r w:rsidRPr="00CD77F5">
              <w:rPr>
                <w:rFonts w:ascii="Times New Roman" w:hAnsi="Times New Roman"/>
                <w:b/>
                <w:szCs w:val="20"/>
                <w:lang w:val="es-ES_tradnl"/>
              </w:rPr>
              <w:t>tante</w:t>
            </w:r>
          </w:p>
          <w:p w14:paraId="2EC69569" w14:textId="53A4C843" w:rsidR="00FB40D6" w:rsidRPr="00CD77F5" w:rsidRDefault="00FB40D6" w:rsidP="004900C2">
            <w:pPr>
              <w:pStyle w:val="Table"/>
              <w:numPr>
                <w:ilvl w:val="0"/>
                <w:numId w:val="3"/>
              </w:numPr>
              <w:tabs>
                <w:tab w:val="left" w:pos="170"/>
              </w:tabs>
              <w:spacing w:before="0" w:after="0"/>
              <w:ind w:left="170" w:hanging="170"/>
              <w:rPr>
                <w:rFonts w:ascii="Times New Roman" w:eastAsia="MS Gothic" w:hAnsi="Times New Roman"/>
                <w:szCs w:val="20"/>
                <w:lang w:val="es-ES_tradnl"/>
              </w:rPr>
            </w:pPr>
            <w:r w:rsidRPr="00CD77F5">
              <w:rPr>
                <w:rFonts w:ascii="Times New Roman" w:hAnsi="Times New Roman"/>
                <w:szCs w:val="20"/>
                <w:lang w:val="es-ES_tradnl"/>
              </w:rPr>
              <w:t>Las cápsulas de</w:t>
            </w:r>
            <w:r w:rsidRPr="00CD77F5">
              <w:rPr>
                <w:rFonts w:ascii="Times New Roman" w:hAnsi="Times New Roman"/>
                <w:b/>
                <w:szCs w:val="20"/>
                <w:lang w:val="es-ES_tradnl"/>
              </w:rPr>
              <w:t xml:space="preserve"> </w:t>
            </w:r>
            <w:r w:rsidRPr="00CD77F5">
              <w:rPr>
                <w:rFonts w:ascii="Times New Roman" w:hAnsi="Times New Roman"/>
                <w:szCs w:val="20"/>
                <w:lang w:val="es-ES_tradnl"/>
              </w:rPr>
              <w:t>Enerzair</w:t>
            </w:r>
            <w:r w:rsidRPr="00CD77F5">
              <w:rPr>
                <w:rFonts w:ascii="Times New Roman" w:hAnsi="Times New Roman" w:cs="Times New Roman"/>
                <w:szCs w:val="20"/>
                <w:lang w:val="es-ES_tradnl"/>
              </w:rPr>
              <w:t xml:space="preserve"> </w:t>
            </w:r>
            <w:r w:rsidRPr="00CD77F5">
              <w:rPr>
                <w:rFonts w:ascii="Times New Roman" w:hAnsi="Times New Roman"/>
                <w:szCs w:val="20"/>
                <w:lang w:val="es-ES_tradnl"/>
              </w:rPr>
              <w:t xml:space="preserve">Breezhaler </w:t>
            </w:r>
            <w:r w:rsidR="00FE5A8C" w:rsidRPr="00CD77F5">
              <w:rPr>
                <w:rFonts w:ascii="Times New Roman" w:hAnsi="Times New Roman"/>
                <w:szCs w:val="20"/>
                <w:lang w:val="es-ES_tradnl"/>
              </w:rPr>
              <w:t xml:space="preserve">se </w:t>
            </w:r>
            <w:r w:rsidRPr="00CD77F5">
              <w:rPr>
                <w:rFonts w:ascii="Times New Roman" w:hAnsi="Times New Roman"/>
                <w:szCs w:val="20"/>
                <w:lang w:val="es-ES_tradnl"/>
              </w:rPr>
              <w:t>deben conservar siempre en el blíster y se deben extraer sólo inmediatamente antes de su uso.</w:t>
            </w:r>
          </w:p>
          <w:p w14:paraId="135E9A5D" w14:textId="77777777" w:rsidR="00FB40D6" w:rsidRPr="00CD77F5" w:rsidRDefault="00FB40D6" w:rsidP="004900C2">
            <w:pPr>
              <w:pStyle w:val="Table"/>
              <w:numPr>
                <w:ilvl w:val="0"/>
                <w:numId w:val="3"/>
              </w:numPr>
              <w:tabs>
                <w:tab w:val="left" w:pos="170"/>
              </w:tabs>
              <w:spacing w:before="0" w:after="0"/>
              <w:ind w:left="170" w:hanging="170"/>
              <w:rPr>
                <w:rFonts w:ascii="Times New Roman" w:hAnsi="Times New Roman"/>
                <w:szCs w:val="20"/>
                <w:lang w:val="es-ES_tradnl"/>
              </w:rPr>
            </w:pPr>
            <w:r w:rsidRPr="00CD77F5">
              <w:rPr>
                <w:rFonts w:ascii="Times New Roman" w:hAnsi="Times New Roman"/>
                <w:szCs w:val="20"/>
                <w:lang w:val="es-ES_tradnl"/>
              </w:rPr>
              <w:t>Para extraer la cápsula del blíster no presione la cápsula a través de la lámina.</w:t>
            </w:r>
          </w:p>
          <w:p w14:paraId="2F54A49F" w14:textId="77777777" w:rsidR="00FB40D6" w:rsidRPr="00CD77F5" w:rsidRDefault="00FB40D6" w:rsidP="004900C2">
            <w:pPr>
              <w:pStyle w:val="Table"/>
              <w:numPr>
                <w:ilvl w:val="0"/>
                <w:numId w:val="3"/>
              </w:numPr>
              <w:tabs>
                <w:tab w:val="left" w:pos="170"/>
              </w:tabs>
              <w:spacing w:before="0" w:after="0"/>
              <w:ind w:left="170" w:hanging="170"/>
              <w:rPr>
                <w:rFonts w:ascii="Times New Roman" w:hAnsi="Times New Roman"/>
                <w:szCs w:val="20"/>
                <w:lang w:val="es-ES_tradnl"/>
              </w:rPr>
            </w:pPr>
            <w:r w:rsidRPr="00CD77F5">
              <w:rPr>
                <w:rFonts w:ascii="Times New Roman" w:hAnsi="Times New Roman"/>
                <w:szCs w:val="20"/>
                <w:lang w:val="es-ES_tradnl"/>
              </w:rPr>
              <w:t>No trague la cápsula.</w:t>
            </w:r>
          </w:p>
          <w:p w14:paraId="5D3C4280" w14:textId="77777777" w:rsidR="00FB40D6" w:rsidRPr="00CD77F5" w:rsidRDefault="00FB40D6" w:rsidP="004900C2">
            <w:pPr>
              <w:pStyle w:val="Table"/>
              <w:numPr>
                <w:ilvl w:val="0"/>
                <w:numId w:val="3"/>
              </w:numPr>
              <w:tabs>
                <w:tab w:val="left" w:pos="170"/>
              </w:tabs>
              <w:spacing w:before="0" w:after="0"/>
              <w:ind w:left="170" w:hanging="170"/>
              <w:rPr>
                <w:rFonts w:ascii="Times New Roman" w:hAnsi="Times New Roman"/>
                <w:szCs w:val="20"/>
                <w:lang w:val="es-ES_tradnl"/>
              </w:rPr>
            </w:pPr>
            <w:r w:rsidRPr="00CD77F5">
              <w:rPr>
                <w:rFonts w:ascii="Times New Roman" w:hAnsi="Times New Roman"/>
                <w:szCs w:val="20"/>
                <w:lang w:val="es-ES_tradnl"/>
              </w:rPr>
              <w:t>No use las cápsulas de Enerzair</w:t>
            </w:r>
            <w:r w:rsidRPr="00CD77F5">
              <w:rPr>
                <w:rFonts w:ascii="Times New Roman" w:hAnsi="Times New Roman" w:cs="Times New Roman"/>
                <w:szCs w:val="20"/>
                <w:lang w:val="es-ES_tradnl"/>
              </w:rPr>
              <w:t xml:space="preserve"> </w:t>
            </w:r>
            <w:r w:rsidRPr="00CD77F5">
              <w:rPr>
                <w:rFonts w:ascii="Times New Roman" w:hAnsi="Times New Roman"/>
                <w:szCs w:val="20"/>
                <w:lang w:val="es-ES_tradnl"/>
              </w:rPr>
              <w:t>Breezhaler</w:t>
            </w:r>
            <w:r w:rsidRPr="00CD77F5">
              <w:rPr>
                <w:rFonts w:ascii="Times New Roman" w:hAnsi="Times New Roman"/>
                <w:b/>
                <w:szCs w:val="20"/>
                <w:lang w:val="es-ES_tradnl"/>
              </w:rPr>
              <w:t xml:space="preserve"> </w:t>
            </w:r>
            <w:r w:rsidRPr="00CD77F5">
              <w:rPr>
                <w:rFonts w:ascii="Times New Roman" w:hAnsi="Times New Roman"/>
                <w:szCs w:val="20"/>
                <w:lang w:val="es-ES_tradnl"/>
              </w:rPr>
              <w:t>con otro inhalador.</w:t>
            </w:r>
          </w:p>
          <w:p w14:paraId="6BD00110" w14:textId="77777777" w:rsidR="00FB40D6" w:rsidRPr="00CD77F5" w:rsidRDefault="00FB40D6" w:rsidP="004900C2">
            <w:pPr>
              <w:pStyle w:val="Table"/>
              <w:numPr>
                <w:ilvl w:val="0"/>
                <w:numId w:val="8"/>
              </w:numPr>
              <w:tabs>
                <w:tab w:val="left" w:pos="170"/>
              </w:tabs>
              <w:spacing w:before="0" w:after="0"/>
              <w:ind w:left="170" w:hanging="170"/>
              <w:rPr>
                <w:rFonts w:ascii="Times New Roman" w:hAnsi="Times New Roman"/>
                <w:szCs w:val="20"/>
                <w:lang w:val="es-ES_tradnl"/>
              </w:rPr>
            </w:pPr>
            <w:r w:rsidRPr="00CD77F5">
              <w:rPr>
                <w:rFonts w:ascii="Times New Roman" w:hAnsi="Times New Roman"/>
                <w:szCs w:val="20"/>
                <w:lang w:val="es-ES_tradnl"/>
              </w:rPr>
              <w:t>No use el inhalador de Enerzair</w:t>
            </w:r>
            <w:r w:rsidRPr="00CD77F5">
              <w:rPr>
                <w:rFonts w:ascii="Times New Roman" w:hAnsi="Times New Roman" w:cs="Times New Roman"/>
                <w:szCs w:val="20"/>
                <w:lang w:val="es-ES_tradnl"/>
              </w:rPr>
              <w:t xml:space="preserve"> </w:t>
            </w:r>
            <w:r w:rsidRPr="00CD77F5">
              <w:rPr>
                <w:rFonts w:ascii="Times New Roman" w:hAnsi="Times New Roman"/>
                <w:szCs w:val="20"/>
                <w:lang w:val="es-ES_tradnl"/>
              </w:rPr>
              <w:t>Breezhaler</w:t>
            </w:r>
            <w:r w:rsidRPr="00CD77F5">
              <w:rPr>
                <w:rFonts w:ascii="Times New Roman" w:hAnsi="Times New Roman"/>
                <w:b/>
                <w:szCs w:val="20"/>
                <w:lang w:val="es-ES_tradnl"/>
              </w:rPr>
              <w:t xml:space="preserve"> </w:t>
            </w:r>
            <w:r w:rsidRPr="00CD77F5">
              <w:rPr>
                <w:rFonts w:ascii="Times New Roman" w:hAnsi="Times New Roman"/>
                <w:szCs w:val="20"/>
                <w:lang w:val="es-ES_tradnl"/>
              </w:rPr>
              <w:t>con otro medicamento en cápsulas.</w:t>
            </w:r>
          </w:p>
          <w:p w14:paraId="25C5B77A" w14:textId="77777777" w:rsidR="00FB40D6" w:rsidRPr="00CD77F5" w:rsidRDefault="00FB40D6" w:rsidP="004900C2">
            <w:pPr>
              <w:pStyle w:val="Table"/>
              <w:numPr>
                <w:ilvl w:val="0"/>
                <w:numId w:val="3"/>
              </w:numPr>
              <w:tabs>
                <w:tab w:val="left" w:pos="170"/>
              </w:tabs>
              <w:spacing w:before="0" w:after="0"/>
              <w:ind w:left="170" w:hanging="170"/>
              <w:rPr>
                <w:rFonts w:ascii="Times New Roman" w:hAnsi="Times New Roman"/>
                <w:szCs w:val="20"/>
                <w:lang w:val="es-ES_tradnl"/>
              </w:rPr>
            </w:pPr>
            <w:r w:rsidRPr="00CD77F5">
              <w:rPr>
                <w:rFonts w:ascii="Times New Roman" w:hAnsi="Times New Roman"/>
                <w:szCs w:val="20"/>
                <w:lang w:val="es-ES_tradnl"/>
              </w:rPr>
              <w:t>No coloque nunca la cápsula en su boca ni en la boquilla del inhalador.</w:t>
            </w:r>
          </w:p>
          <w:p w14:paraId="2D1C961E" w14:textId="77777777" w:rsidR="00FB40D6" w:rsidRPr="00CD77F5" w:rsidRDefault="00FB40D6" w:rsidP="004900C2">
            <w:pPr>
              <w:pStyle w:val="Table"/>
              <w:numPr>
                <w:ilvl w:val="0"/>
                <w:numId w:val="3"/>
              </w:numPr>
              <w:tabs>
                <w:tab w:val="left" w:pos="170"/>
              </w:tabs>
              <w:spacing w:before="0" w:after="0"/>
              <w:ind w:left="170" w:hanging="170"/>
              <w:rPr>
                <w:rFonts w:ascii="Times New Roman" w:hAnsi="Times New Roman"/>
                <w:szCs w:val="20"/>
                <w:lang w:val="es-ES_tradnl"/>
              </w:rPr>
            </w:pPr>
            <w:r w:rsidRPr="00CD77F5">
              <w:rPr>
                <w:rFonts w:ascii="Times New Roman" w:hAnsi="Times New Roman"/>
                <w:szCs w:val="20"/>
                <w:lang w:val="es-ES_tradnl"/>
              </w:rPr>
              <w:t>No presione más de una vez los pulsadores laterales.</w:t>
            </w:r>
          </w:p>
          <w:p w14:paraId="3CB7CBB9" w14:textId="77777777" w:rsidR="00FB40D6" w:rsidRPr="00CD77F5" w:rsidRDefault="00FB40D6" w:rsidP="004900C2">
            <w:pPr>
              <w:pStyle w:val="Table"/>
              <w:numPr>
                <w:ilvl w:val="0"/>
                <w:numId w:val="3"/>
              </w:numPr>
              <w:tabs>
                <w:tab w:val="left" w:pos="170"/>
              </w:tabs>
              <w:spacing w:before="0" w:after="0"/>
              <w:ind w:left="170" w:hanging="170"/>
              <w:rPr>
                <w:rFonts w:ascii="Times New Roman" w:hAnsi="Times New Roman"/>
                <w:szCs w:val="20"/>
                <w:lang w:val="es-ES_tradnl"/>
              </w:rPr>
            </w:pPr>
            <w:r w:rsidRPr="00CD77F5">
              <w:rPr>
                <w:rFonts w:ascii="Times New Roman" w:hAnsi="Times New Roman"/>
                <w:szCs w:val="20"/>
                <w:lang w:val="es-ES_tradnl"/>
              </w:rPr>
              <w:t>No sople en el interior de la boquilla.</w:t>
            </w:r>
          </w:p>
          <w:p w14:paraId="720F5557" w14:textId="77777777" w:rsidR="00FB40D6" w:rsidRPr="00CD77F5" w:rsidRDefault="00FB40D6" w:rsidP="004900C2">
            <w:pPr>
              <w:pStyle w:val="Table"/>
              <w:numPr>
                <w:ilvl w:val="0"/>
                <w:numId w:val="3"/>
              </w:numPr>
              <w:tabs>
                <w:tab w:val="left" w:pos="170"/>
              </w:tabs>
              <w:spacing w:before="0" w:after="0"/>
              <w:ind w:left="170" w:hanging="170"/>
              <w:rPr>
                <w:rFonts w:ascii="Times New Roman" w:hAnsi="Times New Roman"/>
                <w:szCs w:val="20"/>
                <w:lang w:val="es-ES_tradnl"/>
              </w:rPr>
            </w:pPr>
            <w:r w:rsidRPr="00CD77F5">
              <w:rPr>
                <w:rFonts w:ascii="Times New Roman" w:hAnsi="Times New Roman"/>
                <w:szCs w:val="20"/>
                <w:lang w:val="es-ES_tradnl"/>
              </w:rPr>
              <w:t>No presione los pulsadores mientras esté inhalando a través de la boquilla.</w:t>
            </w:r>
          </w:p>
          <w:p w14:paraId="5149E257" w14:textId="77777777" w:rsidR="00FB40D6" w:rsidRPr="00CD77F5" w:rsidRDefault="00FB40D6" w:rsidP="004900C2">
            <w:pPr>
              <w:pStyle w:val="Table"/>
              <w:numPr>
                <w:ilvl w:val="0"/>
                <w:numId w:val="3"/>
              </w:numPr>
              <w:tabs>
                <w:tab w:val="left" w:pos="170"/>
              </w:tabs>
              <w:spacing w:before="0" w:after="0"/>
              <w:ind w:left="170" w:hanging="170"/>
              <w:rPr>
                <w:rFonts w:ascii="Times New Roman" w:hAnsi="Times New Roman"/>
                <w:szCs w:val="20"/>
                <w:lang w:val="es-ES_tradnl"/>
              </w:rPr>
            </w:pPr>
            <w:r w:rsidRPr="00CD77F5">
              <w:rPr>
                <w:rFonts w:ascii="Times New Roman" w:hAnsi="Times New Roman"/>
                <w:szCs w:val="20"/>
                <w:lang w:val="es-ES_tradnl"/>
              </w:rPr>
              <w:t>No manipule las cápsulas con las manos húmedas.</w:t>
            </w:r>
          </w:p>
          <w:p w14:paraId="1A7D07A3" w14:textId="77777777" w:rsidR="00FB40D6" w:rsidRPr="00CD77F5" w:rsidRDefault="00FB40D6" w:rsidP="004900C2">
            <w:pPr>
              <w:pStyle w:val="Table"/>
              <w:numPr>
                <w:ilvl w:val="0"/>
                <w:numId w:val="3"/>
              </w:numPr>
              <w:tabs>
                <w:tab w:val="left" w:pos="170"/>
              </w:tabs>
              <w:spacing w:before="0" w:after="0"/>
              <w:ind w:left="170" w:hanging="170"/>
              <w:rPr>
                <w:rFonts w:ascii="Times New Roman" w:hAnsi="Times New Roman"/>
                <w:szCs w:val="20"/>
                <w:lang w:val="es-ES_tradnl"/>
              </w:rPr>
            </w:pPr>
            <w:r w:rsidRPr="00CD77F5">
              <w:rPr>
                <w:rFonts w:ascii="Times New Roman" w:hAnsi="Times New Roman"/>
                <w:szCs w:val="20"/>
                <w:lang w:val="es-ES_tradnl"/>
              </w:rPr>
              <w:t>No lave nunca su inhalador con agua.</w:t>
            </w:r>
          </w:p>
        </w:tc>
      </w:tr>
      <w:tr w:rsidR="00FB40D6" w:rsidRPr="00372E8C" w14:paraId="6BC6BDD3" w14:textId="77777777" w:rsidTr="001C521D">
        <w:trPr>
          <w:gridAfter w:val="1"/>
          <w:wAfter w:w="30" w:type="dxa"/>
          <w:cantSplit/>
          <w:trHeight w:val="2271"/>
        </w:trPr>
        <w:tc>
          <w:tcPr>
            <w:tcW w:w="2374" w:type="dxa"/>
            <w:gridSpan w:val="2"/>
            <w:tcBorders>
              <w:top w:val="nil"/>
              <w:left w:val="single" w:sz="24" w:space="0" w:color="808080"/>
              <w:bottom w:val="single" w:sz="36" w:space="0" w:color="808080"/>
              <w:right w:val="single" w:sz="24" w:space="0" w:color="808080"/>
            </w:tcBorders>
            <w:hideMark/>
          </w:tcPr>
          <w:p w14:paraId="508AF683" w14:textId="77777777" w:rsidR="00FB40D6" w:rsidRPr="00CD77F5" w:rsidRDefault="00FB40D6" w:rsidP="004900C2">
            <w:pPr>
              <w:pStyle w:val="Table"/>
              <w:spacing w:before="0" w:after="0"/>
              <w:jc w:val="center"/>
              <w:rPr>
                <w:rFonts w:ascii="Times New Roman" w:hAnsi="Times New Roman"/>
                <w:szCs w:val="20"/>
                <w:lang w:val="es-ES_tradnl"/>
              </w:rPr>
            </w:pPr>
            <w:r w:rsidRPr="00CD77F5">
              <w:rPr>
                <w:noProof/>
                <w:lang w:val="es-ES" w:eastAsia="es-ES"/>
              </w:rPr>
              <w:drawing>
                <wp:inline distT="0" distB="0" distL="0" distR="0" wp14:anchorId="706AB71A" wp14:editId="48FF5D47">
                  <wp:extent cx="949960" cy="924560"/>
                  <wp:effectExtent l="0" t="0" r="0" b="0"/>
                  <wp:docPr id="2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49960" cy="924560"/>
                          </a:xfrm>
                          <a:prstGeom prst="rect">
                            <a:avLst/>
                          </a:prstGeom>
                          <a:noFill/>
                          <a:ln>
                            <a:noFill/>
                          </a:ln>
                        </pic:spPr>
                      </pic:pic>
                    </a:graphicData>
                  </a:graphic>
                </wp:inline>
              </w:drawing>
            </w:r>
          </w:p>
          <w:p w14:paraId="7E1FDA66" w14:textId="77777777" w:rsidR="00FB40D6" w:rsidRPr="00CD77F5" w:rsidRDefault="00FB40D6" w:rsidP="004900C2">
            <w:pPr>
              <w:pStyle w:val="Table"/>
              <w:spacing w:before="0" w:after="0"/>
              <w:rPr>
                <w:rFonts w:ascii="Times New Roman" w:hAnsi="Times New Roman"/>
                <w:szCs w:val="20"/>
                <w:lang w:val="es-ES_tradnl"/>
              </w:rPr>
            </w:pPr>
            <w:r w:rsidRPr="00CD77F5">
              <w:rPr>
                <w:rFonts w:ascii="Times New Roman" w:hAnsi="Times New Roman"/>
                <w:szCs w:val="20"/>
                <w:lang w:val="es-ES_tradnl"/>
              </w:rPr>
              <w:t>Paso 1e:</w:t>
            </w:r>
          </w:p>
          <w:p w14:paraId="270A80F4" w14:textId="77777777" w:rsidR="00FB40D6" w:rsidRPr="00CD77F5" w:rsidRDefault="00FB40D6" w:rsidP="004900C2">
            <w:pPr>
              <w:pStyle w:val="Table"/>
              <w:spacing w:before="0" w:after="0"/>
              <w:rPr>
                <w:b/>
                <w:szCs w:val="20"/>
                <w:lang w:val="es-ES_tradnl"/>
              </w:rPr>
            </w:pPr>
            <w:r w:rsidRPr="00CD77F5">
              <w:rPr>
                <w:rFonts w:ascii="Times New Roman" w:hAnsi="Times New Roman"/>
                <w:b/>
                <w:szCs w:val="20"/>
                <w:lang w:val="es-ES_tradnl"/>
              </w:rPr>
              <w:t>Cierre el inhalador</w:t>
            </w:r>
          </w:p>
        </w:tc>
        <w:tc>
          <w:tcPr>
            <w:tcW w:w="2267" w:type="dxa"/>
            <w:gridSpan w:val="2"/>
            <w:vMerge/>
            <w:tcBorders>
              <w:top w:val="nil"/>
              <w:left w:val="single" w:sz="24" w:space="0" w:color="808080"/>
              <w:bottom w:val="single" w:sz="36" w:space="0" w:color="808080"/>
              <w:right w:val="single" w:sz="24" w:space="0" w:color="808080"/>
            </w:tcBorders>
            <w:vAlign w:val="center"/>
            <w:hideMark/>
          </w:tcPr>
          <w:p w14:paraId="5901DAE5" w14:textId="77777777" w:rsidR="00FB40D6" w:rsidRPr="00CD77F5" w:rsidRDefault="00FB40D6" w:rsidP="004900C2">
            <w:pPr>
              <w:tabs>
                <w:tab w:val="clear" w:pos="567"/>
              </w:tabs>
              <w:spacing w:line="240" w:lineRule="auto"/>
              <w:rPr>
                <w:rFonts w:eastAsia="MS Mincho"/>
                <w:b/>
                <w:sz w:val="20"/>
                <w:lang w:val="es-ES_tradnl" w:eastAsia="ja-JP"/>
              </w:rPr>
            </w:pPr>
          </w:p>
        </w:tc>
        <w:tc>
          <w:tcPr>
            <w:tcW w:w="2267" w:type="dxa"/>
            <w:vMerge/>
            <w:tcBorders>
              <w:top w:val="nil"/>
              <w:left w:val="single" w:sz="24" w:space="0" w:color="808080"/>
              <w:bottom w:val="single" w:sz="36" w:space="0" w:color="808080"/>
              <w:right w:val="single" w:sz="48" w:space="0" w:color="009999"/>
            </w:tcBorders>
            <w:vAlign w:val="center"/>
            <w:hideMark/>
          </w:tcPr>
          <w:p w14:paraId="37375D42" w14:textId="77777777" w:rsidR="00FB40D6" w:rsidRPr="00CD77F5" w:rsidRDefault="00FB40D6" w:rsidP="004900C2">
            <w:pPr>
              <w:tabs>
                <w:tab w:val="clear" w:pos="567"/>
              </w:tabs>
              <w:spacing w:line="240" w:lineRule="auto"/>
              <w:rPr>
                <w:rFonts w:eastAsia="MS Mincho"/>
                <w:b/>
                <w:sz w:val="20"/>
                <w:lang w:val="es-ES_tradnl" w:eastAsia="ja-JP"/>
              </w:rPr>
            </w:pPr>
          </w:p>
        </w:tc>
        <w:tc>
          <w:tcPr>
            <w:tcW w:w="2414" w:type="dxa"/>
            <w:gridSpan w:val="2"/>
            <w:vMerge/>
            <w:tcBorders>
              <w:top w:val="single" w:sz="36" w:space="0" w:color="000000"/>
              <w:left w:val="single" w:sz="48" w:space="0" w:color="009999"/>
              <w:bottom w:val="single" w:sz="48" w:space="0" w:color="009999"/>
              <w:right w:val="single" w:sz="48" w:space="0" w:color="009999"/>
            </w:tcBorders>
            <w:vAlign w:val="center"/>
            <w:hideMark/>
          </w:tcPr>
          <w:p w14:paraId="62016D30" w14:textId="77777777" w:rsidR="00FB40D6" w:rsidRPr="00CD77F5" w:rsidRDefault="00FB40D6" w:rsidP="004900C2">
            <w:pPr>
              <w:tabs>
                <w:tab w:val="clear" w:pos="567"/>
              </w:tabs>
              <w:spacing w:line="240" w:lineRule="auto"/>
              <w:rPr>
                <w:rFonts w:eastAsia="MS Mincho"/>
                <w:sz w:val="20"/>
                <w:lang w:val="es-ES_tradnl"/>
              </w:rPr>
            </w:pPr>
          </w:p>
        </w:tc>
      </w:tr>
      <w:tr w:rsidR="00FB40D6" w:rsidRPr="00120079" w14:paraId="4A0408A2" w14:textId="77777777" w:rsidTr="001C521D">
        <w:trPr>
          <w:gridBefore w:val="1"/>
          <w:wBefore w:w="29" w:type="dxa"/>
          <w:cantSplit/>
          <w:trHeight w:val="3132"/>
        </w:trPr>
        <w:tc>
          <w:tcPr>
            <w:tcW w:w="4501" w:type="dxa"/>
            <w:gridSpan w:val="2"/>
            <w:vMerge w:val="restart"/>
            <w:tcBorders>
              <w:top w:val="single" w:sz="24" w:space="0" w:color="808080"/>
              <w:left w:val="single" w:sz="24" w:space="0" w:color="808080"/>
              <w:bottom w:val="single" w:sz="24" w:space="0" w:color="808080"/>
              <w:right w:val="single" w:sz="24" w:space="0" w:color="808080"/>
            </w:tcBorders>
          </w:tcPr>
          <w:p w14:paraId="426D3D5D" w14:textId="77777777" w:rsidR="00FB40D6" w:rsidRPr="00CD77F5" w:rsidRDefault="00FB40D6" w:rsidP="004900C2">
            <w:pPr>
              <w:pStyle w:val="SynopsisList"/>
              <w:keepNext/>
              <w:keepLines/>
              <w:tabs>
                <w:tab w:val="left" w:pos="357"/>
              </w:tabs>
              <w:spacing w:before="0"/>
              <w:ind w:left="0" w:firstLine="0"/>
              <w:rPr>
                <w:rFonts w:ascii="Times New Roman" w:eastAsia="MS Mincho" w:hAnsi="Times New Roman"/>
                <w:lang w:val="es-ES_tradnl" w:eastAsia="en-US"/>
              </w:rPr>
            </w:pPr>
            <w:r w:rsidRPr="00CD77F5">
              <w:rPr>
                <w:rFonts w:ascii="Times New Roman" w:eastAsia="MS Mincho" w:hAnsi="Times New Roman"/>
                <w:lang w:val="es-ES_tradnl" w:eastAsia="en-US"/>
              </w:rPr>
              <w:lastRenderedPageBreak/>
              <w:t xml:space="preserve">Su envase de </w:t>
            </w:r>
            <w:r w:rsidRPr="00CD77F5">
              <w:rPr>
                <w:rFonts w:ascii="Times New Roman" w:hAnsi="Times New Roman"/>
                <w:lang w:val="es-ES_tradnl"/>
              </w:rPr>
              <w:t xml:space="preserve">Enerzair </w:t>
            </w:r>
            <w:r w:rsidRPr="00CD77F5">
              <w:rPr>
                <w:rFonts w:ascii="Times New Roman" w:eastAsia="MS Mincho" w:hAnsi="Times New Roman"/>
                <w:lang w:val="es-ES_tradnl" w:eastAsia="en-US"/>
              </w:rPr>
              <w:t>Breezhaler contiene:</w:t>
            </w:r>
          </w:p>
          <w:p w14:paraId="73D80068" w14:textId="77777777" w:rsidR="00FB40D6" w:rsidRPr="00CD77F5" w:rsidRDefault="00FB40D6" w:rsidP="004900C2">
            <w:pPr>
              <w:pStyle w:val="SynopsisList"/>
              <w:keepNext/>
              <w:keepLines/>
              <w:numPr>
                <w:ilvl w:val="0"/>
                <w:numId w:val="4"/>
              </w:numPr>
              <w:tabs>
                <w:tab w:val="clear" w:pos="357"/>
              </w:tabs>
              <w:spacing w:before="0"/>
              <w:ind w:left="567" w:hanging="567"/>
              <w:rPr>
                <w:rFonts w:ascii="Times New Roman" w:eastAsia="MS Mincho" w:hAnsi="Times New Roman"/>
                <w:lang w:val="es-ES_tradnl" w:eastAsia="en-US"/>
              </w:rPr>
            </w:pPr>
            <w:r w:rsidRPr="00CD77F5">
              <w:rPr>
                <w:rFonts w:ascii="Times New Roman" w:eastAsia="MS Mincho" w:hAnsi="Times New Roman"/>
                <w:lang w:val="es-ES_tradnl" w:eastAsia="en-US"/>
              </w:rPr>
              <w:t xml:space="preserve">un inhalador de </w:t>
            </w:r>
            <w:r w:rsidRPr="00CD77F5">
              <w:rPr>
                <w:rFonts w:ascii="Times New Roman" w:hAnsi="Times New Roman"/>
                <w:lang w:val="es-ES_tradnl"/>
              </w:rPr>
              <w:t xml:space="preserve">Enerzair </w:t>
            </w:r>
            <w:r w:rsidRPr="00CD77F5">
              <w:rPr>
                <w:rFonts w:ascii="Times New Roman" w:eastAsia="MS Mincho" w:hAnsi="Times New Roman"/>
                <w:lang w:val="es-ES_tradnl" w:eastAsia="en-US"/>
              </w:rPr>
              <w:t>Breezhaler</w:t>
            </w:r>
          </w:p>
          <w:p w14:paraId="40949E00" w14:textId="77777777" w:rsidR="00FB40D6" w:rsidRPr="00CD77F5" w:rsidRDefault="00B36778" w:rsidP="004900C2">
            <w:pPr>
              <w:pStyle w:val="SynopsisList"/>
              <w:keepNext/>
              <w:keepLines/>
              <w:numPr>
                <w:ilvl w:val="0"/>
                <w:numId w:val="4"/>
              </w:numPr>
              <w:tabs>
                <w:tab w:val="clear" w:pos="357"/>
              </w:tabs>
              <w:spacing w:before="0"/>
              <w:ind w:left="567" w:hanging="567"/>
              <w:rPr>
                <w:rFonts w:ascii="Times New Roman" w:hAnsi="Times New Roman"/>
                <w:lang w:val="es-ES_tradnl" w:eastAsia="en-US"/>
              </w:rPr>
            </w:pPr>
            <w:r w:rsidRPr="00CD77F5">
              <w:rPr>
                <w:rFonts w:ascii="Times New Roman" w:hAnsi="Times New Roman"/>
                <w:lang w:val="es-ES_tradnl" w:eastAsia="en-US"/>
              </w:rPr>
              <w:t>una</w:t>
            </w:r>
            <w:r w:rsidR="008508D5" w:rsidRPr="00CD77F5">
              <w:rPr>
                <w:rFonts w:ascii="Times New Roman" w:hAnsi="Times New Roman"/>
                <w:lang w:val="es-ES_tradnl" w:eastAsia="en-US"/>
              </w:rPr>
              <w:t xml:space="preserve"> </w:t>
            </w:r>
            <w:r w:rsidR="00FB40D6" w:rsidRPr="00CD77F5">
              <w:rPr>
                <w:rFonts w:ascii="Times New Roman" w:hAnsi="Times New Roman"/>
                <w:lang w:val="es-ES_tradnl" w:eastAsia="en-US"/>
              </w:rPr>
              <w:t xml:space="preserve">o más tiras de blíster, cada una contiene 10 cápsulas de </w:t>
            </w:r>
            <w:r w:rsidR="00FB40D6" w:rsidRPr="00CD77F5">
              <w:rPr>
                <w:rFonts w:ascii="Times New Roman" w:hAnsi="Times New Roman"/>
                <w:lang w:val="es-ES_tradnl"/>
              </w:rPr>
              <w:t xml:space="preserve">Enerzair </w:t>
            </w:r>
            <w:r w:rsidR="00FB40D6" w:rsidRPr="00CD77F5">
              <w:rPr>
                <w:rFonts w:ascii="Times New Roman" w:hAnsi="Times New Roman"/>
                <w:lang w:val="es-ES_tradnl" w:eastAsia="en-US"/>
              </w:rPr>
              <w:t>Breezhaler para utilizar con el inhalador.</w:t>
            </w:r>
          </w:p>
          <w:p w14:paraId="207E4888" w14:textId="77777777" w:rsidR="00FB40D6" w:rsidRPr="00CD77F5" w:rsidRDefault="00FB40D6" w:rsidP="004900C2">
            <w:pPr>
              <w:pStyle w:val="SynopsisList"/>
              <w:keepNext/>
              <w:keepLines/>
              <w:spacing w:before="0"/>
              <w:rPr>
                <w:rFonts w:ascii="Times New Roman" w:hAnsi="Times New Roman"/>
                <w:lang w:val="es-ES_tradnl" w:eastAsia="en-US"/>
              </w:rPr>
            </w:pPr>
            <w:r w:rsidRPr="00CD77F5">
              <w:rPr>
                <w:noProof/>
                <w:lang w:val="es-ES" w:eastAsia="es-ES"/>
              </w:rPr>
              <mc:AlternateContent>
                <mc:Choice Requires="wps">
                  <w:drawing>
                    <wp:anchor distT="45720" distB="45720" distL="114300" distR="114300" simplePos="0" relativeHeight="251670016" behindDoc="0" locked="0" layoutInCell="1" allowOverlap="1" wp14:anchorId="07AA37F3" wp14:editId="31866063">
                      <wp:simplePos x="0" y="0"/>
                      <wp:positionH relativeFrom="column">
                        <wp:posOffset>764540</wp:posOffset>
                      </wp:positionH>
                      <wp:positionV relativeFrom="paragraph">
                        <wp:posOffset>131445</wp:posOffset>
                      </wp:positionV>
                      <wp:extent cx="673100" cy="381635"/>
                      <wp:effectExtent l="0" t="0" r="0" b="0"/>
                      <wp:wrapNone/>
                      <wp:docPr id="25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177FC" w14:textId="77777777" w:rsidR="005163AB" w:rsidRDefault="005163AB" w:rsidP="00FB40D6">
                                  <w:pPr>
                                    <w:spacing w:line="140" w:lineRule="exact"/>
                                    <w:rPr>
                                      <w:sz w:val="12"/>
                                      <w:szCs w:val="12"/>
                                      <w:lang w:val="de-CH"/>
                                    </w:rPr>
                                  </w:pPr>
                                  <w:r w:rsidRPr="004D1013">
                                    <w:rPr>
                                      <w:sz w:val="12"/>
                                      <w:szCs w:val="12"/>
                                      <w:lang w:val="de-CH"/>
                                    </w:rPr>
                                    <w:t>Compartimento para la cápsula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AA37F3" id="_x0000_s1045" type="#_x0000_t202" style="position:absolute;left:0;text-align:left;margin-left:60.2pt;margin-top:10.35pt;width:53pt;height:30.05pt;z-index:25167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" filled="f" stroked="f">
                      <v:textbox>
                        <w:txbxContent>
                          <w:p w14:paraId="021177FC" w14:textId="77777777" w:rsidR="005163AB" w:rsidRDefault="005163AB" w:rsidP="00FB40D6">
                            <w:pPr>
                              <w:spacing w:line="140" w:lineRule="exact"/>
                              <w:rPr>
                                <w:sz w:val="12"/>
                                <w:szCs w:val="12"/>
                                <w:lang w:val="de-CH"/>
                              </w:rPr>
                            </w:pPr>
                            <w:r w:rsidRPr="004D1013">
                              <w:rPr>
                                <w:sz w:val="12"/>
                                <w:szCs w:val="12"/>
                                <w:lang w:val="de-CH"/>
                              </w:rPr>
                              <w:t>Compartimento para la cápsula</w:t>
                            </w:r>
                          </w:p>
                        </w:txbxContent>
                      </v:textbox>
                    </v:shape>
                  </w:pict>
                </mc:Fallback>
              </mc:AlternateContent>
            </w:r>
            <w:r w:rsidRPr="00CD77F5">
              <w:rPr>
                <w:noProof/>
                <w:lang w:val="es-ES" w:eastAsia="es-ES"/>
              </w:rPr>
              <mc:AlternateContent>
                <mc:Choice Requires="wps">
                  <w:drawing>
                    <wp:anchor distT="45720" distB="45720" distL="114300" distR="114300" simplePos="0" relativeHeight="251674112" behindDoc="0" locked="0" layoutInCell="1" allowOverlap="1" wp14:anchorId="7FA0897F" wp14:editId="4CC7C506">
                      <wp:simplePos x="0" y="0"/>
                      <wp:positionH relativeFrom="column">
                        <wp:posOffset>1258570</wp:posOffset>
                      </wp:positionH>
                      <wp:positionV relativeFrom="paragraph">
                        <wp:posOffset>34290</wp:posOffset>
                      </wp:positionV>
                      <wp:extent cx="605790" cy="263525"/>
                      <wp:effectExtent l="0" t="0" r="0" b="0"/>
                      <wp:wrapNone/>
                      <wp:docPr id="2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263525"/>
                              </a:xfrm>
                              <a:prstGeom prst="rect">
                                <a:avLst/>
                              </a:prstGeom>
                              <a:noFill/>
                              <a:ln w="9525">
                                <a:noFill/>
                                <a:miter lim="800000"/>
                                <a:headEnd/>
                                <a:tailEnd/>
                              </a:ln>
                            </wps:spPr>
                            <wps:txbx>
                              <w:txbxContent>
                                <w:p w14:paraId="489596BB" w14:textId="77777777" w:rsidR="005163AB" w:rsidRPr="00036350" w:rsidRDefault="005163AB" w:rsidP="00FB40D6">
                                  <w:pPr>
                                    <w:rPr>
                                      <w:sz w:val="12"/>
                                      <w:szCs w:val="12"/>
                                      <w:lang w:val="es-ES"/>
                                    </w:rPr>
                                  </w:pPr>
                                  <w:r>
                                    <w:rPr>
                                      <w:sz w:val="12"/>
                                      <w:szCs w:val="12"/>
                                      <w:lang w:val="es-ES"/>
                                    </w:rPr>
                                    <w:t>Boquilla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A0897F" id="_x0000_s1046" type="#_x0000_t202" style="position:absolute;left:0;text-align:left;margin-left:99.1pt;margin-top:2.7pt;width:47.7pt;height:20.75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" filled="f" stroked="f">
                      <v:textbox>
                        <w:txbxContent>
                          <w:p w14:paraId="489596BB" w14:textId="77777777" w:rsidR="005163AB" w:rsidRPr="00036350" w:rsidRDefault="005163AB" w:rsidP="00FB40D6">
                            <w:pPr>
                              <w:rPr>
                                <w:sz w:val="12"/>
                                <w:szCs w:val="12"/>
                                <w:lang w:val="es-ES"/>
                              </w:rPr>
                            </w:pPr>
                            <w:r>
                              <w:rPr>
                                <w:sz w:val="12"/>
                                <w:szCs w:val="12"/>
                                <w:lang w:val="es-ES"/>
                              </w:rPr>
                              <w:t>Boquilla</w:t>
                            </w:r>
                          </w:p>
                        </w:txbxContent>
                      </v:textbox>
                    </v:shape>
                  </w:pict>
                </mc:Fallback>
              </mc:AlternateContent>
            </w:r>
          </w:p>
          <w:p w14:paraId="27B15DC7" w14:textId="77777777" w:rsidR="00FB40D6" w:rsidRPr="00CD77F5" w:rsidRDefault="00FB40D6" w:rsidP="004900C2">
            <w:pPr>
              <w:pStyle w:val="Table"/>
              <w:keepNext/>
              <w:spacing w:before="0"/>
              <w:rPr>
                <w:rFonts w:ascii="Times New Roman" w:hAnsi="Times New Roman"/>
                <w:sz w:val="22"/>
                <w:szCs w:val="22"/>
                <w:lang w:val="es-ES_tradnl"/>
              </w:rPr>
            </w:pPr>
            <w:r w:rsidRPr="00CD77F5">
              <w:rPr>
                <w:noProof/>
                <w:lang w:val="es-ES" w:eastAsia="es-ES"/>
              </w:rPr>
              <mc:AlternateContent>
                <mc:Choice Requires="wps">
                  <w:drawing>
                    <wp:anchor distT="45720" distB="45720" distL="114300" distR="114300" simplePos="0" relativeHeight="251666944" behindDoc="0" locked="0" layoutInCell="1" allowOverlap="1" wp14:anchorId="26DE42A2" wp14:editId="37AF1752">
                      <wp:simplePos x="0" y="0"/>
                      <wp:positionH relativeFrom="column">
                        <wp:posOffset>551180</wp:posOffset>
                      </wp:positionH>
                      <wp:positionV relativeFrom="paragraph">
                        <wp:posOffset>419735</wp:posOffset>
                      </wp:positionV>
                      <wp:extent cx="531495" cy="423545"/>
                      <wp:effectExtent l="0" t="0" r="0" b="0"/>
                      <wp:wrapNone/>
                      <wp:docPr id="25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423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3AF52" w14:textId="77777777" w:rsidR="005163AB" w:rsidRDefault="005163AB" w:rsidP="00FB40D6">
                                  <w:pPr>
                                    <w:spacing w:line="160" w:lineRule="exact"/>
                                    <w:rPr>
                                      <w:sz w:val="12"/>
                                      <w:szCs w:val="12"/>
                                      <w:lang w:val="de-CH"/>
                                    </w:rPr>
                                  </w:pPr>
                                  <w:r w:rsidRPr="004D1013">
                                    <w:rPr>
                                      <w:sz w:val="12"/>
                                      <w:szCs w:val="12"/>
                                      <w:lang w:val="de-CH"/>
                                    </w:rPr>
                                    <w:t>Pulsadores laterales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DE42A2" id="_x0000_s1047" type="#_x0000_t202" style="position:absolute;margin-left:43.4pt;margin-top:33.05pt;width:41.85pt;height:33.35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" filled="f" stroked="f">
                      <v:textbox>
                        <w:txbxContent>
                          <w:p w14:paraId="6353AF52" w14:textId="77777777" w:rsidR="005163AB" w:rsidRDefault="005163AB" w:rsidP="00FB40D6">
                            <w:pPr>
                              <w:spacing w:line="160" w:lineRule="exact"/>
                              <w:rPr>
                                <w:sz w:val="12"/>
                                <w:szCs w:val="12"/>
                                <w:lang w:val="de-CH"/>
                              </w:rPr>
                            </w:pPr>
                            <w:r w:rsidRPr="004D1013">
                              <w:rPr>
                                <w:sz w:val="12"/>
                                <w:szCs w:val="12"/>
                                <w:lang w:val="de-CH"/>
                              </w:rPr>
                              <w:t>Pulsadores laterales</w:t>
                            </w:r>
                          </w:p>
                        </w:txbxContent>
                      </v:textbox>
                    </v:shape>
                  </w:pict>
                </mc:Fallback>
              </mc:AlternateContent>
            </w:r>
            <w:r w:rsidRPr="00CD77F5">
              <w:rPr>
                <w:noProof/>
                <w:lang w:val="es-ES" w:eastAsia="es-ES"/>
              </w:rPr>
              <mc:AlternateContent>
                <mc:Choice Requires="wps">
                  <w:drawing>
                    <wp:anchor distT="45720" distB="45720" distL="114300" distR="114300" simplePos="0" relativeHeight="251672064" behindDoc="0" locked="0" layoutInCell="1" allowOverlap="1" wp14:anchorId="531E6FCB" wp14:editId="51B391C4">
                      <wp:simplePos x="0" y="0"/>
                      <wp:positionH relativeFrom="column">
                        <wp:posOffset>894080</wp:posOffset>
                      </wp:positionH>
                      <wp:positionV relativeFrom="paragraph">
                        <wp:posOffset>793115</wp:posOffset>
                      </wp:positionV>
                      <wp:extent cx="906780" cy="236220"/>
                      <wp:effectExtent l="0" t="0" r="0" b="0"/>
                      <wp:wrapNone/>
                      <wp:docPr id="25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78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2024F8" w14:textId="36A7A5B6" w:rsidR="005163AB" w:rsidRDefault="005163AB" w:rsidP="00FB40D6">
                                  <w:pPr>
                                    <w:rPr>
                                      <w:b/>
                                      <w:sz w:val="12"/>
                                      <w:szCs w:val="12"/>
                                      <w:lang w:val="de-CH"/>
                                    </w:rPr>
                                  </w:pPr>
                                  <w:r w:rsidRPr="004D1013">
                                    <w:rPr>
                                      <w:b/>
                                      <w:sz w:val="12"/>
                                      <w:szCs w:val="12"/>
                                      <w:lang w:val="de-CH"/>
                                    </w:rPr>
                                    <w:t>Base del inhalador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1E6FCB" id="_x0000_s1048" type="#_x0000_t202" style="position:absolute;margin-left:70.4pt;margin-top:62.45pt;width:71.4pt;height:18.6pt;z-index:251672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" filled="f" stroked="f">
                      <v:textbox>
                        <w:txbxContent>
                          <w:p w14:paraId="082024F8" w14:textId="36A7A5B6" w:rsidR="005163AB" w:rsidRDefault="005163AB" w:rsidP="00FB40D6">
                            <w:pPr>
                              <w:rPr>
                                <w:b/>
                                <w:sz w:val="12"/>
                                <w:szCs w:val="12"/>
                                <w:lang w:val="de-CH"/>
                              </w:rPr>
                            </w:pPr>
                            <w:r w:rsidRPr="004D1013">
                              <w:rPr>
                                <w:b/>
                                <w:sz w:val="12"/>
                                <w:szCs w:val="12"/>
                                <w:lang w:val="de-CH"/>
                              </w:rPr>
                              <w:t>Base del inhalador</w:t>
                            </w:r>
                          </w:p>
                        </w:txbxContent>
                      </v:textbox>
                    </v:shape>
                  </w:pict>
                </mc:Fallback>
              </mc:AlternateContent>
            </w:r>
            <w:r w:rsidRPr="00CD77F5">
              <w:rPr>
                <w:noProof/>
                <w:lang w:val="es-ES" w:eastAsia="es-ES"/>
              </w:rPr>
              <mc:AlternateContent>
                <mc:Choice Requires="wps">
                  <w:drawing>
                    <wp:anchor distT="45720" distB="45720" distL="114300" distR="114300" simplePos="0" relativeHeight="251671040" behindDoc="0" locked="0" layoutInCell="1" allowOverlap="1" wp14:anchorId="70EBEFEE" wp14:editId="26607499">
                      <wp:simplePos x="0" y="0"/>
                      <wp:positionH relativeFrom="column">
                        <wp:posOffset>33020</wp:posOffset>
                      </wp:positionH>
                      <wp:positionV relativeFrom="paragraph">
                        <wp:posOffset>777875</wp:posOffset>
                      </wp:positionV>
                      <wp:extent cx="525780" cy="243205"/>
                      <wp:effectExtent l="0" t="0" r="0" b="4445"/>
                      <wp:wrapNone/>
                      <wp:docPr id="25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7F3878" w14:textId="77777777" w:rsidR="005163AB" w:rsidRDefault="005163AB" w:rsidP="00FB40D6">
                                  <w:pPr>
                                    <w:rPr>
                                      <w:b/>
                                      <w:sz w:val="12"/>
                                      <w:szCs w:val="12"/>
                                      <w:lang w:val="de-CH"/>
                                    </w:rPr>
                                  </w:pPr>
                                  <w:r w:rsidRPr="004D1013">
                                    <w:rPr>
                                      <w:b/>
                                      <w:sz w:val="12"/>
                                      <w:szCs w:val="12"/>
                                      <w:lang w:val="de-CH"/>
                                    </w:rPr>
                                    <w:t>Inhalador</w:t>
                                  </w:r>
                                  <w:r w:rsidRPr="007129A9">
                                    <w:rPr>
                                      <w:b/>
                                      <w:sz w:val="12"/>
                                      <w:szCs w:val="12"/>
                                      <w:highlight w:val="green"/>
                                      <w:lang w:val="de-CH"/>
                                    </w:rPr>
                                    <w: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EBEFEE" id="_x0000_s1049" type="#_x0000_t202" style="position:absolute;margin-left:2.6pt;margin-top:61.25pt;width:41.4pt;height:19.15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" filled="f" stroked="f">
                      <v:textbox>
                        <w:txbxContent>
                          <w:p w14:paraId="5B7F3878" w14:textId="77777777" w:rsidR="005163AB" w:rsidRDefault="005163AB" w:rsidP="00FB40D6">
                            <w:pPr>
                              <w:rPr>
                                <w:b/>
                                <w:sz w:val="12"/>
                                <w:szCs w:val="12"/>
                                <w:lang w:val="de-CH"/>
                              </w:rPr>
                            </w:pPr>
                            <w:r w:rsidRPr="004D1013">
                              <w:rPr>
                                <w:b/>
                                <w:sz w:val="12"/>
                                <w:szCs w:val="12"/>
                                <w:lang w:val="de-CH"/>
                              </w:rPr>
                              <w:t>Inhalador</w:t>
                            </w:r>
                            <w:r w:rsidRPr="007129A9">
                              <w:rPr>
                                <w:b/>
                                <w:sz w:val="12"/>
                                <w:szCs w:val="12"/>
                                <w:highlight w:val="green"/>
                                <w:lang w:val="de-CH"/>
                              </w:rPr>
                              <w:t>er</w:t>
                            </w:r>
                          </w:p>
                        </w:txbxContent>
                      </v:textbox>
                    </v:shape>
                  </w:pict>
                </mc:Fallback>
              </mc:AlternateContent>
            </w:r>
            <w:r w:rsidRPr="00CD77F5">
              <w:rPr>
                <w:noProof/>
                <w:lang w:val="es-ES" w:eastAsia="es-ES"/>
              </w:rPr>
              <mc:AlternateContent>
                <mc:Choice Requires="wps">
                  <w:drawing>
                    <wp:anchor distT="45720" distB="45720" distL="114300" distR="114300" simplePos="0" relativeHeight="251665920" behindDoc="0" locked="0" layoutInCell="1" allowOverlap="1" wp14:anchorId="5D65E43A" wp14:editId="28F16C53">
                      <wp:simplePos x="0" y="0"/>
                      <wp:positionH relativeFrom="column">
                        <wp:posOffset>459740</wp:posOffset>
                      </wp:positionH>
                      <wp:positionV relativeFrom="paragraph">
                        <wp:posOffset>145415</wp:posOffset>
                      </wp:positionV>
                      <wp:extent cx="495300" cy="243205"/>
                      <wp:effectExtent l="0" t="0" r="0" b="4445"/>
                      <wp:wrapNone/>
                      <wp:docPr id="3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18ECF" w14:textId="77777777" w:rsidR="005163AB" w:rsidRDefault="005163AB" w:rsidP="00FB40D6">
                                  <w:pPr>
                                    <w:rPr>
                                      <w:sz w:val="12"/>
                                      <w:szCs w:val="12"/>
                                      <w:lang w:val="de-CH"/>
                                    </w:rPr>
                                  </w:pPr>
                                  <w:r w:rsidRPr="004D1013">
                                    <w:rPr>
                                      <w:sz w:val="12"/>
                                      <w:szCs w:val="12"/>
                                      <w:lang w:val="de-CH"/>
                                    </w:rPr>
                                    <w:t>Cap</w:t>
                                  </w:r>
                                  <w:r>
                                    <w:rPr>
                                      <w:sz w:val="12"/>
                                      <w:szCs w:val="12"/>
                                      <w:lang w:val="de-CH"/>
                                    </w:rPr>
                                    <w:t>cuhón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65E43A" id="_x0000_s1050" type="#_x0000_t202" style="position:absolute;margin-left:36.2pt;margin-top:11.45pt;width:39pt;height:19.15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" filled="f" stroked="f">
                      <v:textbox>
                        <w:txbxContent>
                          <w:p w14:paraId="14018ECF" w14:textId="77777777" w:rsidR="005163AB" w:rsidRDefault="005163AB" w:rsidP="00FB40D6">
                            <w:pPr>
                              <w:rPr>
                                <w:sz w:val="12"/>
                                <w:szCs w:val="12"/>
                                <w:lang w:val="de-CH"/>
                              </w:rPr>
                            </w:pPr>
                            <w:r w:rsidRPr="004D1013">
                              <w:rPr>
                                <w:sz w:val="12"/>
                                <w:szCs w:val="12"/>
                                <w:lang w:val="de-CH"/>
                              </w:rPr>
                              <w:t>Cap</w:t>
                            </w:r>
                            <w:r>
                              <w:rPr>
                                <w:sz w:val="12"/>
                                <w:szCs w:val="12"/>
                                <w:lang w:val="de-CH"/>
                              </w:rPr>
                              <w:t>cuhón</w:t>
                            </w:r>
                          </w:p>
                        </w:txbxContent>
                      </v:textbox>
                    </v:shape>
                  </w:pict>
                </mc:Fallback>
              </mc:AlternateContent>
            </w:r>
            <w:r w:rsidRPr="00CD77F5">
              <w:rPr>
                <w:noProof/>
                <w:lang w:val="es-ES" w:eastAsia="es-ES"/>
              </w:rPr>
              <mc:AlternateContent>
                <mc:Choice Requires="wps">
                  <w:drawing>
                    <wp:anchor distT="45720" distB="45720" distL="114300" distR="114300" simplePos="0" relativeHeight="251668992" behindDoc="0" locked="0" layoutInCell="1" allowOverlap="1" wp14:anchorId="50D56B2B" wp14:editId="267D213F">
                      <wp:simplePos x="0" y="0"/>
                      <wp:positionH relativeFrom="column">
                        <wp:posOffset>1487805</wp:posOffset>
                      </wp:positionH>
                      <wp:positionV relativeFrom="paragraph">
                        <wp:posOffset>283210</wp:posOffset>
                      </wp:positionV>
                      <wp:extent cx="466725" cy="243205"/>
                      <wp:effectExtent l="0" t="0" r="0" b="0"/>
                      <wp:wrapNone/>
                      <wp:docPr id="3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B73EE" w14:textId="77777777" w:rsidR="005163AB" w:rsidRDefault="005163AB" w:rsidP="00FB40D6">
                                  <w:pPr>
                                    <w:rPr>
                                      <w:sz w:val="12"/>
                                      <w:szCs w:val="12"/>
                                      <w:lang w:val="de-CH"/>
                                    </w:rPr>
                                  </w:pPr>
                                  <w:r>
                                    <w:rPr>
                                      <w:sz w:val="12"/>
                                      <w:szCs w:val="12"/>
                                      <w:lang w:val="de-CH"/>
                                    </w:rPr>
                                    <w:t>Filtro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D56B2B" id="_x0000_s1051" type="#_x0000_t202" style="position:absolute;margin-left:117.15pt;margin-top:22.3pt;width:36.75pt;height:19.1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" filled="f" stroked="f">
                      <v:textbox>
                        <w:txbxContent>
                          <w:p w14:paraId="473B73EE" w14:textId="77777777" w:rsidR="005163AB" w:rsidRDefault="005163AB" w:rsidP="00FB40D6">
                            <w:pPr>
                              <w:rPr>
                                <w:sz w:val="12"/>
                                <w:szCs w:val="12"/>
                                <w:lang w:val="de-CH"/>
                              </w:rPr>
                            </w:pPr>
                            <w:r>
                              <w:rPr>
                                <w:sz w:val="12"/>
                                <w:szCs w:val="12"/>
                                <w:lang w:val="de-CH"/>
                              </w:rPr>
                              <w:t>Filtro</w:t>
                            </w:r>
                          </w:p>
                        </w:txbxContent>
                      </v:textbox>
                    </v:shape>
                  </w:pict>
                </mc:Fallback>
              </mc:AlternateContent>
            </w:r>
            <w:r w:rsidRPr="00CD77F5">
              <w:rPr>
                <w:noProof/>
                <w:lang w:val="es-ES" w:eastAsia="es-ES"/>
              </w:rPr>
              <mc:AlternateContent>
                <mc:Choice Requires="wps">
                  <w:drawing>
                    <wp:anchor distT="45720" distB="45720" distL="114300" distR="114300" simplePos="0" relativeHeight="251664896" behindDoc="0" locked="0" layoutInCell="1" allowOverlap="1" wp14:anchorId="29713273" wp14:editId="76A920F8">
                      <wp:simplePos x="0" y="0"/>
                      <wp:positionH relativeFrom="column">
                        <wp:posOffset>314325</wp:posOffset>
                      </wp:positionH>
                      <wp:positionV relativeFrom="paragraph">
                        <wp:posOffset>634365</wp:posOffset>
                      </wp:positionV>
                      <wp:extent cx="390525" cy="243205"/>
                      <wp:effectExtent l="0" t="0" r="0" b="0"/>
                      <wp:wrapNone/>
                      <wp:docPr id="3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BE013" w14:textId="77777777" w:rsidR="005163AB" w:rsidRDefault="005163AB" w:rsidP="00FB40D6">
                                  <w:pPr>
                                    <w:rPr>
                                      <w:sz w:val="12"/>
                                      <w:szCs w:val="12"/>
                                    </w:rPr>
                                  </w:pPr>
                                  <w:r w:rsidRPr="004D1013">
                                    <w:rPr>
                                      <w:sz w:val="12"/>
                                      <w:szCs w:val="12"/>
                                    </w:rPr>
                                    <w:t>Base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713273" id="_x0000_s1052" type="#_x0000_t202" style="position:absolute;margin-left:24.75pt;margin-top:49.95pt;width:30.75pt;height:19.15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" filled="f" stroked="f">
                      <v:textbox>
                        <w:txbxContent>
                          <w:p w14:paraId="4D6BE013" w14:textId="77777777" w:rsidR="005163AB" w:rsidRDefault="005163AB" w:rsidP="00FB40D6">
                            <w:pPr>
                              <w:rPr>
                                <w:sz w:val="12"/>
                                <w:szCs w:val="12"/>
                              </w:rPr>
                            </w:pPr>
                            <w:r w:rsidRPr="004D1013">
                              <w:rPr>
                                <w:sz w:val="12"/>
                                <w:szCs w:val="12"/>
                              </w:rPr>
                              <w:t>Base</w:t>
                            </w:r>
                          </w:p>
                        </w:txbxContent>
                      </v:textbox>
                    </v:shape>
                  </w:pict>
                </mc:Fallback>
              </mc:AlternateContent>
            </w:r>
            <w:r w:rsidRPr="00CD77F5">
              <w:rPr>
                <w:noProof/>
                <w:lang w:val="es-ES" w:eastAsia="es-ES"/>
              </w:rPr>
              <mc:AlternateContent>
                <mc:Choice Requires="wps">
                  <w:drawing>
                    <wp:anchor distT="45720" distB="45720" distL="114300" distR="114300" simplePos="0" relativeHeight="251667968" behindDoc="0" locked="0" layoutInCell="1" allowOverlap="1" wp14:anchorId="5162B6F7" wp14:editId="5311F8B9">
                      <wp:simplePos x="0" y="0"/>
                      <wp:positionH relativeFrom="column">
                        <wp:posOffset>1925320</wp:posOffset>
                      </wp:positionH>
                      <wp:positionV relativeFrom="paragraph">
                        <wp:posOffset>604520</wp:posOffset>
                      </wp:positionV>
                      <wp:extent cx="428625" cy="243205"/>
                      <wp:effectExtent l="0" t="0" r="0" b="0"/>
                      <wp:wrapNone/>
                      <wp:docPr id="25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BB396" w14:textId="77777777" w:rsidR="005163AB" w:rsidRDefault="005163AB" w:rsidP="00FB40D6">
                                  <w:pPr>
                                    <w:rPr>
                                      <w:sz w:val="12"/>
                                      <w:szCs w:val="12"/>
                                      <w:lang w:val="de-CH"/>
                                    </w:rPr>
                                  </w:pPr>
                                  <w:r w:rsidRPr="004D1013">
                                    <w:rPr>
                                      <w:sz w:val="12"/>
                                      <w:szCs w:val="12"/>
                                      <w:lang w:val="de-CH"/>
                                    </w:rPr>
                                    <w:t>Blíster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62B6F7" id="_x0000_s1053" type="#_x0000_t202" style="position:absolute;margin-left:151.6pt;margin-top:47.6pt;width:33.75pt;height:19.15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" filled="f" stroked="f">
                      <v:textbox>
                        <w:txbxContent>
                          <w:p w14:paraId="553BB396" w14:textId="77777777" w:rsidR="005163AB" w:rsidRDefault="005163AB" w:rsidP="00FB40D6">
                            <w:pPr>
                              <w:rPr>
                                <w:sz w:val="12"/>
                                <w:szCs w:val="12"/>
                                <w:lang w:val="de-CH"/>
                              </w:rPr>
                            </w:pPr>
                            <w:r w:rsidRPr="004D1013">
                              <w:rPr>
                                <w:sz w:val="12"/>
                                <w:szCs w:val="12"/>
                                <w:lang w:val="de-CH"/>
                              </w:rPr>
                              <w:t>Blíster</w:t>
                            </w:r>
                          </w:p>
                        </w:txbxContent>
                      </v:textbox>
                    </v:shape>
                  </w:pict>
                </mc:Fallback>
              </mc:AlternateContent>
            </w:r>
            <w:r w:rsidRPr="00CD77F5">
              <w:rPr>
                <w:noProof/>
                <w:lang w:val="es-ES" w:eastAsia="es-ES"/>
              </w:rPr>
              <mc:AlternateContent>
                <mc:Choice Requires="wps">
                  <w:drawing>
                    <wp:anchor distT="45720" distB="45720" distL="114300" distR="114300" simplePos="0" relativeHeight="251673088" behindDoc="0" locked="0" layoutInCell="1" allowOverlap="1" wp14:anchorId="737FA69F" wp14:editId="032824AA">
                      <wp:simplePos x="0" y="0"/>
                      <wp:positionH relativeFrom="column">
                        <wp:posOffset>1979295</wp:posOffset>
                      </wp:positionH>
                      <wp:positionV relativeFrom="paragraph">
                        <wp:posOffset>798830</wp:posOffset>
                      </wp:positionV>
                      <wp:extent cx="686435" cy="243205"/>
                      <wp:effectExtent l="0" t="0" r="0" b="0"/>
                      <wp:wrapNone/>
                      <wp:docPr id="25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3C3D38" w14:textId="77777777" w:rsidR="005163AB" w:rsidRDefault="005163AB" w:rsidP="00FB40D6">
                                  <w:pPr>
                                    <w:rPr>
                                      <w:b/>
                                      <w:sz w:val="12"/>
                                      <w:szCs w:val="12"/>
                                      <w:lang w:val="de-CH"/>
                                    </w:rPr>
                                  </w:pPr>
                                  <w:r>
                                    <w:rPr>
                                      <w:b/>
                                      <w:sz w:val="12"/>
                                      <w:szCs w:val="12"/>
                                      <w:lang w:val="de-CH"/>
                                    </w:rPr>
                                    <w:t>Tira de blíster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7FA69F" id="_x0000_s1054" type="#_x0000_t202" style="position:absolute;margin-left:155.85pt;margin-top:62.9pt;width:54.05pt;height:19.15pt;z-index:251673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" filled="f" stroked="f">
                      <v:textbox>
                        <w:txbxContent>
                          <w:p w14:paraId="443C3D38" w14:textId="77777777" w:rsidR="005163AB" w:rsidRDefault="005163AB" w:rsidP="00FB40D6">
                            <w:pPr>
                              <w:rPr>
                                <w:b/>
                                <w:sz w:val="12"/>
                                <w:szCs w:val="12"/>
                                <w:lang w:val="de-CH"/>
                              </w:rPr>
                            </w:pPr>
                            <w:r>
                              <w:rPr>
                                <w:b/>
                                <w:sz w:val="12"/>
                                <w:szCs w:val="12"/>
                                <w:lang w:val="de-CH"/>
                              </w:rPr>
                              <w:t>Tira de blíster</w:t>
                            </w:r>
                          </w:p>
                        </w:txbxContent>
                      </v:textbox>
                    </v:shape>
                  </w:pict>
                </mc:Fallback>
              </mc:AlternateContent>
            </w:r>
            <w:r w:rsidRPr="00CD77F5">
              <w:rPr>
                <w:noProof/>
                <w:lang w:val="es-ES" w:eastAsia="es-ES"/>
              </w:rPr>
              <w:drawing>
                <wp:inline distT="0" distB="0" distL="0" distR="0" wp14:anchorId="36134DD3" wp14:editId="1D9D56BF">
                  <wp:extent cx="2722880" cy="878840"/>
                  <wp:effectExtent l="0" t="0" r="0" b="0"/>
                  <wp:docPr id="258"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22880" cy="878840"/>
                          </a:xfrm>
                          <a:prstGeom prst="rect">
                            <a:avLst/>
                          </a:prstGeom>
                          <a:noFill/>
                          <a:ln>
                            <a:noFill/>
                          </a:ln>
                        </pic:spPr>
                      </pic:pic>
                    </a:graphicData>
                  </a:graphic>
                </wp:inline>
              </w:drawing>
            </w:r>
          </w:p>
        </w:tc>
        <w:tc>
          <w:tcPr>
            <w:tcW w:w="2408" w:type="dxa"/>
            <w:gridSpan w:val="3"/>
            <w:vMerge w:val="restart"/>
            <w:tcBorders>
              <w:top w:val="single" w:sz="24" w:space="0" w:color="808080"/>
              <w:left w:val="single" w:sz="24" w:space="0" w:color="808080"/>
              <w:bottom w:val="single" w:sz="24" w:space="0" w:color="808080"/>
              <w:right w:val="single" w:sz="24" w:space="0" w:color="808080"/>
            </w:tcBorders>
          </w:tcPr>
          <w:p w14:paraId="5A676300" w14:textId="77777777" w:rsidR="00FB40D6" w:rsidRPr="00CD77F5" w:rsidRDefault="00FB40D6" w:rsidP="004900C2">
            <w:pPr>
              <w:pStyle w:val="Table"/>
              <w:spacing w:before="0" w:after="0"/>
              <w:rPr>
                <w:rFonts w:ascii="Times New Roman" w:hAnsi="Times New Roman"/>
                <w:b/>
                <w:szCs w:val="20"/>
                <w:lang w:val="es-ES_tradnl"/>
              </w:rPr>
            </w:pPr>
            <w:r w:rsidRPr="00CD77F5">
              <w:rPr>
                <w:rFonts w:ascii="Times New Roman" w:hAnsi="Times New Roman"/>
                <w:b/>
                <w:szCs w:val="20"/>
                <w:lang w:val="es-ES_tradnl"/>
              </w:rPr>
              <w:t>Preguntas frecuentes</w:t>
            </w:r>
          </w:p>
          <w:p w14:paraId="4B4DCA52" w14:textId="77777777" w:rsidR="00FB40D6" w:rsidRPr="00CD77F5" w:rsidRDefault="00FB40D6" w:rsidP="004900C2">
            <w:pPr>
              <w:pStyle w:val="Table"/>
              <w:spacing w:before="0" w:after="0"/>
              <w:rPr>
                <w:rFonts w:ascii="Times New Roman" w:hAnsi="Times New Roman"/>
                <w:szCs w:val="20"/>
                <w:lang w:val="es-ES_tradnl"/>
              </w:rPr>
            </w:pPr>
          </w:p>
          <w:p w14:paraId="02578508" w14:textId="77777777" w:rsidR="00FB40D6" w:rsidRPr="00CD77F5" w:rsidRDefault="00FB40D6" w:rsidP="004900C2">
            <w:pPr>
              <w:pStyle w:val="Table"/>
              <w:spacing w:before="0" w:after="0"/>
              <w:rPr>
                <w:rFonts w:ascii="Times New Roman" w:hAnsi="Times New Roman"/>
                <w:b/>
                <w:szCs w:val="20"/>
                <w:lang w:val="es-ES_tradnl"/>
              </w:rPr>
            </w:pPr>
            <w:r w:rsidRPr="00CD77F5">
              <w:rPr>
                <w:rFonts w:ascii="Times New Roman" w:hAnsi="Times New Roman"/>
                <w:b/>
                <w:szCs w:val="20"/>
                <w:lang w:val="es-ES_tradnl"/>
              </w:rPr>
              <w:t>¿Por qué no hizo el inhalador un ruido al inhalar?</w:t>
            </w:r>
          </w:p>
          <w:p w14:paraId="72974431" w14:textId="77777777" w:rsidR="00FB40D6" w:rsidRPr="00CD77F5" w:rsidRDefault="00FB40D6" w:rsidP="004900C2">
            <w:pPr>
              <w:pStyle w:val="Table"/>
              <w:keepNext/>
              <w:spacing w:before="0" w:after="0"/>
              <w:rPr>
                <w:rFonts w:ascii="Times New Roman" w:hAnsi="Times New Roman"/>
                <w:szCs w:val="20"/>
                <w:lang w:val="es-ES_tradnl"/>
              </w:rPr>
            </w:pPr>
            <w:r w:rsidRPr="00CD77F5">
              <w:rPr>
                <w:rFonts w:ascii="Times New Roman" w:hAnsi="Times New Roman"/>
                <w:szCs w:val="20"/>
                <w:lang w:val="es-ES_tradnl"/>
              </w:rPr>
              <w:t>La cápsula puede estar atascada en el compartimento. Si esto ocurre, libere la cápsula con cuidado, dando golpecitos en la base del inhalador. Inhale el medicamento de nuevo repitiendo los pasos 3a a 3d.</w:t>
            </w:r>
          </w:p>
          <w:p w14:paraId="3020062A" w14:textId="77777777" w:rsidR="00FB40D6" w:rsidRPr="00CD77F5" w:rsidRDefault="00FB40D6" w:rsidP="004900C2">
            <w:pPr>
              <w:pStyle w:val="Table"/>
              <w:keepNext/>
              <w:spacing w:before="0" w:after="0"/>
              <w:rPr>
                <w:rFonts w:ascii="Times New Roman" w:hAnsi="Times New Roman"/>
                <w:szCs w:val="20"/>
                <w:lang w:val="es-ES_tradnl"/>
              </w:rPr>
            </w:pPr>
          </w:p>
          <w:p w14:paraId="57993520" w14:textId="77777777" w:rsidR="00FB40D6" w:rsidRPr="00CD77F5" w:rsidRDefault="00FB40D6" w:rsidP="004900C2">
            <w:pPr>
              <w:pStyle w:val="Table"/>
              <w:spacing w:before="0" w:after="0"/>
              <w:rPr>
                <w:rFonts w:ascii="Times New Roman" w:hAnsi="Times New Roman"/>
                <w:b/>
                <w:szCs w:val="20"/>
                <w:lang w:val="es-ES_tradnl"/>
              </w:rPr>
            </w:pPr>
            <w:r w:rsidRPr="00CD77F5">
              <w:rPr>
                <w:rFonts w:ascii="Times New Roman" w:hAnsi="Times New Roman"/>
                <w:b/>
                <w:szCs w:val="20"/>
                <w:lang w:val="es-ES_tradnl"/>
              </w:rPr>
              <w:t>¿Qué debo hacer si queda polvo en el interior de la cápsula?</w:t>
            </w:r>
          </w:p>
          <w:p w14:paraId="2B97EB7C" w14:textId="77777777" w:rsidR="00FB40D6" w:rsidRPr="00CD77F5" w:rsidRDefault="00FB40D6" w:rsidP="004900C2">
            <w:pPr>
              <w:pStyle w:val="Table"/>
              <w:keepNext/>
              <w:spacing w:before="0" w:after="0"/>
              <w:rPr>
                <w:rFonts w:ascii="Times New Roman" w:hAnsi="Times New Roman"/>
                <w:szCs w:val="20"/>
                <w:lang w:val="es-ES_tradnl"/>
              </w:rPr>
            </w:pPr>
            <w:r w:rsidRPr="00CD77F5">
              <w:rPr>
                <w:rFonts w:ascii="Times New Roman" w:hAnsi="Times New Roman"/>
                <w:szCs w:val="20"/>
                <w:lang w:val="es-ES_tradnl"/>
              </w:rPr>
              <w:t>No ha recibido cantidad suficiente de su medicamento. Cierre el inhalador y repita los pasos 3a a 3d.</w:t>
            </w:r>
          </w:p>
          <w:p w14:paraId="7E31CC3C" w14:textId="77777777" w:rsidR="00FB40D6" w:rsidRPr="00CD77F5" w:rsidRDefault="00FB40D6" w:rsidP="004900C2">
            <w:pPr>
              <w:pStyle w:val="Table"/>
              <w:keepNext/>
              <w:spacing w:before="0" w:after="0"/>
              <w:rPr>
                <w:rFonts w:ascii="Times New Roman" w:hAnsi="Times New Roman"/>
                <w:szCs w:val="20"/>
                <w:lang w:val="es-ES_tradnl"/>
              </w:rPr>
            </w:pPr>
          </w:p>
          <w:p w14:paraId="577511FB" w14:textId="77777777" w:rsidR="00FB40D6" w:rsidRPr="00CD77F5" w:rsidRDefault="00FB40D6" w:rsidP="004900C2">
            <w:pPr>
              <w:pStyle w:val="Table"/>
              <w:spacing w:before="0" w:after="0"/>
              <w:rPr>
                <w:rFonts w:ascii="Times New Roman" w:hAnsi="Times New Roman"/>
                <w:b/>
                <w:szCs w:val="20"/>
                <w:lang w:val="es-ES_tradnl"/>
              </w:rPr>
            </w:pPr>
            <w:r w:rsidRPr="00CD77F5">
              <w:rPr>
                <w:rFonts w:ascii="Times New Roman" w:hAnsi="Times New Roman"/>
                <w:b/>
                <w:szCs w:val="20"/>
                <w:lang w:val="es-ES_tradnl"/>
              </w:rPr>
              <w:t>He tosido después de inhalar, ¿es importante?</w:t>
            </w:r>
          </w:p>
          <w:p w14:paraId="413FB183" w14:textId="77777777" w:rsidR="00FB40D6" w:rsidRPr="00CD77F5" w:rsidRDefault="00FB40D6" w:rsidP="004900C2">
            <w:pPr>
              <w:pStyle w:val="Table"/>
              <w:keepNext/>
              <w:spacing w:before="0" w:after="0"/>
              <w:rPr>
                <w:rFonts w:ascii="Times New Roman" w:hAnsi="Times New Roman"/>
                <w:szCs w:val="20"/>
                <w:lang w:val="es-ES_tradnl"/>
              </w:rPr>
            </w:pPr>
            <w:r w:rsidRPr="00CD77F5">
              <w:rPr>
                <w:rFonts w:ascii="Times New Roman" w:hAnsi="Times New Roman"/>
                <w:szCs w:val="20"/>
                <w:lang w:val="es-ES_tradnl"/>
              </w:rPr>
              <w:t>Puede ocurrir. Si la cápsula está vacía, es que ha recibido suficiente cantidad de su medicamento.</w:t>
            </w:r>
          </w:p>
          <w:p w14:paraId="4389B493" w14:textId="77777777" w:rsidR="00FB40D6" w:rsidRPr="00CD77F5" w:rsidRDefault="00FB40D6" w:rsidP="004900C2">
            <w:pPr>
              <w:pStyle w:val="Table"/>
              <w:keepNext/>
              <w:spacing w:before="0" w:after="0"/>
              <w:rPr>
                <w:rFonts w:ascii="Times New Roman" w:hAnsi="Times New Roman"/>
                <w:szCs w:val="20"/>
                <w:lang w:val="es-ES_tradnl"/>
              </w:rPr>
            </w:pPr>
          </w:p>
          <w:p w14:paraId="14E137E8" w14:textId="77777777" w:rsidR="00FB40D6" w:rsidRPr="00CD77F5" w:rsidRDefault="00FB40D6" w:rsidP="004900C2">
            <w:pPr>
              <w:pStyle w:val="Table"/>
              <w:spacing w:before="0" w:after="0"/>
              <w:rPr>
                <w:rFonts w:ascii="Times New Roman" w:hAnsi="Times New Roman"/>
                <w:b/>
                <w:szCs w:val="20"/>
                <w:lang w:val="es-ES_tradnl"/>
              </w:rPr>
            </w:pPr>
            <w:r w:rsidRPr="00CD77F5">
              <w:rPr>
                <w:rFonts w:ascii="Times New Roman" w:hAnsi="Times New Roman"/>
                <w:b/>
                <w:szCs w:val="20"/>
                <w:lang w:val="es-ES_tradnl"/>
              </w:rPr>
              <w:t>Noto pequeños fragmentos de la cápsula en mi lengua, ¿es importante?</w:t>
            </w:r>
          </w:p>
          <w:p w14:paraId="1F2A8438" w14:textId="77777777" w:rsidR="00FB40D6" w:rsidRPr="00CD77F5" w:rsidRDefault="00FB40D6" w:rsidP="004900C2">
            <w:pPr>
              <w:pStyle w:val="Table"/>
              <w:keepNext/>
              <w:spacing w:before="0" w:after="0"/>
              <w:rPr>
                <w:rFonts w:ascii="Times New Roman" w:hAnsi="Times New Roman"/>
                <w:szCs w:val="20"/>
                <w:lang w:val="es-ES_tradnl"/>
              </w:rPr>
            </w:pPr>
            <w:r w:rsidRPr="00CD77F5">
              <w:rPr>
                <w:rFonts w:ascii="Times New Roman" w:hAnsi="Times New Roman"/>
                <w:szCs w:val="20"/>
                <w:lang w:val="es-ES_tradnl"/>
              </w:rPr>
              <w:t>Puede ocurrir. No es perjudicial. La probabilidad de que las cápsulas se fragmenten aumenta si la cápsula se perfora más de una vez.</w:t>
            </w:r>
          </w:p>
        </w:tc>
        <w:tc>
          <w:tcPr>
            <w:tcW w:w="2414" w:type="dxa"/>
            <w:gridSpan w:val="2"/>
            <w:tcBorders>
              <w:top w:val="single" w:sz="24" w:space="0" w:color="808080"/>
              <w:left w:val="single" w:sz="24" w:space="0" w:color="808080"/>
              <w:bottom w:val="single" w:sz="24" w:space="0" w:color="808080"/>
              <w:right w:val="single" w:sz="24" w:space="0" w:color="808080"/>
            </w:tcBorders>
            <w:hideMark/>
          </w:tcPr>
          <w:p w14:paraId="3D1F1004" w14:textId="77777777" w:rsidR="00FB40D6" w:rsidRPr="00CD77F5" w:rsidRDefault="00FB40D6" w:rsidP="004900C2">
            <w:pPr>
              <w:pStyle w:val="Table"/>
              <w:spacing w:before="0" w:after="0"/>
              <w:rPr>
                <w:rFonts w:ascii="Times New Roman" w:hAnsi="Times New Roman"/>
                <w:b/>
                <w:szCs w:val="20"/>
                <w:lang w:val="es-ES_tradnl"/>
              </w:rPr>
            </w:pPr>
            <w:r w:rsidRPr="00CD77F5">
              <w:rPr>
                <w:rFonts w:ascii="Times New Roman" w:hAnsi="Times New Roman"/>
                <w:b/>
                <w:szCs w:val="20"/>
                <w:lang w:val="es-ES_tradnl"/>
              </w:rPr>
              <w:t>Limpieza del inhalador</w:t>
            </w:r>
          </w:p>
          <w:p w14:paraId="6BB641B7" w14:textId="77777777" w:rsidR="00FB40D6" w:rsidRPr="00CD77F5" w:rsidRDefault="00FB40D6" w:rsidP="004900C2">
            <w:pPr>
              <w:pStyle w:val="Table"/>
              <w:keepNext/>
              <w:spacing w:before="0" w:after="0"/>
              <w:rPr>
                <w:rFonts w:ascii="Times New Roman" w:hAnsi="Times New Roman"/>
                <w:szCs w:val="20"/>
                <w:lang w:val="es-ES_tradnl"/>
              </w:rPr>
            </w:pPr>
            <w:r w:rsidRPr="00CD77F5">
              <w:rPr>
                <w:rFonts w:ascii="Times New Roman" w:hAnsi="Times New Roman"/>
                <w:szCs w:val="20"/>
                <w:lang w:val="es-ES_tradnl"/>
              </w:rPr>
              <w:t>Frote la boquilla por dentro y por fuera con un paño limpio y seco, que no deje pelusa para eliminar cualquier residuo de polvo. Mantenga el inhalador seco. No lave nunca su inhalador con agua.</w:t>
            </w:r>
          </w:p>
        </w:tc>
      </w:tr>
      <w:tr w:rsidR="00FB40D6" w:rsidRPr="00120079" w14:paraId="6F309EB1" w14:textId="77777777" w:rsidTr="001C521D">
        <w:trPr>
          <w:gridBefore w:val="1"/>
          <w:wBefore w:w="29" w:type="dxa"/>
          <w:cantSplit/>
          <w:trHeight w:val="3272"/>
        </w:trPr>
        <w:tc>
          <w:tcPr>
            <w:tcW w:w="4501" w:type="dxa"/>
            <w:gridSpan w:val="2"/>
            <w:vMerge/>
            <w:tcBorders>
              <w:top w:val="single" w:sz="24" w:space="0" w:color="808080"/>
              <w:left w:val="single" w:sz="24" w:space="0" w:color="808080"/>
              <w:bottom w:val="single" w:sz="24" w:space="0" w:color="808080"/>
              <w:right w:val="single" w:sz="24" w:space="0" w:color="808080"/>
            </w:tcBorders>
            <w:vAlign w:val="center"/>
            <w:hideMark/>
          </w:tcPr>
          <w:p w14:paraId="17CC1222" w14:textId="77777777" w:rsidR="00FB40D6" w:rsidRPr="00CD77F5" w:rsidRDefault="00FB40D6" w:rsidP="004900C2">
            <w:pPr>
              <w:tabs>
                <w:tab w:val="clear" w:pos="567"/>
              </w:tabs>
              <w:spacing w:line="240" w:lineRule="auto"/>
              <w:rPr>
                <w:rFonts w:eastAsia="MS Mincho"/>
                <w:szCs w:val="22"/>
                <w:lang w:val="es-ES_tradnl"/>
              </w:rPr>
            </w:pPr>
          </w:p>
        </w:tc>
        <w:tc>
          <w:tcPr>
            <w:tcW w:w="2408" w:type="dxa"/>
            <w:gridSpan w:val="3"/>
            <w:vMerge/>
            <w:tcBorders>
              <w:top w:val="single" w:sz="24" w:space="0" w:color="808080"/>
              <w:left w:val="single" w:sz="24" w:space="0" w:color="808080"/>
              <w:bottom w:val="single" w:sz="24" w:space="0" w:color="808080"/>
              <w:right w:val="single" w:sz="24" w:space="0" w:color="808080"/>
            </w:tcBorders>
            <w:vAlign w:val="center"/>
            <w:hideMark/>
          </w:tcPr>
          <w:p w14:paraId="0AE06FAE" w14:textId="77777777" w:rsidR="00FB40D6" w:rsidRPr="00CD77F5" w:rsidRDefault="00FB40D6" w:rsidP="004900C2">
            <w:pPr>
              <w:tabs>
                <w:tab w:val="clear" w:pos="567"/>
              </w:tabs>
              <w:spacing w:line="240" w:lineRule="auto"/>
              <w:rPr>
                <w:rFonts w:eastAsia="MS Mincho"/>
                <w:szCs w:val="22"/>
                <w:lang w:val="es-ES_tradnl"/>
              </w:rPr>
            </w:pPr>
          </w:p>
        </w:tc>
        <w:tc>
          <w:tcPr>
            <w:tcW w:w="2414" w:type="dxa"/>
            <w:gridSpan w:val="2"/>
            <w:tcBorders>
              <w:top w:val="single" w:sz="24" w:space="0" w:color="808080"/>
              <w:left w:val="single" w:sz="24" w:space="0" w:color="808080"/>
              <w:bottom w:val="single" w:sz="24" w:space="0" w:color="808080"/>
              <w:right w:val="single" w:sz="24" w:space="0" w:color="808080"/>
            </w:tcBorders>
            <w:hideMark/>
          </w:tcPr>
          <w:p w14:paraId="5F292B12" w14:textId="77777777" w:rsidR="00FE2259" w:rsidRPr="00CD77F5" w:rsidRDefault="00FE2259" w:rsidP="004900C2">
            <w:pPr>
              <w:pStyle w:val="Table"/>
              <w:spacing w:before="0" w:after="0"/>
              <w:rPr>
                <w:rFonts w:ascii="Times New Roman" w:hAnsi="Times New Roman"/>
                <w:b/>
                <w:szCs w:val="20"/>
                <w:lang w:val="es-ES_tradnl"/>
              </w:rPr>
            </w:pPr>
            <w:r w:rsidRPr="00CD77F5">
              <w:rPr>
                <w:rFonts w:ascii="Times New Roman" w:hAnsi="Times New Roman"/>
                <w:b/>
                <w:szCs w:val="20"/>
                <w:lang w:val="es-ES_tradnl"/>
              </w:rPr>
              <w:t>Eliminación del inhalador después de su uso</w:t>
            </w:r>
          </w:p>
          <w:p w14:paraId="4966289B" w14:textId="77777777" w:rsidR="00FB40D6" w:rsidRPr="00B376DF" w:rsidRDefault="00FE2259" w:rsidP="004900C2">
            <w:pPr>
              <w:pStyle w:val="Table"/>
              <w:spacing w:before="0" w:after="0"/>
              <w:rPr>
                <w:rFonts w:ascii="Times New Roman" w:hAnsi="Times New Roman"/>
                <w:sz w:val="22"/>
                <w:szCs w:val="22"/>
                <w:lang w:val="es-ES_tradnl"/>
              </w:rPr>
            </w:pPr>
            <w:r w:rsidRPr="00CD77F5">
              <w:rPr>
                <w:rFonts w:ascii="Times New Roman" w:hAnsi="Times New Roman"/>
                <w:szCs w:val="20"/>
                <w:lang w:val="es-ES_tradnl"/>
              </w:rPr>
              <w:t>Se debe desechar cada inhalador después de que todas las cápsulas se hayan usado. Pregunte a su farmacéutico cómo deshacerse de los medicamentos e inhaladores que ya no necesita.</w:t>
            </w:r>
          </w:p>
        </w:tc>
      </w:tr>
    </w:tbl>
    <w:p w14:paraId="3744EB15" w14:textId="77777777" w:rsidR="00B84FD6" w:rsidRPr="00B376DF" w:rsidRDefault="00B84FD6" w:rsidP="004900C2">
      <w:pPr>
        <w:spacing w:line="240" w:lineRule="auto"/>
        <w:rPr>
          <w:szCs w:val="22"/>
          <w:lang w:val="es-ES_tradnl"/>
        </w:rPr>
      </w:pPr>
    </w:p>
    <w:sectPr w:rsidR="00B84FD6" w:rsidRPr="00B376DF">
      <w:footerReference w:type="default" r:id="rId32"/>
      <w:footerReference w:type="first" r:id="rId33"/>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0C5F5" w14:textId="77777777" w:rsidR="000C54AF" w:rsidRDefault="000C54AF">
      <w:r>
        <w:separator/>
      </w:r>
    </w:p>
  </w:endnote>
  <w:endnote w:type="continuationSeparator" w:id="0">
    <w:p w14:paraId="53501CA4" w14:textId="77777777" w:rsidR="000C54AF" w:rsidRDefault="000C54AF">
      <w:r>
        <w:continuationSeparator/>
      </w:r>
    </w:p>
  </w:endnote>
  <w:endnote w:type="continuationNotice" w:id="1">
    <w:p w14:paraId="7C8320DA" w14:textId="77777777" w:rsidR="000C54AF" w:rsidRDefault="000C54A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F27F4" w14:textId="40F1E79F" w:rsidR="005163AB" w:rsidRDefault="005163AB">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BD57C4">
      <w:rPr>
        <w:rStyle w:val="PageNumber"/>
        <w:rFonts w:cs="Arial"/>
        <w:noProof/>
      </w:rPr>
      <w:t>7</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718C4" w14:textId="77777777" w:rsidR="005163AB" w:rsidRDefault="005163AB">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F2B3D" w14:textId="77777777" w:rsidR="000C54AF" w:rsidRDefault="000C54AF">
      <w:r>
        <w:separator/>
      </w:r>
    </w:p>
  </w:footnote>
  <w:footnote w:type="continuationSeparator" w:id="0">
    <w:p w14:paraId="754414AA" w14:textId="77777777" w:rsidR="000C54AF" w:rsidRDefault="000C54AF">
      <w:r>
        <w:continuationSeparator/>
      </w:r>
    </w:p>
  </w:footnote>
  <w:footnote w:type="continuationNotice" w:id="1">
    <w:p w14:paraId="6CEF53D7" w14:textId="77777777" w:rsidR="000C54AF" w:rsidRDefault="000C54AF">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64047"/>
    <w:multiLevelType w:val="hybridMultilevel"/>
    <w:tmpl w:val="031EF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4B3F04"/>
    <w:multiLevelType w:val="hybridMultilevel"/>
    <w:tmpl w:val="D6CE16E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4D36C33"/>
    <w:multiLevelType w:val="hybridMultilevel"/>
    <w:tmpl w:val="F838FF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258E694E"/>
    <w:multiLevelType w:val="hybridMultilevel"/>
    <w:tmpl w:val="FF949AB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8805115"/>
    <w:multiLevelType w:val="hybridMultilevel"/>
    <w:tmpl w:val="A1BA0FD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A74EF1"/>
    <w:multiLevelType w:val="hybridMultilevel"/>
    <w:tmpl w:val="7B9A3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0A3DCE"/>
    <w:multiLevelType w:val="hybridMultilevel"/>
    <w:tmpl w:val="867476CC"/>
    <w:lvl w:ilvl="0" w:tplc="FFFFFFFF">
      <w:start w:val="1"/>
      <w:numFmt w:val="bullet"/>
      <w:lvlText w:val="-"/>
      <w:lvlJc w:val="left"/>
      <w:pPr>
        <w:ind w:left="720" w:hanging="360"/>
      </w:p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56E555FF"/>
    <w:multiLevelType w:val="hybridMultilevel"/>
    <w:tmpl w:val="DF60183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3622B1"/>
    <w:multiLevelType w:val="hybridMultilevel"/>
    <w:tmpl w:val="4C8A996A"/>
    <w:lvl w:ilvl="0" w:tplc="B6DC8CC6">
      <w:numFmt w:val="bullet"/>
      <w:lvlText w:val="-"/>
      <w:lvlJc w:val="left"/>
      <w:pPr>
        <w:ind w:left="360" w:hanging="360"/>
      </w:pPr>
      <w:rPr>
        <w:rFonts w:ascii="Times New Roman" w:eastAsia="Times New Roman" w:hAnsi="Times New Roman" w:cs="Times New Roman"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0" w15:restartNumberingAfterBreak="0">
    <w:nsid w:val="5EF22685"/>
    <w:multiLevelType w:val="hybridMultilevel"/>
    <w:tmpl w:val="FC76E8FC"/>
    <w:lvl w:ilvl="0" w:tplc="FFFFFFFF">
      <w:start w:val="1"/>
      <w:numFmt w:val="bullet"/>
      <w:lvlText w:val="-"/>
      <w:lvlJc w:val="left"/>
      <w:pPr>
        <w:ind w:left="780" w:hanging="360"/>
      </w:pPr>
    </w:lvl>
    <w:lvl w:ilvl="1" w:tplc="040A0003" w:tentative="1">
      <w:start w:val="1"/>
      <w:numFmt w:val="bullet"/>
      <w:lvlText w:val="o"/>
      <w:lvlJc w:val="left"/>
      <w:pPr>
        <w:ind w:left="1500" w:hanging="360"/>
      </w:pPr>
      <w:rPr>
        <w:rFonts w:ascii="Courier New" w:hAnsi="Courier New" w:cs="Courier New" w:hint="default"/>
      </w:rPr>
    </w:lvl>
    <w:lvl w:ilvl="2" w:tplc="040A0005" w:tentative="1">
      <w:start w:val="1"/>
      <w:numFmt w:val="bullet"/>
      <w:lvlText w:val=""/>
      <w:lvlJc w:val="left"/>
      <w:pPr>
        <w:ind w:left="2220" w:hanging="360"/>
      </w:pPr>
      <w:rPr>
        <w:rFonts w:ascii="Wingdings" w:hAnsi="Wingdings" w:hint="default"/>
      </w:rPr>
    </w:lvl>
    <w:lvl w:ilvl="3" w:tplc="040A0001" w:tentative="1">
      <w:start w:val="1"/>
      <w:numFmt w:val="bullet"/>
      <w:lvlText w:val=""/>
      <w:lvlJc w:val="left"/>
      <w:pPr>
        <w:ind w:left="2940" w:hanging="360"/>
      </w:pPr>
      <w:rPr>
        <w:rFonts w:ascii="Symbol" w:hAnsi="Symbol" w:hint="default"/>
      </w:rPr>
    </w:lvl>
    <w:lvl w:ilvl="4" w:tplc="040A0003" w:tentative="1">
      <w:start w:val="1"/>
      <w:numFmt w:val="bullet"/>
      <w:lvlText w:val="o"/>
      <w:lvlJc w:val="left"/>
      <w:pPr>
        <w:ind w:left="3660" w:hanging="360"/>
      </w:pPr>
      <w:rPr>
        <w:rFonts w:ascii="Courier New" w:hAnsi="Courier New" w:cs="Courier New" w:hint="default"/>
      </w:rPr>
    </w:lvl>
    <w:lvl w:ilvl="5" w:tplc="040A0005" w:tentative="1">
      <w:start w:val="1"/>
      <w:numFmt w:val="bullet"/>
      <w:lvlText w:val=""/>
      <w:lvlJc w:val="left"/>
      <w:pPr>
        <w:ind w:left="4380" w:hanging="360"/>
      </w:pPr>
      <w:rPr>
        <w:rFonts w:ascii="Wingdings" w:hAnsi="Wingdings" w:hint="default"/>
      </w:rPr>
    </w:lvl>
    <w:lvl w:ilvl="6" w:tplc="040A0001" w:tentative="1">
      <w:start w:val="1"/>
      <w:numFmt w:val="bullet"/>
      <w:lvlText w:val=""/>
      <w:lvlJc w:val="left"/>
      <w:pPr>
        <w:ind w:left="5100" w:hanging="360"/>
      </w:pPr>
      <w:rPr>
        <w:rFonts w:ascii="Symbol" w:hAnsi="Symbol" w:hint="default"/>
      </w:rPr>
    </w:lvl>
    <w:lvl w:ilvl="7" w:tplc="040A0003" w:tentative="1">
      <w:start w:val="1"/>
      <w:numFmt w:val="bullet"/>
      <w:lvlText w:val="o"/>
      <w:lvlJc w:val="left"/>
      <w:pPr>
        <w:ind w:left="5820" w:hanging="360"/>
      </w:pPr>
      <w:rPr>
        <w:rFonts w:ascii="Courier New" w:hAnsi="Courier New" w:cs="Courier New" w:hint="default"/>
      </w:rPr>
    </w:lvl>
    <w:lvl w:ilvl="8" w:tplc="040A0005" w:tentative="1">
      <w:start w:val="1"/>
      <w:numFmt w:val="bullet"/>
      <w:lvlText w:val=""/>
      <w:lvlJc w:val="left"/>
      <w:pPr>
        <w:ind w:left="6540" w:hanging="360"/>
      </w:pPr>
      <w:rPr>
        <w:rFonts w:ascii="Wingdings" w:hAnsi="Wingdings" w:hint="default"/>
      </w:rPr>
    </w:lvl>
  </w:abstractNum>
  <w:abstractNum w:abstractNumId="11" w15:restartNumberingAfterBreak="0">
    <w:nsid w:val="68961286"/>
    <w:multiLevelType w:val="singleLevel"/>
    <w:tmpl w:val="77240A12"/>
    <w:lvl w:ilvl="0">
      <w:start w:val="1"/>
      <w:numFmt w:val="bullet"/>
      <w:lvlText w:val=""/>
      <w:lvlJc w:val="left"/>
      <w:pPr>
        <w:tabs>
          <w:tab w:val="num" w:pos="357"/>
        </w:tabs>
        <w:ind w:left="357" w:hanging="357"/>
      </w:pPr>
      <w:rPr>
        <w:rFonts w:ascii="Symbol" w:hAnsi="Symbol" w:hint="default"/>
      </w:rPr>
    </w:lvl>
  </w:abstractNum>
  <w:abstractNum w:abstractNumId="12" w15:restartNumberingAfterBreak="0">
    <w:nsid w:val="6F9337D0"/>
    <w:multiLevelType w:val="hybridMultilevel"/>
    <w:tmpl w:val="193EA3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DE10DF"/>
    <w:multiLevelType w:val="hybridMultilevel"/>
    <w:tmpl w:val="E3B424C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42741C"/>
    <w:multiLevelType w:val="hybridMultilevel"/>
    <w:tmpl w:val="242AD82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72661401">
    <w:abstractNumId w:val="1"/>
  </w:num>
  <w:num w:numId="2" w16cid:durableId="375740751">
    <w:abstractNumId w:val="12"/>
  </w:num>
  <w:num w:numId="3" w16cid:durableId="980420884">
    <w:abstractNumId w:val="3"/>
  </w:num>
  <w:num w:numId="4" w16cid:durableId="1948198348">
    <w:abstractNumId w:val="11"/>
  </w:num>
  <w:num w:numId="5" w16cid:durableId="994651852">
    <w:abstractNumId w:val="6"/>
  </w:num>
  <w:num w:numId="6" w16cid:durableId="764688242">
    <w:abstractNumId w:val="13"/>
  </w:num>
  <w:num w:numId="7" w16cid:durableId="174419623">
    <w:abstractNumId w:val="8"/>
  </w:num>
  <w:num w:numId="8" w16cid:durableId="1355765523">
    <w:abstractNumId w:val="3"/>
  </w:num>
  <w:num w:numId="9" w16cid:durableId="1221751602">
    <w:abstractNumId w:val="10"/>
  </w:num>
  <w:num w:numId="10" w16cid:durableId="1186210715">
    <w:abstractNumId w:val="9"/>
  </w:num>
  <w:num w:numId="11" w16cid:durableId="1053313518">
    <w:abstractNumId w:val="7"/>
  </w:num>
  <w:num w:numId="12" w16cid:durableId="817721838">
    <w:abstractNumId w:val="0"/>
  </w:num>
  <w:num w:numId="13" w16cid:durableId="132676155">
    <w:abstractNumId w:val="2"/>
  </w:num>
  <w:num w:numId="14" w16cid:durableId="1749231310">
    <w:abstractNumId w:val="4"/>
  </w:num>
  <w:num w:numId="15" w16cid:durableId="580911686">
    <w:abstractNumId w:val="5"/>
  </w:num>
  <w:num w:numId="16" w16cid:durableId="552619350">
    <w:abstractNumId w:val="1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activeWritingStyle w:appName="MSWord" w:lang="nb-NO" w:vendorID="64" w:dllVersion="6" w:nlCheck="1" w:checkStyle="0"/>
  <w:activeWritingStyle w:appName="MSWord" w:lang="de-AT" w:vendorID="64" w:dllVersion="6" w:nlCheck="1" w:checkStyle="0"/>
  <w:activeWritingStyle w:appName="MSWord" w:lang="es-ES" w:vendorID="64" w:dllVersion="6" w:nlCheck="1" w:checkStyle="0"/>
  <w:activeWritingStyle w:appName="MSWord" w:lang="fr-FR" w:vendorID="64" w:dllVersion="6" w:nlCheck="1" w:checkStyle="0"/>
  <w:activeWritingStyle w:appName="MSWord" w:lang="de-CH" w:vendorID="64" w:dllVersion="6" w:nlCheck="1" w:checkStyle="0"/>
  <w:activeWritingStyle w:appName="MSWord" w:lang="en-GB" w:vendorID="64" w:dllVersion="6" w:nlCheck="1" w:checkStyle="1"/>
  <w:activeWritingStyle w:appName="MSWord" w:lang="fr-CH" w:vendorID="64" w:dllVersion="6" w:nlCheck="1" w:checkStyle="0"/>
  <w:activeWritingStyle w:appName="MSWord" w:lang="it-IT" w:vendorID="64" w:dllVersion="6" w:nlCheck="1" w:checkStyle="0"/>
  <w:activeWritingStyle w:appName="MSWord" w:lang="en-US" w:vendorID="64" w:dllVersion="6" w:nlCheck="1" w:checkStyle="1"/>
  <w:activeWritingStyle w:appName="MSWord" w:lang="fr-BE" w:vendorID="64" w:dllVersion="6" w:nlCheck="1" w:checkStyle="0"/>
  <w:activeWritingStyle w:appName="MSWord" w:lang="de-DE" w:vendorID="64" w:dllVersion="6" w:nlCheck="1" w:checkStyle="0"/>
  <w:activeWritingStyle w:appName="MSWord" w:lang="nl-NL" w:vendorID="64" w:dllVersion="6" w:nlCheck="1" w:checkStyle="0"/>
  <w:activeWritingStyle w:appName="MSWord" w:lang="pt-PT" w:vendorID="64" w:dllVersion="6" w:nlCheck="1" w:checkStyle="0"/>
  <w:activeWritingStyle w:appName="MSWord" w:lang="fi-FI" w:vendorID="64" w:dllVersion="6" w:nlCheck="1" w:checkStyle="0"/>
  <w:activeWritingStyle w:appName="MSWord" w:lang="es-ES_tradnl" w:vendorID="64" w:dllVersion="6" w:nlCheck="1" w:checkStyle="1"/>
  <w:activeWritingStyle w:appName="MSWord" w:lang="es-ES" w:vendorID="64" w:dllVersion="0" w:nlCheck="1" w:checkStyle="0"/>
  <w:activeWritingStyle w:appName="MSWord" w:lang="en-GB" w:vendorID="64" w:dllVersion="0" w:nlCheck="1" w:checkStyle="0"/>
  <w:activeWritingStyle w:appName="MSWord" w:lang="de-CH" w:vendorID="64" w:dllVersion="0" w:nlCheck="1" w:checkStyle="0"/>
  <w:activeWritingStyle w:appName="MSWord" w:lang="es-ES_tradnl" w:vendorID="64" w:dllVersion="0" w:nlCheck="1" w:checkStyle="0"/>
  <w:activeWritingStyle w:appName="MSWord" w:lang="es-AR" w:vendorID="64" w:dllVersion="0" w:nlCheck="1" w:checkStyle="0"/>
  <w:activeWritingStyle w:appName="MSWord" w:lang="en-US" w:vendorID="64" w:dllVersion="0" w:nlCheck="1" w:checkStyle="0"/>
  <w:activeWritingStyle w:appName="MSWord" w:lang="pt-PT"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362A"/>
    <w:rsid w:val="00003AEF"/>
    <w:rsid w:val="00005701"/>
    <w:rsid w:val="00005BA2"/>
    <w:rsid w:val="00005F34"/>
    <w:rsid w:val="00007528"/>
    <w:rsid w:val="0001164F"/>
    <w:rsid w:val="000147E7"/>
    <w:rsid w:val="00014869"/>
    <w:rsid w:val="000150D3"/>
    <w:rsid w:val="00015EAB"/>
    <w:rsid w:val="00016168"/>
    <w:rsid w:val="000166C1"/>
    <w:rsid w:val="0002006B"/>
    <w:rsid w:val="00020AE8"/>
    <w:rsid w:val="000212BB"/>
    <w:rsid w:val="00023A2C"/>
    <w:rsid w:val="000246D6"/>
    <w:rsid w:val="0002506F"/>
    <w:rsid w:val="00025EBE"/>
    <w:rsid w:val="00026BF2"/>
    <w:rsid w:val="000271F6"/>
    <w:rsid w:val="000275CF"/>
    <w:rsid w:val="00030445"/>
    <w:rsid w:val="000304C5"/>
    <w:rsid w:val="000318C7"/>
    <w:rsid w:val="00033872"/>
    <w:rsid w:val="00033D26"/>
    <w:rsid w:val="00033FDB"/>
    <w:rsid w:val="000344F6"/>
    <w:rsid w:val="0003594E"/>
    <w:rsid w:val="00036350"/>
    <w:rsid w:val="00040579"/>
    <w:rsid w:val="00040EDE"/>
    <w:rsid w:val="00041BAE"/>
    <w:rsid w:val="00042263"/>
    <w:rsid w:val="00043505"/>
    <w:rsid w:val="00043C70"/>
    <w:rsid w:val="00043E88"/>
    <w:rsid w:val="00044042"/>
    <w:rsid w:val="000451AC"/>
    <w:rsid w:val="00045B7F"/>
    <w:rsid w:val="000467EA"/>
    <w:rsid w:val="00046834"/>
    <w:rsid w:val="00046C08"/>
    <w:rsid w:val="000474D2"/>
    <w:rsid w:val="000479C5"/>
    <w:rsid w:val="00047BBB"/>
    <w:rsid w:val="00050DFD"/>
    <w:rsid w:val="00051401"/>
    <w:rsid w:val="00051731"/>
    <w:rsid w:val="00051C43"/>
    <w:rsid w:val="00052401"/>
    <w:rsid w:val="00053809"/>
    <w:rsid w:val="00053914"/>
    <w:rsid w:val="00053E98"/>
    <w:rsid w:val="00054756"/>
    <w:rsid w:val="0005551C"/>
    <w:rsid w:val="000556C8"/>
    <w:rsid w:val="000560C5"/>
    <w:rsid w:val="00056C49"/>
    <w:rsid w:val="00056FE0"/>
    <w:rsid w:val="00060090"/>
    <w:rsid w:val="000603C8"/>
    <w:rsid w:val="000608A4"/>
    <w:rsid w:val="00060AA1"/>
    <w:rsid w:val="000610C2"/>
    <w:rsid w:val="00061FEE"/>
    <w:rsid w:val="000631FD"/>
    <w:rsid w:val="000643D3"/>
    <w:rsid w:val="00066B5D"/>
    <w:rsid w:val="00066C8F"/>
    <w:rsid w:val="00067B16"/>
    <w:rsid w:val="00067CE8"/>
    <w:rsid w:val="00071F8A"/>
    <w:rsid w:val="0007228D"/>
    <w:rsid w:val="00073E04"/>
    <w:rsid w:val="00073EB8"/>
    <w:rsid w:val="0007401B"/>
    <w:rsid w:val="000752FF"/>
    <w:rsid w:val="000757B2"/>
    <w:rsid w:val="0007628D"/>
    <w:rsid w:val="00077ADD"/>
    <w:rsid w:val="00081DAB"/>
    <w:rsid w:val="00082342"/>
    <w:rsid w:val="00083684"/>
    <w:rsid w:val="000869FD"/>
    <w:rsid w:val="000903E8"/>
    <w:rsid w:val="000904C4"/>
    <w:rsid w:val="00090512"/>
    <w:rsid w:val="00091B44"/>
    <w:rsid w:val="00092829"/>
    <w:rsid w:val="00092B09"/>
    <w:rsid w:val="0009300C"/>
    <w:rsid w:val="0009351E"/>
    <w:rsid w:val="0009479A"/>
    <w:rsid w:val="00094AD6"/>
    <w:rsid w:val="0009510C"/>
    <w:rsid w:val="00095D61"/>
    <w:rsid w:val="00095E44"/>
    <w:rsid w:val="00096D8D"/>
    <w:rsid w:val="0009755A"/>
    <w:rsid w:val="00097AA6"/>
    <w:rsid w:val="000A0581"/>
    <w:rsid w:val="000A1232"/>
    <w:rsid w:val="000A30E5"/>
    <w:rsid w:val="000A40D0"/>
    <w:rsid w:val="000A65C1"/>
    <w:rsid w:val="000A76B8"/>
    <w:rsid w:val="000B0097"/>
    <w:rsid w:val="000B09FA"/>
    <w:rsid w:val="000B101F"/>
    <w:rsid w:val="000B1F4B"/>
    <w:rsid w:val="000B2F27"/>
    <w:rsid w:val="000B2F58"/>
    <w:rsid w:val="000B37A8"/>
    <w:rsid w:val="000B42A1"/>
    <w:rsid w:val="000B4724"/>
    <w:rsid w:val="000B4D12"/>
    <w:rsid w:val="000B51D9"/>
    <w:rsid w:val="000B74A7"/>
    <w:rsid w:val="000C03FB"/>
    <w:rsid w:val="000C05CD"/>
    <w:rsid w:val="000C0C75"/>
    <w:rsid w:val="000C20DF"/>
    <w:rsid w:val="000C308F"/>
    <w:rsid w:val="000C3ED7"/>
    <w:rsid w:val="000C54AF"/>
    <w:rsid w:val="000C5A4E"/>
    <w:rsid w:val="000C635D"/>
    <w:rsid w:val="000C6B77"/>
    <w:rsid w:val="000C78FE"/>
    <w:rsid w:val="000C7C4A"/>
    <w:rsid w:val="000C7F49"/>
    <w:rsid w:val="000D1AEE"/>
    <w:rsid w:val="000D1B76"/>
    <w:rsid w:val="000D1DA7"/>
    <w:rsid w:val="000D1F4F"/>
    <w:rsid w:val="000D41F7"/>
    <w:rsid w:val="000D4948"/>
    <w:rsid w:val="000D4D07"/>
    <w:rsid w:val="000D4D26"/>
    <w:rsid w:val="000D5CC9"/>
    <w:rsid w:val="000D66FF"/>
    <w:rsid w:val="000D7535"/>
    <w:rsid w:val="000D7AE9"/>
    <w:rsid w:val="000E06DB"/>
    <w:rsid w:val="000E165D"/>
    <w:rsid w:val="000E1BAF"/>
    <w:rsid w:val="000E223E"/>
    <w:rsid w:val="000E2491"/>
    <w:rsid w:val="000E267F"/>
    <w:rsid w:val="000E2EA9"/>
    <w:rsid w:val="000E3765"/>
    <w:rsid w:val="000E4198"/>
    <w:rsid w:val="000E432A"/>
    <w:rsid w:val="000E46A3"/>
    <w:rsid w:val="000E4B72"/>
    <w:rsid w:val="000E4E88"/>
    <w:rsid w:val="000E5726"/>
    <w:rsid w:val="000E6C94"/>
    <w:rsid w:val="000E6F4A"/>
    <w:rsid w:val="000F0A16"/>
    <w:rsid w:val="000F1BB2"/>
    <w:rsid w:val="000F217A"/>
    <w:rsid w:val="000F384A"/>
    <w:rsid w:val="000F3F94"/>
    <w:rsid w:val="000F488F"/>
    <w:rsid w:val="000F4CA7"/>
    <w:rsid w:val="000F5235"/>
    <w:rsid w:val="000F542B"/>
    <w:rsid w:val="000F5B21"/>
    <w:rsid w:val="000F63DE"/>
    <w:rsid w:val="000F6D8F"/>
    <w:rsid w:val="000F7A93"/>
    <w:rsid w:val="000F7EC9"/>
    <w:rsid w:val="00100482"/>
    <w:rsid w:val="00100D20"/>
    <w:rsid w:val="00101420"/>
    <w:rsid w:val="00102C5E"/>
    <w:rsid w:val="00102FE6"/>
    <w:rsid w:val="00103501"/>
    <w:rsid w:val="00103B2D"/>
    <w:rsid w:val="00103CD2"/>
    <w:rsid w:val="00104061"/>
    <w:rsid w:val="0010594E"/>
    <w:rsid w:val="00107186"/>
    <w:rsid w:val="00107236"/>
    <w:rsid w:val="001074B3"/>
    <w:rsid w:val="001101A2"/>
    <w:rsid w:val="001106F7"/>
    <w:rsid w:val="001108A9"/>
    <w:rsid w:val="001117C4"/>
    <w:rsid w:val="00112EDA"/>
    <w:rsid w:val="0011359E"/>
    <w:rsid w:val="00113F21"/>
    <w:rsid w:val="00114174"/>
    <w:rsid w:val="00117B4A"/>
    <w:rsid w:val="00117C1D"/>
    <w:rsid w:val="00120079"/>
    <w:rsid w:val="0012294E"/>
    <w:rsid w:val="00123688"/>
    <w:rsid w:val="001236A1"/>
    <w:rsid w:val="001253E1"/>
    <w:rsid w:val="00126BC3"/>
    <w:rsid w:val="001272FC"/>
    <w:rsid w:val="00127602"/>
    <w:rsid w:val="00127F47"/>
    <w:rsid w:val="00131365"/>
    <w:rsid w:val="001326EA"/>
    <w:rsid w:val="00133572"/>
    <w:rsid w:val="00134E4A"/>
    <w:rsid w:val="001358AE"/>
    <w:rsid w:val="001364FB"/>
    <w:rsid w:val="001365F2"/>
    <w:rsid w:val="00136D7A"/>
    <w:rsid w:val="001374C5"/>
    <w:rsid w:val="00141470"/>
    <w:rsid w:val="00141540"/>
    <w:rsid w:val="001449DF"/>
    <w:rsid w:val="00144CA5"/>
    <w:rsid w:val="0014569B"/>
    <w:rsid w:val="001462B7"/>
    <w:rsid w:val="001470E0"/>
    <w:rsid w:val="00150060"/>
    <w:rsid w:val="00151258"/>
    <w:rsid w:val="001519F0"/>
    <w:rsid w:val="00154449"/>
    <w:rsid w:val="00154959"/>
    <w:rsid w:val="00154C69"/>
    <w:rsid w:val="001565B7"/>
    <w:rsid w:val="0015704C"/>
    <w:rsid w:val="00157895"/>
    <w:rsid w:val="00157913"/>
    <w:rsid w:val="001609B8"/>
    <w:rsid w:val="00161284"/>
    <w:rsid w:val="00161701"/>
    <w:rsid w:val="00161E87"/>
    <w:rsid w:val="00162D02"/>
    <w:rsid w:val="001653FD"/>
    <w:rsid w:val="0016566C"/>
    <w:rsid w:val="00170B05"/>
    <w:rsid w:val="00170C38"/>
    <w:rsid w:val="001710C0"/>
    <w:rsid w:val="00172276"/>
    <w:rsid w:val="001725D9"/>
    <w:rsid w:val="00172769"/>
    <w:rsid w:val="001727F0"/>
    <w:rsid w:val="00172B06"/>
    <w:rsid w:val="0017347E"/>
    <w:rsid w:val="00174347"/>
    <w:rsid w:val="001748AF"/>
    <w:rsid w:val="001752D8"/>
    <w:rsid w:val="001755FB"/>
    <w:rsid w:val="00175931"/>
    <w:rsid w:val="00176B25"/>
    <w:rsid w:val="00180887"/>
    <w:rsid w:val="001811C0"/>
    <w:rsid w:val="0018238B"/>
    <w:rsid w:val="00183419"/>
    <w:rsid w:val="0018394A"/>
    <w:rsid w:val="00184DCC"/>
    <w:rsid w:val="001865B4"/>
    <w:rsid w:val="00186A9D"/>
    <w:rsid w:val="00186B97"/>
    <w:rsid w:val="00186F5D"/>
    <w:rsid w:val="001874A6"/>
    <w:rsid w:val="0018765B"/>
    <w:rsid w:val="00187739"/>
    <w:rsid w:val="001904AE"/>
    <w:rsid w:val="001904CD"/>
    <w:rsid w:val="00190913"/>
    <w:rsid w:val="00190A50"/>
    <w:rsid w:val="00190BCB"/>
    <w:rsid w:val="001920DB"/>
    <w:rsid w:val="00192147"/>
    <w:rsid w:val="0019236A"/>
    <w:rsid w:val="00193B21"/>
    <w:rsid w:val="00193DD3"/>
    <w:rsid w:val="001948AA"/>
    <w:rsid w:val="00194E59"/>
    <w:rsid w:val="00195F65"/>
    <w:rsid w:val="001A07E2"/>
    <w:rsid w:val="001A0A5D"/>
    <w:rsid w:val="001A1CDC"/>
    <w:rsid w:val="001A2018"/>
    <w:rsid w:val="001A2A06"/>
    <w:rsid w:val="001A30C0"/>
    <w:rsid w:val="001A326E"/>
    <w:rsid w:val="001A3AA8"/>
    <w:rsid w:val="001A56F1"/>
    <w:rsid w:val="001A5D0E"/>
    <w:rsid w:val="001A7831"/>
    <w:rsid w:val="001A7D46"/>
    <w:rsid w:val="001B01C8"/>
    <w:rsid w:val="001B070A"/>
    <w:rsid w:val="001B0B52"/>
    <w:rsid w:val="001B13F6"/>
    <w:rsid w:val="001B1747"/>
    <w:rsid w:val="001B1DBF"/>
    <w:rsid w:val="001B2D44"/>
    <w:rsid w:val="001B4E08"/>
    <w:rsid w:val="001B752A"/>
    <w:rsid w:val="001C12FB"/>
    <w:rsid w:val="001C1B44"/>
    <w:rsid w:val="001C2344"/>
    <w:rsid w:val="001C2DB4"/>
    <w:rsid w:val="001C3228"/>
    <w:rsid w:val="001C35E9"/>
    <w:rsid w:val="001C36BD"/>
    <w:rsid w:val="001C3733"/>
    <w:rsid w:val="001C49B3"/>
    <w:rsid w:val="001C521D"/>
    <w:rsid w:val="001C5B30"/>
    <w:rsid w:val="001C77C3"/>
    <w:rsid w:val="001C7FF9"/>
    <w:rsid w:val="001D0D33"/>
    <w:rsid w:val="001D2953"/>
    <w:rsid w:val="001D3C05"/>
    <w:rsid w:val="001D4BCC"/>
    <w:rsid w:val="001D6AF4"/>
    <w:rsid w:val="001E0CC1"/>
    <w:rsid w:val="001E12AA"/>
    <w:rsid w:val="001E1C10"/>
    <w:rsid w:val="001E1CDA"/>
    <w:rsid w:val="001E3CC0"/>
    <w:rsid w:val="001E77C3"/>
    <w:rsid w:val="001E7FAB"/>
    <w:rsid w:val="001F090B"/>
    <w:rsid w:val="001F1442"/>
    <w:rsid w:val="001F180A"/>
    <w:rsid w:val="001F1A28"/>
    <w:rsid w:val="001F1AD0"/>
    <w:rsid w:val="001F1DE2"/>
    <w:rsid w:val="001F2142"/>
    <w:rsid w:val="001F35E8"/>
    <w:rsid w:val="001F4014"/>
    <w:rsid w:val="001F445E"/>
    <w:rsid w:val="001F4666"/>
    <w:rsid w:val="001F6423"/>
    <w:rsid w:val="00201213"/>
    <w:rsid w:val="0020165E"/>
    <w:rsid w:val="0020272E"/>
    <w:rsid w:val="00202E50"/>
    <w:rsid w:val="00203A20"/>
    <w:rsid w:val="00204AAB"/>
    <w:rsid w:val="00205180"/>
    <w:rsid w:val="002071F3"/>
    <w:rsid w:val="00207F81"/>
    <w:rsid w:val="0021073C"/>
    <w:rsid w:val="002109F4"/>
    <w:rsid w:val="00211FDA"/>
    <w:rsid w:val="00215FDA"/>
    <w:rsid w:val="002160C2"/>
    <w:rsid w:val="00217FFA"/>
    <w:rsid w:val="00220689"/>
    <w:rsid w:val="0022137A"/>
    <w:rsid w:val="00222BB9"/>
    <w:rsid w:val="00223BD7"/>
    <w:rsid w:val="00224EE9"/>
    <w:rsid w:val="002258D6"/>
    <w:rsid w:val="00226C49"/>
    <w:rsid w:val="002274FB"/>
    <w:rsid w:val="002309D2"/>
    <w:rsid w:val="00231B61"/>
    <w:rsid w:val="00231EAD"/>
    <w:rsid w:val="0023315B"/>
    <w:rsid w:val="002336B1"/>
    <w:rsid w:val="00233FF6"/>
    <w:rsid w:val="00234518"/>
    <w:rsid w:val="002347FE"/>
    <w:rsid w:val="00235617"/>
    <w:rsid w:val="0023561F"/>
    <w:rsid w:val="002360D3"/>
    <w:rsid w:val="00237440"/>
    <w:rsid w:val="00241242"/>
    <w:rsid w:val="0024178D"/>
    <w:rsid w:val="00241972"/>
    <w:rsid w:val="00241AF0"/>
    <w:rsid w:val="0024392B"/>
    <w:rsid w:val="00244393"/>
    <w:rsid w:val="00244889"/>
    <w:rsid w:val="002450C6"/>
    <w:rsid w:val="00245413"/>
    <w:rsid w:val="00245DCF"/>
    <w:rsid w:val="00246C65"/>
    <w:rsid w:val="00246EF4"/>
    <w:rsid w:val="0024721F"/>
    <w:rsid w:val="00247707"/>
    <w:rsid w:val="00247BE0"/>
    <w:rsid w:val="00251A10"/>
    <w:rsid w:val="00251F63"/>
    <w:rsid w:val="0025288A"/>
    <w:rsid w:val="00252BFF"/>
    <w:rsid w:val="00253732"/>
    <w:rsid w:val="00253FF9"/>
    <w:rsid w:val="002542A8"/>
    <w:rsid w:val="00256199"/>
    <w:rsid w:val="00260A11"/>
    <w:rsid w:val="0026169A"/>
    <w:rsid w:val="00262763"/>
    <w:rsid w:val="00264BEA"/>
    <w:rsid w:val="00265947"/>
    <w:rsid w:val="002675B1"/>
    <w:rsid w:val="00267850"/>
    <w:rsid w:val="00271032"/>
    <w:rsid w:val="00273E3E"/>
    <w:rsid w:val="00274147"/>
    <w:rsid w:val="0027441B"/>
    <w:rsid w:val="00275189"/>
    <w:rsid w:val="002756DC"/>
    <w:rsid w:val="00276040"/>
    <w:rsid w:val="00276412"/>
    <w:rsid w:val="00276437"/>
    <w:rsid w:val="00276918"/>
    <w:rsid w:val="002770DA"/>
    <w:rsid w:val="00280053"/>
    <w:rsid w:val="0028063F"/>
    <w:rsid w:val="00280740"/>
    <w:rsid w:val="00280F9E"/>
    <w:rsid w:val="00281668"/>
    <w:rsid w:val="00283B02"/>
    <w:rsid w:val="00283C5D"/>
    <w:rsid w:val="002844B0"/>
    <w:rsid w:val="0028483A"/>
    <w:rsid w:val="00286322"/>
    <w:rsid w:val="00286BDF"/>
    <w:rsid w:val="00287387"/>
    <w:rsid w:val="00290109"/>
    <w:rsid w:val="00290358"/>
    <w:rsid w:val="0029268F"/>
    <w:rsid w:val="00292C8A"/>
    <w:rsid w:val="00295C04"/>
    <w:rsid w:val="00296B03"/>
    <w:rsid w:val="00296C1F"/>
    <w:rsid w:val="00297910"/>
    <w:rsid w:val="002A0239"/>
    <w:rsid w:val="002A02AA"/>
    <w:rsid w:val="002A08BA"/>
    <w:rsid w:val="002A41E6"/>
    <w:rsid w:val="002A4239"/>
    <w:rsid w:val="002A44C8"/>
    <w:rsid w:val="002A4FFE"/>
    <w:rsid w:val="002A545A"/>
    <w:rsid w:val="002A5E48"/>
    <w:rsid w:val="002A644E"/>
    <w:rsid w:val="002A6DDD"/>
    <w:rsid w:val="002B0059"/>
    <w:rsid w:val="002B0455"/>
    <w:rsid w:val="002B261C"/>
    <w:rsid w:val="002B2BEE"/>
    <w:rsid w:val="002B35C5"/>
    <w:rsid w:val="002B3725"/>
    <w:rsid w:val="002B3935"/>
    <w:rsid w:val="002B406A"/>
    <w:rsid w:val="002B41D4"/>
    <w:rsid w:val="002B543F"/>
    <w:rsid w:val="002B6165"/>
    <w:rsid w:val="002B6326"/>
    <w:rsid w:val="002B6906"/>
    <w:rsid w:val="002B739C"/>
    <w:rsid w:val="002B7D73"/>
    <w:rsid w:val="002C06E3"/>
    <w:rsid w:val="002C0801"/>
    <w:rsid w:val="002C0DF1"/>
    <w:rsid w:val="002C145F"/>
    <w:rsid w:val="002C2F78"/>
    <w:rsid w:val="002C33B3"/>
    <w:rsid w:val="002C44B0"/>
    <w:rsid w:val="002C4E07"/>
    <w:rsid w:val="002C7318"/>
    <w:rsid w:val="002D0586"/>
    <w:rsid w:val="002D1023"/>
    <w:rsid w:val="002D1459"/>
    <w:rsid w:val="002D1470"/>
    <w:rsid w:val="002D21CF"/>
    <w:rsid w:val="002D21EA"/>
    <w:rsid w:val="002D2816"/>
    <w:rsid w:val="002D2F92"/>
    <w:rsid w:val="002D3DB7"/>
    <w:rsid w:val="002D4705"/>
    <w:rsid w:val="002D5B65"/>
    <w:rsid w:val="002D5BFF"/>
    <w:rsid w:val="002D6396"/>
    <w:rsid w:val="002D7E5E"/>
    <w:rsid w:val="002D7F4A"/>
    <w:rsid w:val="002E07BA"/>
    <w:rsid w:val="002E07EF"/>
    <w:rsid w:val="002E0D06"/>
    <w:rsid w:val="002E12F1"/>
    <w:rsid w:val="002E1368"/>
    <w:rsid w:val="002E1374"/>
    <w:rsid w:val="002E1810"/>
    <w:rsid w:val="002E4E94"/>
    <w:rsid w:val="002E784D"/>
    <w:rsid w:val="002F0DA9"/>
    <w:rsid w:val="002F1F28"/>
    <w:rsid w:val="002F43CA"/>
    <w:rsid w:val="002F57AA"/>
    <w:rsid w:val="002F5F73"/>
    <w:rsid w:val="002F6C40"/>
    <w:rsid w:val="002F6EF7"/>
    <w:rsid w:val="002F714C"/>
    <w:rsid w:val="002F77BF"/>
    <w:rsid w:val="003004A2"/>
    <w:rsid w:val="00303DD5"/>
    <w:rsid w:val="00305B69"/>
    <w:rsid w:val="00305E11"/>
    <w:rsid w:val="00305F01"/>
    <w:rsid w:val="00307B74"/>
    <w:rsid w:val="003105BA"/>
    <w:rsid w:val="00310764"/>
    <w:rsid w:val="00310A36"/>
    <w:rsid w:val="0031131F"/>
    <w:rsid w:val="00311BFD"/>
    <w:rsid w:val="00313686"/>
    <w:rsid w:val="00314718"/>
    <w:rsid w:val="0031488A"/>
    <w:rsid w:val="003154EC"/>
    <w:rsid w:val="003171B2"/>
    <w:rsid w:val="00317369"/>
    <w:rsid w:val="003175E1"/>
    <w:rsid w:val="003175F7"/>
    <w:rsid w:val="00320203"/>
    <w:rsid w:val="003218D3"/>
    <w:rsid w:val="00322002"/>
    <w:rsid w:val="00322577"/>
    <w:rsid w:val="00322B8A"/>
    <w:rsid w:val="00324086"/>
    <w:rsid w:val="0032414A"/>
    <w:rsid w:val="003247B0"/>
    <w:rsid w:val="00324908"/>
    <w:rsid w:val="00325738"/>
    <w:rsid w:val="00325E81"/>
    <w:rsid w:val="00326948"/>
    <w:rsid w:val="00326964"/>
    <w:rsid w:val="00327052"/>
    <w:rsid w:val="00327F30"/>
    <w:rsid w:val="0033486D"/>
    <w:rsid w:val="00335228"/>
    <w:rsid w:val="003352FF"/>
    <w:rsid w:val="00335710"/>
    <w:rsid w:val="003366E4"/>
    <w:rsid w:val="003367C4"/>
    <w:rsid w:val="00336D8E"/>
    <w:rsid w:val="003376B3"/>
    <w:rsid w:val="00340B70"/>
    <w:rsid w:val="00342DBA"/>
    <w:rsid w:val="0034534F"/>
    <w:rsid w:val="00345F9C"/>
    <w:rsid w:val="00345FAB"/>
    <w:rsid w:val="00347776"/>
    <w:rsid w:val="00347BD6"/>
    <w:rsid w:val="00350FBB"/>
    <w:rsid w:val="00351A91"/>
    <w:rsid w:val="00351EF5"/>
    <w:rsid w:val="003520C4"/>
    <w:rsid w:val="00352C6B"/>
    <w:rsid w:val="003533AE"/>
    <w:rsid w:val="00355E14"/>
    <w:rsid w:val="00356A5C"/>
    <w:rsid w:val="003571BD"/>
    <w:rsid w:val="00357C5E"/>
    <w:rsid w:val="003608BD"/>
    <w:rsid w:val="00361280"/>
    <w:rsid w:val="003615F1"/>
    <w:rsid w:val="00361A6E"/>
    <w:rsid w:val="003626AF"/>
    <w:rsid w:val="0036348A"/>
    <w:rsid w:val="00363D7F"/>
    <w:rsid w:val="0036655E"/>
    <w:rsid w:val="003673F5"/>
    <w:rsid w:val="0036776B"/>
    <w:rsid w:val="00367A0F"/>
    <w:rsid w:val="00367C66"/>
    <w:rsid w:val="003700B2"/>
    <w:rsid w:val="003713D8"/>
    <w:rsid w:val="00372050"/>
    <w:rsid w:val="0037233D"/>
    <w:rsid w:val="00372DAB"/>
    <w:rsid w:val="00372E8C"/>
    <w:rsid w:val="003734E7"/>
    <w:rsid w:val="003736EF"/>
    <w:rsid w:val="003737E3"/>
    <w:rsid w:val="0037382B"/>
    <w:rsid w:val="003746BC"/>
    <w:rsid w:val="00376546"/>
    <w:rsid w:val="00376966"/>
    <w:rsid w:val="00376ACC"/>
    <w:rsid w:val="00380672"/>
    <w:rsid w:val="00380A1A"/>
    <w:rsid w:val="00380D80"/>
    <w:rsid w:val="00383C46"/>
    <w:rsid w:val="0038500E"/>
    <w:rsid w:val="003857F3"/>
    <w:rsid w:val="003867C8"/>
    <w:rsid w:val="00386FB1"/>
    <w:rsid w:val="0038761D"/>
    <w:rsid w:val="003906F8"/>
    <w:rsid w:val="00392207"/>
    <w:rsid w:val="003926EA"/>
    <w:rsid w:val="00392E1D"/>
    <w:rsid w:val="00393570"/>
    <w:rsid w:val="003935EE"/>
    <w:rsid w:val="00393EE9"/>
    <w:rsid w:val="0039408A"/>
    <w:rsid w:val="00394120"/>
    <w:rsid w:val="003945F5"/>
    <w:rsid w:val="0039673D"/>
    <w:rsid w:val="00396D4D"/>
    <w:rsid w:val="003970BC"/>
    <w:rsid w:val="003974CC"/>
    <w:rsid w:val="003975DA"/>
    <w:rsid w:val="003975FF"/>
    <w:rsid w:val="00397893"/>
    <w:rsid w:val="003A131D"/>
    <w:rsid w:val="003A132E"/>
    <w:rsid w:val="003A2407"/>
    <w:rsid w:val="003A2CF0"/>
    <w:rsid w:val="003A3227"/>
    <w:rsid w:val="003A33D3"/>
    <w:rsid w:val="003A3880"/>
    <w:rsid w:val="003A46BA"/>
    <w:rsid w:val="003A4B52"/>
    <w:rsid w:val="003A5BC5"/>
    <w:rsid w:val="003A5D55"/>
    <w:rsid w:val="003A75E6"/>
    <w:rsid w:val="003A7E97"/>
    <w:rsid w:val="003B0C0C"/>
    <w:rsid w:val="003B255B"/>
    <w:rsid w:val="003B2839"/>
    <w:rsid w:val="003B3317"/>
    <w:rsid w:val="003B3758"/>
    <w:rsid w:val="003B44A3"/>
    <w:rsid w:val="003B4B2F"/>
    <w:rsid w:val="003B4C50"/>
    <w:rsid w:val="003B52D4"/>
    <w:rsid w:val="003B6CE9"/>
    <w:rsid w:val="003C0A71"/>
    <w:rsid w:val="003C1CA5"/>
    <w:rsid w:val="003C1EC7"/>
    <w:rsid w:val="003C3D8E"/>
    <w:rsid w:val="003C5AD1"/>
    <w:rsid w:val="003C5E61"/>
    <w:rsid w:val="003C64A0"/>
    <w:rsid w:val="003C6C60"/>
    <w:rsid w:val="003C6F0B"/>
    <w:rsid w:val="003C7BA3"/>
    <w:rsid w:val="003D0889"/>
    <w:rsid w:val="003D08AE"/>
    <w:rsid w:val="003D3642"/>
    <w:rsid w:val="003D4E9C"/>
    <w:rsid w:val="003D5EE8"/>
    <w:rsid w:val="003D7705"/>
    <w:rsid w:val="003E0D78"/>
    <w:rsid w:val="003E1CB1"/>
    <w:rsid w:val="003E23E4"/>
    <w:rsid w:val="003E2677"/>
    <w:rsid w:val="003E3A1D"/>
    <w:rsid w:val="003E471E"/>
    <w:rsid w:val="003E6CA0"/>
    <w:rsid w:val="003F0CBD"/>
    <w:rsid w:val="003F1D6B"/>
    <w:rsid w:val="003F1F41"/>
    <w:rsid w:val="003F2FDE"/>
    <w:rsid w:val="003F330B"/>
    <w:rsid w:val="003F5281"/>
    <w:rsid w:val="003F53E8"/>
    <w:rsid w:val="003F5947"/>
    <w:rsid w:val="003F60DC"/>
    <w:rsid w:val="003F6F3C"/>
    <w:rsid w:val="003F6FDF"/>
    <w:rsid w:val="003F7705"/>
    <w:rsid w:val="003F7A5A"/>
    <w:rsid w:val="00400472"/>
    <w:rsid w:val="004016F5"/>
    <w:rsid w:val="00402D2C"/>
    <w:rsid w:val="00402E8B"/>
    <w:rsid w:val="00404253"/>
    <w:rsid w:val="004045AA"/>
    <w:rsid w:val="00404C72"/>
    <w:rsid w:val="0040520C"/>
    <w:rsid w:val="0040549A"/>
    <w:rsid w:val="0040582F"/>
    <w:rsid w:val="00405CC9"/>
    <w:rsid w:val="004065E8"/>
    <w:rsid w:val="0040711E"/>
    <w:rsid w:val="00407315"/>
    <w:rsid w:val="00407A86"/>
    <w:rsid w:val="00407D67"/>
    <w:rsid w:val="00411FA7"/>
    <w:rsid w:val="0041244A"/>
    <w:rsid w:val="00412450"/>
    <w:rsid w:val="004138DE"/>
    <w:rsid w:val="00413B39"/>
    <w:rsid w:val="00414B2F"/>
    <w:rsid w:val="00415E58"/>
    <w:rsid w:val="00416231"/>
    <w:rsid w:val="004208AB"/>
    <w:rsid w:val="004219EF"/>
    <w:rsid w:val="00421A72"/>
    <w:rsid w:val="00424348"/>
    <w:rsid w:val="00426418"/>
    <w:rsid w:val="00426CD9"/>
    <w:rsid w:val="00426E60"/>
    <w:rsid w:val="004300B4"/>
    <w:rsid w:val="004303B7"/>
    <w:rsid w:val="00430FEB"/>
    <w:rsid w:val="004310EE"/>
    <w:rsid w:val="00432674"/>
    <w:rsid w:val="00432FBB"/>
    <w:rsid w:val="00433677"/>
    <w:rsid w:val="004340D5"/>
    <w:rsid w:val="00434653"/>
    <w:rsid w:val="004346A7"/>
    <w:rsid w:val="00434880"/>
    <w:rsid w:val="00434A21"/>
    <w:rsid w:val="00434F6F"/>
    <w:rsid w:val="0043526D"/>
    <w:rsid w:val="00440878"/>
    <w:rsid w:val="00442B83"/>
    <w:rsid w:val="00444DD7"/>
    <w:rsid w:val="00444EAE"/>
    <w:rsid w:val="0044540E"/>
    <w:rsid w:val="00445479"/>
    <w:rsid w:val="004460E9"/>
    <w:rsid w:val="00446282"/>
    <w:rsid w:val="00446346"/>
    <w:rsid w:val="00447B6F"/>
    <w:rsid w:val="004506A0"/>
    <w:rsid w:val="00450E5C"/>
    <w:rsid w:val="00453623"/>
    <w:rsid w:val="004537B7"/>
    <w:rsid w:val="00453C11"/>
    <w:rsid w:val="004557B0"/>
    <w:rsid w:val="00457946"/>
    <w:rsid w:val="00457D8B"/>
    <w:rsid w:val="00460A17"/>
    <w:rsid w:val="0046120A"/>
    <w:rsid w:val="004612E8"/>
    <w:rsid w:val="00461CDB"/>
    <w:rsid w:val="004621A0"/>
    <w:rsid w:val="00462F79"/>
    <w:rsid w:val="00463438"/>
    <w:rsid w:val="00463579"/>
    <w:rsid w:val="00463992"/>
    <w:rsid w:val="00463ECE"/>
    <w:rsid w:val="00464290"/>
    <w:rsid w:val="00464629"/>
    <w:rsid w:val="00465388"/>
    <w:rsid w:val="0046574F"/>
    <w:rsid w:val="00466D54"/>
    <w:rsid w:val="004677C9"/>
    <w:rsid w:val="00470AC8"/>
    <w:rsid w:val="00470CB5"/>
    <w:rsid w:val="004719E3"/>
    <w:rsid w:val="00471EAB"/>
    <w:rsid w:val="004723EE"/>
    <w:rsid w:val="00473286"/>
    <w:rsid w:val="0047382D"/>
    <w:rsid w:val="00475A92"/>
    <w:rsid w:val="004776AC"/>
    <w:rsid w:val="00477BB9"/>
    <w:rsid w:val="004815F3"/>
    <w:rsid w:val="00482388"/>
    <w:rsid w:val="00483700"/>
    <w:rsid w:val="00483742"/>
    <w:rsid w:val="00483A08"/>
    <w:rsid w:val="004859EE"/>
    <w:rsid w:val="00486566"/>
    <w:rsid w:val="00487366"/>
    <w:rsid w:val="004873E4"/>
    <w:rsid w:val="004875DB"/>
    <w:rsid w:val="00487D98"/>
    <w:rsid w:val="00487F0B"/>
    <w:rsid w:val="004900C2"/>
    <w:rsid w:val="0049072C"/>
    <w:rsid w:val="00490FD1"/>
    <w:rsid w:val="00491AD2"/>
    <w:rsid w:val="00491C34"/>
    <w:rsid w:val="00492DD7"/>
    <w:rsid w:val="004935C0"/>
    <w:rsid w:val="00493B43"/>
    <w:rsid w:val="00493BED"/>
    <w:rsid w:val="00494792"/>
    <w:rsid w:val="00494EB1"/>
    <w:rsid w:val="00495E1E"/>
    <w:rsid w:val="00495FE7"/>
    <w:rsid w:val="00496414"/>
    <w:rsid w:val="00496DE1"/>
    <w:rsid w:val="00497A38"/>
    <w:rsid w:val="004A0A18"/>
    <w:rsid w:val="004A2BDE"/>
    <w:rsid w:val="004A45BD"/>
    <w:rsid w:val="004A4656"/>
    <w:rsid w:val="004A5578"/>
    <w:rsid w:val="004A6CB4"/>
    <w:rsid w:val="004A77B0"/>
    <w:rsid w:val="004A77E0"/>
    <w:rsid w:val="004A7B74"/>
    <w:rsid w:val="004B06D0"/>
    <w:rsid w:val="004B08A9"/>
    <w:rsid w:val="004B0D91"/>
    <w:rsid w:val="004B14F9"/>
    <w:rsid w:val="004B1C88"/>
    <w:rsid w:val="004B1CED"/>
    <w:rsid w:val="004B2A97"/>
    <w:rsid w:val="004B34A7"/>
    <w:rsid w:val="004B3B06"/>
    <w:rsid w:val="004B3ED5"/>
    <w:rsid w:val="004B4643"/>
    <w:rsid w:val="004B64B0"/>
    <w:rsid w:val="004B6990"/>
    <w:rsid w:val="004B7F67"/>
    <w:rsid w:val="004C06BE"/>
    <w:rsid w:val="004C0938"/>
    <w:rsid w:val="004C1453"/>
    <w:rsid w:val="004C1994"/>
    <w:rsid w:val="004C363B"/>
    <w:rsid w:val="004C3B78"/>
    <w:rsid w:val="004C6362"/>
    <w:rsid w:val="004C65D1"/>
    <w:rsid w:val="004C70FC"/>
    <w:rsid w:val="004D022C"/>
    <w:rsid w:val="004D0F6E"/>
    <w:rsid w:val="004D1013"/>
    <w:rsid w:val="004D1DB9"/>
    <w:rsid w:val="004D2675"/>
    <w:rsid w:val="004D2A38"/>
    <w:rsid w:val="004D4080"/>
    <w:rsid w:val="004D794F"/>
    <w:rsid w:val="004E05FD"/>
    <w:rsid w:val="004E09AB"/>
    <w:rsid w:val="004E1A0D"/>
    <w:rsid w:val="004E1AFE"/>
    <w:rsid w:val="004E23F5"/>
    <w:rsid w:val="004E2EFE"/>
    <w:rsid w:val="004E5209"/>
    <w:rsid w:val="004E5418"/>
    <w:rsid w:val="004E63E5"/>
    <w:rsid w:val="004E6A47"/>
    <w:rsid w:val="004E6B76"/>
    <w:rsid w:val="004F1437"/>
    <w:rsid w:val="004F237C"/>
    <w:rsid w:val="004F3540"/>
    <w:rsid w:val="004F40E0"/>
    <w:rsid w:val="004F52DB"/>
    <w:rsid w:val="004F5624"/>
    <w:rsid w:val="004F5DA4"/>
    <w:rsid w:val="004F62B2"/>
    <w:rsid w:val="004F6424"/>
    <w:rsid w:val="00501784"/>
    <w:rsid w:val="00501D4A"/>
    <w:rsid w:val="00502E45"/>
    <w:rsid w:val="005040CD"/>
    <w:rsid w:val="00504229"/>
    <w:rsid w:val="00505229"/>
    <w:rsid w:val="005059A3"/>
    <w:rsid w:val="005063E9"/>
    <w:rsid w:val="005067C8"/>
    <w:rsid w:val="0050744B"/>
    <w:rsid w:val="00507F98"/>
    <w:rsid w:val="0051011E"/>
    <w:rsid w:val="005108A3"/>
    <w:rsid w:val="00510DB5"/>
    <w:rsid w:val="00510F6E"/>
    <w:rsid w:val="00511422"/>
    <w:rsid w:val="005118AE"/>
    <w:rsid w:val="0051212F"/>
    <w:rsid w:val="0051258A"/>
    <w:rsid w:val="00513F03"/>
    <w:rsid w:val="0051587A"/>
    <w:rsid w:val="005158FA"/>
    <w:rsid w:val="005163AB"/>
    <w:rsid w:val="005169AD"/>
    <w:rsid w:val="0051762A"/>
    <w:rsid w:val="00517C35"/>
    <w:rsid w:val="0052017E"/>
    <w:rsid w:val="005208B9"/>
    <w:rsid w:val="00520942"/>
    <w:rsid w:val="00521345"/>
    <w:rsid w:val="00521CF1"/>
    <w:rsid w:val="00521DCF"/>
    <w:rsid w:val="00522038"/>
    <w:rsid w:val="005221F0"/>
    <w:rsid w:val="005235C0"/>
    <w:rsid w:val="00524807"/>
    <w:rsid w:val="005252FE"/>
    <w:rsid w:val="0052543D"/>
    <w:rsid w:val="005257A1"/>
    <w:rsid w:val="00525FF9"/>
    <w:rsid w:val="00527548"/>
    <w:rsid w:val="005276CE"/>
    <w:rsid w:val="005306DA"/>
    <w:rsid w:val="00531641"/>
    <w:rsid w:val="00531F62"/>
    <w:rsid w:val="00532C41"/>
    <w:rsid w:val="00532D3F"/>
    <w:rsid w:val="0053386D"/>
    <w:rsid w:val="00533B3E"/>
    <w:rsid w:val="00534700"/>
    <w:rsid w:val="00536141"/>
    <w:rsid w:val="0053791F"/>
    <w:rsid w:val="00540BF8"/>
    <w:rsid w:val="005415F9"/>
    <w:rsid w:val="005443F6"/>
    <w:rsid w:val="005446F2"/>
    <w:rsid w:val="005447C6"/>
    <w:rsid w:val="00546260"/>
    <w:rsid w:val="00546622"/>
    <w:rsid w:val="00547538"/>
    <w:rsid w:val="00552711"/>
    <w:rsid w:val="00553A97"/>
    <w:rsid w:val="00553BFA"/>
    <w:rsid w:val="005547C4"/>
    <w:rsid w:val="00554D05"/>
    <w:rsid w:val="0055596B"/>
    <w:rsid w:val="005562E0"/>
    <w:rsid w:val="005574AA"/>
    <w:rsid w:val="00560531"/>
    <w:rsid w:val="0056077E"/>
    <w:rsid w:val="00560EDA"/>
    <w:rsid w:val="005622C8"/>
    <w:rsid w:val="005629EE"/>
    <w:rsid w:val="00563D6B"/>
    <w:rsid w:val="00564061"/>
    <w:rsid w:val="005648FA"/>
    <w:rsid w:val="00564D50"/>
    <w:rsid w:val="00567346"/>
    <w:rsid w:val="00572094"/>
    <w:rsid w:val="00572133"/>
    <w:rsid w:val="00573583"/>
    <w:rsid w:val="0057371B"/>
    <w:rsid w:val="005738EB"/>
    <w:rsid w:val="005745CE"/>
    <w:rsid w:val="0057598C"/>
    <w:rsid w:val="00575EB8"/>
    <w:rsid w:val="0057613A"/>
    <w:rsid w:val="005800EB"/>
    <w:rsid w:val="00580956"/>
    <w:rsid w:val="00582A9B"/>
    <w:rsid w:val="005832AB"/>
    <w:rsid w:val="00583A75"/>
    <w:rsid w:val="0058437C"/>
    <w:rsid w:val="00585B0B"/>
    <w:rsid w:val="00586093"/>
    <w:rsid w:val="0058782E"/>
    <w:rsid w:val="00590A43"/>
    <w:rsid w:val="00591550"/>
    <w:rsid w:val="005935F4"/>
    <w:rsid w:val="00593E0A"/>
    <w:rsid w:val="00594D79"/>
    <w:rsid w:val="005950E6"/>
    <w:rsid w:val="00595835"/>
    <w:rsid w:val="005A1660"/>
    <w:rsid w:val="005A167F"/>
    <w:rsid w:val="005A346E"/>
    <w:rsid w:val="005A3C2D"/>
    <w:rsid w:val="005A4684"/>
    <w:rsid w:val="005A5904"/>
    <w:rsid w:val="005A73CF"/>
    <w:rsid w:val="005B02D6"/>
    <w:rsid w:val="005B0F87"/>
    <w:rsid w:val="005B252B"/>
    <w:rsid w:val="005B2BC2"/>
    <w:rsid w:val="005B32E4"/>
    <w:rsid w:val="005B3EB1"/>
    <w:rsid w:val="005B3F6F"/>
    <w:rsid w:val="005B5A72"/>
    <w:rsid w:val="005B798B"/>
    <w:rsid w:val="005B7D65"/>
    <w:rsid w:val="005C0A16"/>
    <w:rsid w:val="005C0AD0"/>
    <w:rsid w:val="005C1489"/>
    <w:rsid w:val="005C1FAE"/>
    <w:rsid w:val="005C39E8"/>
    <w:rsid w:val="005C5660"/>
    <w:rsid w:val="005C71E4"/>
    <w:rsid w:val="005C72E3"/>
    <w:rsid w:val="005D021C"/>
    <w:rsid w:val="005D0371"/>
    <w:rsid w:val="005D11B2"/>
    <w:rsid w:val="005D1295"/>
    <w:rsid w:val="005D4515"/>
    <w:rsid w:val="005D4B68"/>
    <w:rsid w:val="005D4EDF"/>
    <w:rsid w:val="005D6397"/>
    <w:rsid w:val="005D73A9"/>
    <w:rsid w:val="005E02BB"/>
    <w:rsid w:val="005E0CAF"/>
    <w:rsid w:val="005E11C1"/>
    <w:rsid w:val="005E13B9"/>
    <w:rsid w:val="005E2563"/>
    <w:rsid w:val="005E2DC6"/>
    <w:rsid w:val="005E3770"/>
    <w:rsid w:val="005E394C"/>
    <w:rsid w:val="005E42BF"/>
    <w:rsid w:val="005E4E70"/>
    <w:rsid w:val="005E65BB"/>
    <w:rsid w:val="005F0DA0"/>
    <w:rsid w:val="005F24DF"/>
    <w:rsid w:val="005F2767"/>
    <w:rsid w:val="005F3ECD"/>
    <w:rsid w:val="005F4790"/>
    <w:rsid w:val="005F4914"/>
    <w:rsid w:val="005F5BE3"/>
    <w:rsid w:val="005F62B7"/>
    <w:rsid w:val="005F67FC"/>
    <w:rsid w:val="005F6869"/>
    <w:rsid w:val="005F6BB9"/>
    <w:rsid w:val="005F78DF"/>
    <w:rsid w:val="006018F6"/>
    <w:rsid w:val="00603148"/>
    <w:rsid w:val="006036DC"/>
    <w:rsid w:val="006056A1"/>
    <w:rsid w:val="00606FC7"/>
    <w:rsid w:val="00610456"/>
    <w:rsid w:val="00611173"/>
    <w:rsid w:val="00611473"/>
    <w:rsid w:val="00611B36"/>
    <w:rsid w:val="00612827"/>
    <w:rsid w:val="00612BF6"/>
    <w:rsid w:val="00612FD9"/>
    <w:rsid w:val="00613234"/>
    <w:rsid w:val="00613A34"/>
    <w:rsid w:val="00613FF2"/>
    <w:rsid w:val="00615ADA"/>
    <w:rsid w:val="0061635C"/>
    <w:rsid w:val="006171E4"/>
    <w:rsid w:val="00617446"/>
    <w:rsid w:val="00620A9B"/>
    <w:rsid w:val="006221BE"/>
    <w:rsid w:val="006221CD"/>
    <w:rsid w:val="00622220"/>
    <w:rsid w:val="0062366C"/>
    <w:rsid w:val="00623DF4"/>
    <w:rsid w:val="00624941"/>
    <w:rsid w:val="006266A9"/>
    <w:rsid w:val="00627AFD"/>
    <w:rsid w:val="00627C5F"/>
    <w:rsid w:val="00630426"/>
    <w:rsid w:val="00630702"/>
    <w:rsid w:val="0063160C"/>
    <w:rsid w:val="006316C1"/>
    <w:rsid w:val="00631ED4"/>
    <w:rsid w:val="00632C87"/>
    <w:rsid w:val="00633BC7"/>
    <w:rsid w:val="00634769"/>
    <w:rsid w:val="00635452"/>
    <w:rsid w:val="00635AC7"/>
    <w:rsid w:val="00635E9C"/>
    <w:rsid w:val="00635F89"/>
    <w:rsid w:val="00635FD5"/>
    <w:rsid w:val="0063753F"/>
    <w:rsid w:val="00637B41"/>
    <w:rsid w:val="006414EE"/>
    <w:rsid w:val="00641937"/>
    <w:rsid w:val="00641F80"/>
    <w:rsid w:val="00642524"/>
    <w:rsid w:val="00642D0A"/>
    <w:rsid w:val="0064630E"/>
    <w:rsid w:val="00646FE1"/>
    <w:rsid w:val="00647075"/>
    <w:rsid w:val="00647582"/>
    <w:rsid w:val="006518FC"/>
    <w:rsid w:val="00652093"/>
    <w:rsid w:val="006541EF"/>
    <w:rsid w:val="0065581D"/>
    <w:rsid w:val="00655C2F"/>
    <w:rsid w:val="006602D5"/>
    <w:rsid w:val="00660403"/>
    <w:rsid w:val="00661140"/>
    <w:rsid w:val="00661B37"/>
    <w:rsid w:val="00661E9F"/>
    <w:rsid w:val="00663E05"/>
    <w:rsid w:val="00664BE8"/>
    <w:rsid w:val="00667E80"/>
    <w:rsid w:val="006710DD"/>
    <w:rsid w:val="00671575"/>
    <w:rsid w:val="00671C88"/>
    <w:rsid w:val="00671FC9"/>
    <w:rsid w:val="006720B1"/>
    <w:rsid w:val="006723A3"/>
    <w:rsid w:val="00673200"/>
    <w:rsid w:val="00673CDE"/>
    <w:rsid w:val="006742BB"/>
    <w:rsid w:val="0067501E"/>
    <w:rsid w:val="006750BE"/>
    <w:rsid w:val="006756B3"/>
    <w:rsid w:val="00675A2C"/>
    <w:rsid w:val="00675C52"/>
    <w:rsid w:val="00676134"/>
    <w:rsid w:val="00676ED0"/>
    <w:rsid w:val="006773D2"/>
    <w:rsid w:val="006774E9"/>
    <w:rsid w:val="00677DF7"/>
    <w:rsid w:val="00680581"/>
    <w:rsid w:val="00680A56"/>
    <w:rsid w:val="00680C79"/>
    <w:rsid w:val="00680CB4"/>
    <w:rsid w:val="006816B2"/>
    <w:rsid w:val="00681A41"/>
    <w:rsid w:val="00681D4D"/>
    <w:rsid w:val="006821B2"/>
    <w:rsid w:val="006838C0"/>
    <w:rsid w:val="006844F5"/>
    <w:rsid w:val="00684647"/>
    <w:rsid w:val="00685856"/>
    <w:rsid w:val="00685901"/>
    <w:rsid w:val="00685B75"/>
    <w:rsid w:val="00685BB9"/>
    <w:rsid w:val="00687E06"/>
    <w:rsid w:val="00690127"/>
    <w:rsid w:val="00690778"/>
    <w:rsid w:val="00691BFF"/>
    <w:rsid w:val="00691D03"/>
    <w:rsid w:val="006953C1"/>
    <w:rsid w:val="00696EB2"/>
    <w:rsid w:val="0069741A"/>
    <w:rsid w:val="006A09E2"/>
    <w:rsid w:val="006A0DEA"/>
    <w:rsid w:val="006A0FF2"/>
    <w:rsid w:val="006A16E9"/>
    <w:rsid w:val="006A268D"/>
    <w:rsid w:val="006A3601"/>
    <w:rsid w:val="006A40F0"/>
    <w:rsid w:val="006A41C4"/>
    <w:rsid w:val="006A5019"/>
    <w:rsid w:val="006A5450"/>
    <w:rsid w:val="006A6399"/>
    <w:rsid w:val="006B0199"/>
    <w:rsid w:val="006B0A32"/>
    <w:rsid w:val="006B0BD8"/>
    <w:rsid w:val="006B2A1E"/>
    <w:rsid w:val="006B2C91"/>
    <w:rsid w:val="006B4557"/>
    <w:rsid w:val="006B622F"/>
    <w:rsid w:val="006B6FBD"/>
    <w:rsid w:val="006C0251"/>
    <w:rsid w:val="006C0320"/>
    <w:rsid w:val="006C086F"/>
    <w:rsid w:val="006C14CE"/>
    <w:rsid w:val="006C2647"/>
    <w:rsid w:val="006C2B9A"/>
    <w:rsid w:val="006C35FD"/>
    <w:rsid w:val="006C39BB"/>
    <w:rsid w:val="006C4502"/>
    <w:rsid w:val="006C6114"/>
    <w:rsid w:val="006C641C"/>
    <w:rsid w:val="006D2288"/>
    <w:rsid w:val="006D4464"/>
    <w:rsid w:val="006D5E91"/>
    <w:rsid w:val="006D72CD"/>
    <w:rsid w:val="006D7E87"/>
    <w:rsid w:val="006E05B1"/>
    <w:rsid w:val="006E09C4"/>
    <w:rsid w:val="006E09D4"/>
    <w:rsid w:val="006E14E6"/>
    <w:rsid w:val="006E1AEE"/>
    <w:rsid w:val="006E2F52"/>
    <w:rsid w:val="006E32A9"/>
    <w:rsid w:val="006E3B9C"/>
    <w:rsid w:val="006E51A2"/>
    <w:rsid w:val="006F0B86"/>
    <w:rsid w:val="006F0DE2"/>
    <w:rsid w:val="006F11BD"/>
    <w:rsid w:val="006F25B4"/>
    <w:rsid w:val="006F32C7"/>
    <w:rsid w:val="006F3392"/>
    <w:rsid w:val="006F3495"/>
    <w:rsid w:val="006F3780"/>
    <w:rsid w:val="006F417D"/>
    <w:rsid w:val="006F532F"/>
    <w:rsid w:val="006F5C83"/>
    <w:rsid w:val="006F67CC"/>
    <w:rsid w:val="006F6B89"/>
    <w:rsid w:val="00700070"/>
    <w:rsid w:val="00701C2D"/>
    <w:rsid w:val="00702162"/>
    <w:rsid w:val="007035FA"/>
    <w:rsid w:val="00703930"/>
    <w:rsid w:val="00703974"/>
    <w:rsid w:val="0070415D"/>
    <w:rsid w:val="0070453D"/>
    <w:rsid w:val="0070518A"/>
    <w:rsid w:val="0070610E"/>
    <w:rsid w:val="00707759"/>
    <w:rsid w:val="00707A77"/>
    <w:rsid w:val="00710081"/>
    <w:rsid w:val="00710B0D"/>
    <w:rsid w:val="007129A9"/>
    <w:rsid w:val="00712CB4"/>
    <w:rsid w:val="00713CB5"/>
    <w:rsid w:val="00714E3F"/>
    <w:rsid w:val="0071558B"/>
    <w:rsid w:val="0071610F"/>
    <w:rsid w:val="0071731E"/>
    <w:rsid w:val="0071776A"/>
    <w:rsid w:val="00717E3E"/>
    <w:rsid w:val="0072021F"/>
    <w:rsid w:val="00721189"/>
    <w:rsid w:val="0072154C"/>
    <w:rsid w:val="00721D9C"/>
    <w:rsid w:val="007221C3"/>
    <w:rsid w:val="007227E4"/>
    <w:rsid w:val="00722F2C"/>
    <w:rsid w:val="00723849"/>
    <w:rsid w:val="007246C8"/>
    <w:rsid w:val="007254D1"/>
    <w:rsid w:val="00725B32"/>
    <w:rsid w:val="00725B3C"/>
    <w:rsid w:val="0072775F"/>
    <w:rsid w:val="0073146B"/>
    <w:rsid w:val="00733D54"/>
    <w:rsid w:val="00734CEE"/>
    <w:rsid w:val="00736593"/>
    <w:rsid w:val="007366C6"/>
    <w:rsid w:val="0073684D"/>
    <w:rsid w:val="00736A4F"/>
    <w:rsid w:val="00736B57"/>
    <w:rsid w:val="00737753"/>
    <w:rsid w:val="00737768"/>
    <w:rsid w:val="00737FFA"/>
    <w:rsid w:val="00740BB8"/>
    <w:rsid w:val="00740CE9"/>
    <w:rsid w:val="007428C6"/>
    <w:rsid w:val="007428E3"/>
    <w:rsid w:val="0074394E"/>
    <w:rsid w:val="0074422D"/>
    <w:rsid w:val="00744407"/>
    <w:rsid w:val="00750D0A"/>
    <w:rsid w:val="00751D22"/>
    <w:rsid w:val="00751D93"/>
    <w:rsid w:val="00751EA5"/>
    <w:rsid w:val="00752300"/>
    <w:rsid w:val="00753BF5"/>
    <w:rsid w:val="007546F8"/>
    <w:rsid w:val="0075579B"/>
    <w:rsid w:val="00755BAB"/>
    <w:rsid w:val="00757452"/>
    <w:rsid w:val="00757DDA"/>
    <w:rsid w:val="0076080E"/>
    <w:rsid w:val="00760FF3"/>
    <w:rsid w:val="00761C18"/>
    <w:rsid w:val="00762363"/>
    <w:rsid w:val="0076411D"/>
    <w:rsid w:val="007656D3"/>
    <w:rsid w:val="00765AA7"/>
    <w:rsid w:val="00765F45"/>
    <w:rsid w:val="007670F8"/>
    <w:rsid w:val="007671D4"/>
    <w:rsid w:val="007678E0"/>
    <w:rsid w:val="00770A85"/>
    <w:rsid w:val="007721C5"/>
    <w:rsid w:val="00772280"/>
    <w:rsid w:val="00773B16"/>
    <w:rsid w:val="00773DC9"/>
    <w:rsid w:val="0077572E"/>
    <w:rsid w:val="00775DAE"/>
    <w:rsid w:val="00776329"/>
    <w:rsid w:val="00777BE4"/>
    <w:rsid w:val="0078031B"/>
    <w:rsid w:val="0078459C"/>
    <w:rsid w:val="00784F44"/>
    <w:rsid w:val="00785A9A"/>
    <w:rsid w:val="007865C2"/>
    <w:rsid w:val="00786672"/>
    <w:rsid w:val="007870BF"/>
    <w:rsid w:val="007872CF"/>
    <w:rsid w:val="0078744C"/>
    <w:rsid w:val="007874D2"/>
    <w:rsid w:val="00787F09"/>
    <w:rsid w:val="00790010"/>
    <w:rsid w:val="00790596"/>
    <w:rsid w:val="00790F01"/>
    <w:rsid w:val="0079201C"/>
    <w:rsid w:val="0079307F"/>
    <w:rsid w:val="007940C5"/>
    <w:rsid w:val="007947C4"/>
    <w:rsid w:val="00795481"/>
    <w:rsid w:val="007957A7"/>
    <w:rsid w:val="00795812"/>
    <w:rsid w:val="00795CE1"/>
    <w:rsid w:val="00795FFC"/>
    <w:rsid w:val="007A0646"/>
    <w:rsid w:val="007A06AC"/>
    <w:rsid w:val="007A11DB"/>
    <w:rsid w:val="007A162B"/>
    <w:rsid w:val="007A1B2F"/>
    <w:rsid w:val="007A1BE8"/>
    <w:rsid w:val="007A1F28"/>
    <w:rsid w:val="007A2BEE"/>
    <w:rsid w:val="007A2FBB"/>
    <w:rsid w:val="007A4636"/>
    <w:rsid w:val="007A485D"/>
    <w:rsid w:val="007A5520"/>
    <w:rsid w:val="007A5719"/>
    <w:rsid w:val="007A5F4E"/>
    <w:rsid w:val="007A7377"/>
    <w:rsid w:val="007A7811"/>
    <w:rsid w:val="007A7CE2"/>
    <w:rsid w:val="007B0914"/>
    <w:rsid w:val="007B0AC4"/>
    <w:rsid w:val="007B1014"/>
    <w:rsid w:val="007B103F"/>
    <w:rsid w:val="007B1484"/>
    <w:rsid w:val="007B156F"/>
    <w:rsid w:val="007B1A10"/>
    <w:rsid w:val="007B30B9"/>
    <w:rsid w:val="007B31AB"/>
    <w:rsid w:val="007B3268"/>
    <w:rsid w:val="007B37F1"/>
    <w:rsid w:val="007B42D3"/>
    <w:rsid w:val="007B46D9"/>
    <w:rsid w:val="007B5115"/>
    <w:rsid w:val="007B6659"/>
    <w:rsid w:val="007B6C39"/>
    <w:rsid w:val="007B6CFA"/>
    <w:rsid w:val="007B76AB"/>
    <w:rsid w:val="007B7DBD"/>
    <w:rsid w:val="007C09EA"/>
    <w:rsid w:val="007C1604"/>
    <w:rsid w:val="007C235C"/>
    <w:rsid w:val="007C264B"/>
    <w:rsid w:val="007C45D3"/>
    <w:rsid w:val="007C597B"/>
    <w:rsid w:val="007C6213"/>
    <w:rsid w:val="007C6712"/>
    <w:rsid w:val="007C7066"/>
    <w:rsid w:val="007C760C"/>
    <w:rsid w:val="007C79D7"/>
    <w:rsid w:val="007D08FD"/>
    <w:rsid w:val="007D0DD4"/>
    <w:rsid w:val="007D0DDF"/>
    <w:rsid w:val="007D1584"/>
    <w:rsid w:val="007D1EFA"/>
    <w:rsid w:val="007D1F73"/>
    <w:rsid w:val="007D2044"/>
    <w:rsid w:val="007D3C89"/>
    <w:rsid w:val="007D4F33"/>
    <w:rsid w:val="007D554B"/>
    <w:rsid w:val="007D61C6"/>
    <w:rsid w:val="007D65C7"/>
    <w:rsid w:val="007D6DA7"/>
    <w:rsid w:val="007D74D2"/>
    <w:rsid w:val="007D7688"/>
    <w:rsid w:val="007D79B5"/>
    <w:rsid w:val="007E1A41"/>
    <w:rsid w:val="007E1CBB"/>
    <w:rsid w:val="007E2334"/>
    <w:rsid w:val="007E23CE"/>
    <w:rsid w:val="007E2B25"/>
    <w:rsid w:val="007E2CE7"/>
    <w:rsid w:val="007E2F26"/>
    <w:rsid w:val="007E43D0"/>
    <w:rsid w:val="007E4F00"/>
    <w:rsid w:val="007E54F8"/>
    <w:rsid w:val="007E5987"/>
    <w:rsid w:val="007E5BD8"/>
    <w:rsid w:val="007E6CC1"/>
    <w:rsid w:val="007E7BF9"/>
    <w:rsid w:val="007F02BC"/>
    <w:rsid w:val="007F196E"/>
    <w:rsid w:val="007F1D17"/>
    <w:rsid w:val="007F1DAF"/>
    <w:rsid w:val="007F20D7"/>
    <w:rsid w:val="007F2A78"/>
    <w:rsid w:val="007F2E65"/>
    <w:rsid w:val="007F38FD"/>
    <w:rsid w:val="007F43BA"/>
    <w:rsid w:val="007F45D1"/>
    <w:rsid w:val="007F4D1C"/>
    <w:rsid w:val="007F5AF2"/>
    <w:rsid w:val="007F64BE"/>
    <w:rsid w:val="007F6CED"/>
    <w:rsid w:val="007F6DC3"/>
    <w:rsid w:val="007F6FF1"/>
    <w:rsid w:val="008006B4"/>
    <w:rsid w:val="008015B6"/>
    <w:rsid w:val="0080203F"/>
    <w:rsid w:val="00803593"/>
    <w:rsid w:val="00803FD4"/>
    <w:rsid w:val="0080414A"/>
    <w:rsid w:val="00804402"/>
    <w:rsid w:val="0080481C"/>
    <w:rsid w:val="008048DE"/>
    <w:rsid w:val="00804C54"/>
    <w:rsid w:val="008056DD"/>
    <w:rsid w:val="0080570E"/>
    <w:rsid w:val="00807AE6"/>
    <w:rsid w:val="008103ED"/>
    <w:rsid w:val="00810EE8"/>
    <w:rsid w:val="0081104C"/>
    <w:rsid w:val="00811891"/>
    <w:rsid w:val="00811EAF"/>
    <w:rsid w:val="008121F2"/>
    <w:rsid w:val="00812283"/>
    <w:rsid w:val="00812D16"/>
    <w:rsid w:val="00813D35"/>
    <w:rsid w:val="008161DD"/>
    <w:rsid w:val="00816715"/>
    <w:rsid w:val="00816C51"/>
    <w:rsid w:val="00817A55"/>
    <w:rsid w:val="008203AE"/>
    <w:rsid w:val="00821865"/>
    <w:rsid w:val="008225EB"/>
    <w:rsid w:val="0082327D"/>
    <w:rsid w:val="0082433D"/>
    <w:rsid w:val="0082489D"/>
    <w:rsid w:val="0082592A"/>
    <w:rsid w:val="00826509"/>
    <w:rsid w:val="008310B5"/>
    <w:rsid w:val="008313E1"/>
    <w:rsid w:val="0083354D"/>
    <w:rsid w:val="00834F68"/>
    <w:rsid w:val="0083561B"/>
    <w:rsid w:val="008379D4"/>
    <w:rsid w:val="00837D78"/>
    <w:rsid w:val="00840D79"/>
    <w:rsid w:val="00842A21"/>
    <w:rsid w:val="008432A9"/>
    <w:rsid w:val="00843E11"/>
    <w:rsid w:val="00845DAD"/>
    <w:rsid w:val="008467BF"/>
    <w:rsid w:val="008468C4"/>
    <w:rsid w:val="008473D5"/>
    <w:rsid w:val="008508D5"/>
    <w:rsid w:val="00851377"/>
    <w:rsid w:val="0085434C"/>
    <w:rsid w:val="0085437C"/>
    <w:rsid w:val="00854AB7"/>
    <w:rsid w:val="00854B2F"/>
    <w:rsid w:val="00855481"/>
    <w:rsid w:val="00856354"/>
    <w:rsid w:val="008568E1"/>
    <w:rsid w:val="00856BE9"/>
    <w:rsid w:val="008578F8"/>
    <w:rsid w:val="00860252"/>
    <w:rsid w:val="00860566"/>
    <w:rsid w:val="0086129A"/>
    <w:rsid w:val="0086165C"/>
    <w:rsid w:val="00861B26"/>
    <w:rsid w:val="008625D1"/>
    <w:rsid w:val="00862EED"/>
    <w:rsid w:val="00863F0C"/>
    <w:rsid w:val="00864040"/>
    <w:rsid w:val="008643FC"/>
    <w:rsid w:val="008649B9"/>
    <w:rsid w:val="00864FDB"/>
    <w:rsid w:val="00865CC1"/>
    <w:rsid w:val="0086600D"/>
    <w:rsid w:val="0086784F"/>
    <w:rsid w:val="00870394"/>
    <w:rsid w:val="0087073B"/>
    <w:rsid w:val="00871AFE"/>
    <w:rsid w:val="00873967"/>
    <w:rsid w:val="008743BB"/>
    <w:rsid w:val="00875C7E"/>
    <w:rsid w:val="008770D4"/>
    <w:rsid w:val="008800E5"/>
    <w:rsid w:val="0088127F"/>
    <w:rsid w:val="008815EF"/>
    <w:rsid w:val="008816A1"/>
    <w:rsid w:val="00881C49"/>
    <w:rsid w:val="00881F1E"/>
    <w:rsid w:val="00883526"/>
    <w:rsid w:val="00883ED5"/>
    <w:rsid w:val="00884C14"/>
    <w:rsid w:val="00885273"/>
    <w:rsid w:val="00885F2C"/>
    <w:rsid w:val="00886386"/>
    <w:rsid w:val="00886E8A"/>
    <w:rsid w:val="0088701C"/>
    <w:rsid w:val="00887A2A"/>
    <w:rsid w:val="008901A3"/>
    <w:rsid w:val="00890A7D"/>
    <w:rsid w:val="00892456"/>
    <w:rsid w:val="00892459"/>
    <w:rsid w:val="008929AA"/>
    <w:rsid w:val="00892AA5"/>
    <w:rsid w:val="00892E87"/>
    <w:rsid w:val="0089499B"/>
    <w:rsid w:val="00894ACA"/>
    <w:rsid w:val="00894EC5"/>
    <w:rsid w:val="00895A99"/>
    <w:rsid w:val="00895EC8"/>
    <w:rsid w:val="00896658"/>
    <w:rsid w:val="008967B5"/>
    <w:rsid w:val="00896C84"/>
    <w:rsid w:val="008978FC"/>
    <w:rsid w:val="008A03AC"/>
    <w:rsid w:val="008A0764"/>
    <w:rsid w:val="008A1008"/>
    <w:rsid w:val="008A1E79"/>
    <w:rsid w:val="008A305C"/>
    <w:rsid w:val="008A345A"/>
    <w:rsid w:val="008A3DB9"/>
    <w:rsid w:val="008A6A5C"/>
    <w:rsid w:val="008A7316"/>
    <w:rsid w:val="008A7D41"/>
    <w:rsid w:val="008B2E82"/>
    <w:rsid w:val="008B4A1C"/>
    <w:rsid w:val="008B500A"/>
    <w:rsid w:val="008B62BD"/>
    <w:rsid w:val="008C090B"/>
    <w:rsid w:val="008C1610"/>
    <w:rsid w:val="008C2A1B"/>
    <w:rsid w:val="008C2E24"/>
    <w:rsid w:val="008C2F1E"/>
    <w:rsid w:val="008C30E5"/>
    <w:rsid w:val="008C3B5B"/>
    <w:rsid w:val="008C3BA2"/>
    <w:rsid w:val="008C409F"/>
    <w:rsid w:val="008C602D"/>
    <w:rsid w:val="008C6BCC"/>
    <w:rsid w:val="008D025C"/>
    <w:rsid w:val="008D098D"/>
    <w:rsid w:val="008D135A"/>
    <w:rsid w:val="008D1EEA"/>
    <w:rsid w:val="008D2205"/>
    <w:rsid w:val="008D2331"/>
    <w:rsid w:val="008D347F"/>
    <w:rsid w:val="008D35AD"/>
    <w:rsid w:val="008D36CD"/>
    <w:rsid w:val="008D3967"/>
    <w:rsid w:val="008D4380"/>
    <w:rsid w:val="008D48D1"/>
    <w:rsid w:val="008D6BE8"/>
    <w:rsid w:val="008D721D"/>
    <w:rsid w:val="008D7590"/>
    <w:rsid w:val="008E27E9"/>
    <w:rsid w:val="008E3689"/>
    <w:rsid w:val="008E3CC7"/>
    <w:rsid w:val="008E42DE"/>
    <w:rsid w:val="008F117C"/>
    <w:rsid w:val="008F2C49"/>
    <w:rsid w:val="008F36F0"/>
    <w:rsid w:val="008F66BC"/>
    <w:rsid w:val="008F7CFF"/>
    <w:rsid w:val="008F7ED1"/>
    <w:rsid w:val="00901C8D"/>
    <w:rsid w:val="00901F10"/>
    <w:rsid w:val="009042A7"/>
    <w:rsid w:val="00904A4D"/>
    <w:rsid w:val="00905643"/>
    <w:rsid w:val="00905EE9"/>
    <w:rsid w:val="009065F4"/>
    <w:rsid w:val="009075A7"/>
    <w:rsid w:val="00907DFB"/>
    <w:rsid w:val="00910624"/>
    <w:rsid w:val="00910FBA"/>
    <w:rsid w:val="00911D39"/>
    <w:rsid w:val="009127E0"/>
    <w:rsid w:val="00912B9F"/>
    <w:rsid w:val="00913991"/>
    <w:rsid w:val="00914067"/>
    <w:rsid w:val="00914C40"/>
    <w:rsid w:val="00914CD5"/>
    <w:rsid w:val="0091586C"/>
    <w:rsid w:val="00915B66"/>
    <w:rsid w:val="009174CA"/>
    <w:rsid w:val="00917A32"/>
    <w:rsid w:val="00917C0F"/>
    <w:rsid w:val="0092040E"/>
    <w:rsid w:val="00920C6C"/>
    <w:rsid w:val="00921897"/>
    <w:rsid w:val="00921C6D"/>
    <w:rsid w:val="009227D9"/>
    <w:rsid w:val="00923C44"/>
    <w:rsid w:val="009246EF"/>
    <w:rsid w:val="0092531B"/>
    <w:rsid w:val="00926098"/>
    <w:rsid w:val="0092625C"/>
    <w:rsid w:val="00927791"/>
    <w:rsid w:val="0093006F"/>
    <w:rsid w:val="00930607"/>
    <w:rsid w:val="00930D0A"/>
    <w:rsid w:val="00931145"/>
    <w:rsid w:val="0093137C"/>
    <w:rsid w:val="009329BA"/>
    <w:rsid w:val="0093304D"/>
    <w:rsid w:val="009349F6"/>
    <w:rsid w:val="00934E99"/>
    <w:rsid w:val="00935285"/>
    <w:rsid w:val="0093533D"/>
    <w:rsid w:val="009365DB"/>
    <w:rsid w:val="00936939"/>
    <w:rsid w:val="00936B12"/>
    <w:rsid w:val="00936E64"/>
    <w:rsid w:val="00937991"/>
    <w:rsid w:val="0094053B"/>
    <w:rsid w:val="00942040"/>
    <w:rsid w:val="00942C9F"/>
    <w:rsid w:val="009435BB"/>
    <w:rsid w:val="00943F98"/>
    <w:rsid w:val="00945631"/>
    <w:rsid w:val="0094587D"/>
    <w:rsid w:val="00945EDC"/>
    <w:rsid w:val="00946514"/>
    <w:rsid w:val="009465A4"/>
    <w:rsid w:val="00946F86"/>
    <w:rsid w:val="00947549"/>
    <w:rsid w:val="00947BFA"/>
    <w:rsid w:val="00947CF3"/>
    <w:rsid w:val="00950C3F"/>
    <w:rsid w:val="009512CB"/>
    <w:rsid w:val="00952293"/>
    <w:rsid w:val="009539B7"/>
    <w:rsid w:val="00955B19"/>
    <w:rsid w:val="00955F6D"/>
    <w:rsid w:val="009560CC"/>
    <w:rsid w:val="00956E4F"/>
    <w:rsid w:val="0095793C"/>
    <w:rsid w:val="0096111E"/>
    <w:rsid w:val="00961125"/>
    <w:rsid w:val="00961C16"/>
    <w:rsid w:val="009623D8"/>
    <w:rsid w:val="00963362"/>
    <w:rsid w:val="00963BD1"/>
    <w:rsid w:val="0096485D"/>
    <w:rsid w:val="009648E2"/>
    <w:rsid w:val="00966B1F"/>
    <w:rsid w:val="00967B8D"/>
    <w:rsid w:val="00970A7E"/>
    <w:rsid w:val="0097116E"/>
    <w:rsid w:val="0097182F"/>
    <w:rsid w:val="00972502"/>
    <w:rsid w:val="00974518"/>
    <w:rsid w:val="00980FE0"/>
    <w:rsid w:val="0098219A"/>
    <w:rsid w:val="00985261"/>
    <w:rsid w:val="00985F8B"/>
    <w:rsid w:val="00990B70"/>
    <w:rsid w:val="00990BDB"/>
    <w:rsid w:val="00990C3B"/>
    <w:rsid w:val="00991267"/>
    <w:rsid w:val="00991CBD"/>
    <w:rsid w:val="009921E6"/>
    <w:rsid w:val="009928B7"/>
    <w:rsid w:val="0099321A"/>
    <w:rsid w:val="00993959"/>
    <w:rsid w:val="009941DA"/>
    <w:rsid w:val="009947E8"/>
    <w:rsid w:val="009949F9"/>
    <w:rsid w:val="009960B7"/>
    <w:rsid w:val="009962BE"/>
    <w:rsid w:val="00996F08"/>
    <w:rsid w:val="009972FE"/>
    <w:rsid w:val="009A357C"/>
    <w:rsid w:val="009A46F7"/>
    <w:rsid w:val="009A6395"/>
    <w:rsid w:val="009A76CC"/>
    <w:rsid w:val="009B3B97"/>
    <w:rsid w:val="009B536C"/>
    <w:rsid w:val="009B5C19"/>
    <w:rsid w:val="009B6496"/>
    <w:rsid w:val="009C01DA"/>
    <w:rsid w:val="009C1528"/>
    <w:rsid w:val="009C1FA7"/>
    <w:rsid w:val="009C20CC"/>
    <w:rsid w:val="009C2BDF"/>
    <w:rsid w:val="009C3558"/>
    <w:rsid w:val="009C4AC7"/>
    <w:rsid w:val="009C4B81"/>
    <w:rsid w:val="009C562E"/>
    <w:rsid w:val="009C5E44"/>
    <w:rsid w:val="009C6491"/>
    <w:rsid w:val="009C6E81"/>
    <w:rsid w:val="009C7531"/>
    <w:rsid w:val="009C7918"/>
    <w:rsid w:val="009C79B3"/>
    <w:rsid w:val="009D220C"/>
    <w:rsid w:val="009D221F"/>
    <w:rsid w:val="009D69B7"/>
    <w:rsid w:val="009E0255"/>
    <w:rsid w:val="009E09F0"/>
    <w:rsid w:val="009E0C3D"/>
    <w:rsid w:val="009E125F"/>
    <w:rsid w:val="009E181D"/>
    <w:rsid w:val="009E19E8"/>
    <w:rsid w:val="009E205B"/>
    <w:rsid w:val="009E377C"/>
    <w:rsid w:val="009E411C"/>
    <w:rsid w:val="009E458A"/>
    <w:rsid w:val="009E46A2"/>
    <w:rsid w:val="009E5316"/>
    <w:rsid w:val="009E5D7C"/>
    <w:rsid w:val="009E5DFC"/>
    <w:rsid w:val="009F0862"/>
    <w:rsid w:val="009F08EA"/>
    <w:rsid w:val="009F0DC4"/>
    <w:rsid w:val="009F1789"/>
    <w:rsid w:val="009F25AD"/>
    <w:rsid w:val="009F2E3B"/>
    <w:rsid w:val="009F34C8"/>
    <w:rsid w:val="009F36D2"/>
    <w:rsid w:val="009F39E9"/>
    <w:rsid w:val="009F3B6B"/>
    <w:rsid w:val="009F4504"/>
    <w:rsid w:val="009F4E7C"/>
    <w:rsid w:val="009F4F57"/>
    <w:rsid w:val="009F502C"/>
    <w:rsid w:val="009F508D"/>
    <w:rsid w:val="009F603B"/>
    <w:rsid w:val="009F6987"/>
    <w:rsid w:val="009F6B40"/>
    <w:rsid w:val="009F6CB0"/>
    <w:rsid w:val="009F720F"/>
    <w:rsid w:val="00A010E7"/>
    <w:rsid w:val="00A01A17"/>
    <w:rsid w:val="00A01A60"/>
    <w:rsid w:val="00A0272D"/>
    <w:rsid w:val="00A03734"/>
    <w:rsid w:val="00A03D43"/>
    <w:rsid w:val="00A03F5F"/>
    <w:rsid w:val="00A04E17"/>
    <w:rsid w:val="00A0539E"/>
    <w:rsid w:val="00A060F1"/>
    <w:rsid w:val="00A06E6E"/>
    <w:rsid w:val="00A076F9"/>
    <w:rsid w:val="00A07997"/>
    <w:rsid w:val="00A07F87"/>
    <w:rsid w:val="00A1116B"/>
    <w:rsid w:val="00A11AB4"/>
    <w:rsid w:val="00A13659"/>
    <w:rsid w:val="00A139FC"/>
    <w:rsid w:val="00A13FAF"/>
    <w:rsid w:val="00A1528D"/>
    <w:rsid w:val="00A1637F"/>
    <w:rsid w:val="00A16511"/>
    <w:rsid w:val="00A16BAA"/>
    <w:rsid w:val="00A2004C"/>
    <w:rsid w:val="00A206ED"/>
    <w:rsid w:val="00A20806"/>
    <w:rsid w:val="00A20C7F"/>
    <w:rsid w:val="00A21D41"/>
    <w:rsid w:val="00A22DBA"/>
    <w:rsid w:val="00A2329D"/>
    <w:rsid w:val="00A232AE"/>
    <w:rsid w:val="00A2490E"/>
    <w:rsid w:val="00A25442"/>
    <w:rsid w:val="00A25539"/>
    <w:rsid w:val="00A25BFF"/>
    <w:rsid w:val="00A26648"/>
    <w:rsid w:val="00A26EBF"/>
    <w:rsid w:val="00A26F79"/>
    <w:rsid w:val="00A27112"/>
    <w:rsid w:val="00A272E7"/>
    <w:rsid w:val="00A27522"/>
    <w:rsid w:val="00A27B22"/>
    <w:rsid w:val="00A30FD2"/>
    <w:rsid w:val="00A3136F"/>
    <w:rsid w:val="00A34639"/>
    <w:rsid w:val="00A34D0C"/>
    <w:rsid w:val="00A34D76"/>
    <w:rsid w:val="00A350B7"/>
    <w:rsid w:val="00A35125"/>
    <w:rsid w:val="00A36420"/>
    <w:rsid w:val="00A365D0"/>
    <w:rsid w:val="00A402B8"/>
    <w:rsid w:val="00A4043E"/>
    <w:rsid w:val="00A4180D"/>
    <w:rsid w:val="00A437D9"/>
    <w:rsid w:val="00A43C16"/>
    <w:rsid w:val="00A443A6"/>
    <w:rsid w:val="00A45A1A"/>
    <w:rsid w:val="00A45E61"/>
    <w:rsid w:val="00A47F32"/>
    <w:rsid w:val="00A50585"/>
    <w:rsid w:val="00A517AD"/>
    <w:rsid w:val="00A5205A"/>
    <w:rsid w:val="00A53220"/>
    <w:rsid w:val="00A538E6"/>
    <w:rsid w:val="00A54514"/>
    <w:rsid w:val="00A5473F"/>
    <w:rsid w:val="00A54EC7"/>
    <w:rsid w:val="00A55014"/>
    <w:rsid w:val="00A56102"/>
    <w:rsid w:val="00A56800"/>
    <w:rsid w:val="00A56A6D"/>
    <w:rsid w:val="00A56D7E"/>
    <w:rsid w:val="00A56E81"/>
    <w:rsid w:val="00A57404"/>
    <w:rsid w:val="00A575BD"/>
    <w:rsid w:val="00A600EA"/>
    <w:rsid w:val="00A60EEC"/>
    <w:rsid w:val="00A61891"/>
    <w:rsid w:val="00A630BA"/>
    <w:rsid w:val="00A63B83"/>
    <w:rsid w:val="00A63D82"/>
    <w:rsid w:val="00A643C6"/>
    <w:rsid w:val="00A65BD9"/>
    <w:rsid w:val="00A66618"/>
    <w:rsid w:val="00A66718"/>
    <w:rsid w:val="00A66A0F"/>
    <w:rsid w:val="00A671EF"/>
    <w:rsid w:val="00A70A58"/>
    <w:rsid w:val="00A70B31"/>
    <w:rsid w:val="00A71813"/>
    <w:rsid w:val="00A7261A"/>
    <w:rsid w:val="00A72ECF"/>
    <w:rsid w:val="00A73A74"/>
    <w:rsid w:val="00A7572C"/>
    <w:rsid w:val="00A759FE"/>
    <w:rsid w:val="00A75CF1"/>
    <w:rsid w:val="00A75FE1"/>
    <w:rsid w:val="00A76D67"/>
    <w:rsid w:val="00A77562"/>
    <w:rsid w:val="00A776B8"/>
    <w:rsid w:val="00A81EB6"/>
    <w:rsid w:val="00A82DE9"/>
    <w:rsid w:val="00A82FC6"/>
    <w:rsid w:val="00A837FE"/>
    <w:rsid w:val="00A83A6E"/>
    <w:rsid w:val="00A847D0"/>
    <w:rsid w:val="00A85357"/>
    <w:rsid w:val="00A856B8"/>
    <w:rsid w:val="00A858A7"/>
    <w:rsid w:val="00A85F64"/>
    <w:rsid w:val="00A86A99"/>
    <w:rsid w:val="00A871E5"/>
    <w:rsid w:val="00A902DD"/>
    <w:rsid w:val="00A91206"/>
    <w:rsid w:val="00A91617"/>
    <w:rsid w:val="00A93C1C"/>
    <w:rsid w:val="00A94054"/>
    <w:rsid w:val="00A944F3"/>
    <w:rsid w:val="00A96120"/>
    <w:rsid w:val="00A9623B"/>
    <w:rsid w:val="00A96FA8"/>
    <w:rsid w:val="00A9770A"/>
    <w:rsid w:val="00AA02E4"/>
    <w:rsid w:val="00AA0A43"/>
    <w:rsid w:val="00AA0DD3"/>
    <w:rsid w:val="00AA1C07"/>
    <w:rsid w:val="00AA2620"/>
    <w:rsid w:val="00AA3688"/>
    <w:rsid w:val="00AA36FD"/>
    <w:rsid w:val="00AA4006"/>
    <w:rsid w:val="00AA48CF"/>
    <w:rsid w:val="00AA5740"/>
    <w:rsid w:val="00AA5887"/>
    <w:rsid w:val="00AA5C52"/>
    <w:rsid w:val="00AB0DD4"/>
    <w:rsid w:val="00AB19F8"/>
    <w:rsid w:val="00AB2A61"/>
    <w:rsid w:val="00AB3A12"/>
    <w:rsid w:val="00AB3C84"/>
    <w:rsid w:val="00AB5101"/>
    <w:rsid w:val="00AB593A"/>
    <w:rsid w:val="00AB5A8D"/>
    <w:rsid w:val="00AB6642"/>
    <w:rsid w:val="00AC194E"/>
    <w:rsid w:val="00AC2277"/>
    <w:rsid w:val="00AC26A9"/>
    <w:rsid w:val="00AC2EFE"/>
    <w:rsid w:val="00AC3930"/>
    <w:rsid w:val="00AC3AB1"/>
    <w:rsid w:val="00AC4F16"/>
    <w:rsid w:val="00AC5A61"/>
    <w:rsid w:val="00AC6477"/>
    <w:rsid w:val="00AC68C6"/>
    <w:rsid w:val="00AC7612"/>
    <w:rsid w:val="00AC79C1"/>
    <w:rsid w:val="00AC7CA4"/>
    <w:rsid w:val="00AD493B"/>
    <w:rsid w:val="00AD4A64"/>
    <w:rsid w:val="00AD4D4E"/>
    <w:rsid w:val="00AD539E"/>
    <w:rsid w:val="00AD598F"/>
    <w:rsid w:val="00AD6700"/>
    <w:rsid w:val="00AD6D09"/>
    <w:rsid w:val="00AE07DA"/>
    <w:rsid w:val="00AE098E"/>
    <w:rsid w:val="00AE0B58"/>
    <w:rsid w:val="00AE0BBA"/>
    <w:rsid w:val="00AE2291"/>
    <w:rsid w:val="00AE25C8"/>
    <w:rsid w:val="00AE2BBE"/>
    <w:rsid w:val="00AE4003"/>
    <w:rsid w:val="00AE4113"/>
    <w:rsid w:val="00AE4380"/>
    <w:rsid w:val="00AE47C0"/>
    <w:rsid w:val="00AE4FAC"/>
    <w:rsid w:val="00AE5525"/>
    <w:rsid w:val="00AE6381"/>
    <w:rsid w:val="00AE656F"/>
    <w:rsid w:val="00AE6785"/>
    <w:rsid w:val="00AE7C93"/>
    <w:rsid w:val="00AE7D78"/>
    <w:rsid w:val="00AF04EE"/>
    <w:rsid w:val="00AF3D76"/>
    <w:rsid w:val="00AF41F6"/>
    <w:rsid w:val="00AF438E"/>
    <w:rsid w:val="00AF45CA"/>
    <w:rsid w:val="00AF4FB5"/>
    <w:rsid w:val="00AF5892"/>
    <w:rsid w:val="00AF5CEE"/>
    <w:rsid w:val="00AF60C7"/>
    <w:rsid w:val="00AF69B8"/>
    <w:rsid w:val="00AF7506"/>
    <w:rsid w:val="00B007DD"/>
    <w:rsid w:val="00B0098A"/>
    <w:rsid w:val="00B00B58"/>
    <w:rsid w:val="00B01016"/>
    <w:rsid w:val="00B0146E"/>
    <w:rsid w:val="00B01F42"/>
    <w:rsid w:val="00B02160"/>
    <w:rsid w:val="00B027CB"/>
    <w:rsid w:val="00B0352B"/>
    <w:rsid w:val="00B0651D"/>
    <w:rsid w:val="00B073E6"/>
    <w:rsid w:val="00B074F8"/>
    <w:rsid w:val="00B10AD8"/>
    <w:rsid w:val="00B10BD4"/>
    <w:rsid w:val="00B11A3D"/>
    <w:rsid w:val="00B121B0"/>
    <w:rsid w:val="00B129E0"/>
    <w:rsid w:val="00B12FBF"/>
    <w:rsid w:val="00B12FDB"/>
    <w:rsid w:val="00B13938"/>
    <w:rsid w:val="00B13B87"/>
    <w:rsid w:val="00B145BC"/>
    <w:rsid w:val="00B16F03"/>
    <w:rsid w:val="00B17DC8"/>
    <w:rsid w:val="00B17FAB"/>
    <w:rsid w:val="00B21BE7"/>
    <w:rsid w:val="00B21FE5"/>
    <w:rsid w:val="00B22507"/>
    <w:rsid w:val="00B22C5F"/>
    <w:rsid w:val="00B231C6"/>
    <w:rsid w:val="00B23521"/>
    <w:rsid w:val="00B23687"/>
    <w:rsid w:val="00B23D6A"/>
    <w:rsid w:val="00B24921"/>
    <w:rsid w:val="00B25710"/>
    <w:rsid w:val="00B257D7"/>
    <w:rsid w:val="00B25CFE"/>
    <w:rsid w:val="00B2723F"/>
    <w:rsid w:val="00B278B6"/>
    <w:rsid w:val="00B27B03"/>
    <w:rsid w:val="00B31B62"/>
    <w:rsid w:val="00B3208E"/>
    <w:rsid w:val="00B321F5"/>
    <w:rsid w:val="00B33711"/>
    <w:rsid w:val="00B33A5F"/>
    <w:rsid w:val="00B33A76"/>
    <w:rsid w:val="00B33FEE"/>
    <w:rsid w:val="00B34889"/>
    <w:rsid w:val="00B36778"/>
    <w:rsid w:val="00B37550"/>
    <w:rsid w:val="00B376DF"/>
    <w:rsid w:val="00B3779E"/>
    <w:rsid w:val="00B4019D"/>
    <w:rsid w:val="00B402C6"/>
    <w:rsid w:val="00B41289"/>
    <w:rsid w:val="00B41DC1"/>
    <w:rsid w:val="00B4250E"/>
    <w:rsid w:val="00B4269C"/>
    <w:rsid w:val="00B42F69"/>
    <w:rsid w:val="00B43308"/>
    <w:rsid w:val="00B45627"/>
    <w:rsid w:val="00B45DEA"/>
    <w:rsid w:val="00B46EC7"/>
    <w:rsid w:val="00B50A91"/>
    <w:rsid w:val="00B50F4E"/>
    <w:rsid w:val="00B5160B"/>
    <w:rsid w:val="00B51761"/>
    <w:rsid w:val="00B51871"/>
    <w:rsid w:val="00B52022"/>
    <w:rsid w:val="00B52187"/>
    <w:rsid w:val="00B53EDF"/>
    <w:rsid w:val="00B5454F"/>
    <w:rsid w:val="00B54691"/>
    <w:rsid w:val="00B54E95"/>
    <w:rsid w:val="00B55B26"/>
    <w:rsid w:val="00B608A6"/>
    <w:rsid w:val="00B60CCD"/>
    <w:rsid w:val="00B62854"/>
    <w:rsid w:val="00B62E86"/>
    <w:rsid w:val="00B62EF1"/>
    <w:rsid w:val="00B640CC"/>
    <w:rsid w:val="00B644C4"/>
    <w:rsid w:val="00B645B6"/>
    <w:rsid w:val="00B64B2F"/>
    <w:rsid w:val="00B64E79"/>
    <w:rsid w:val="00B667BF"/>
    <w:rsid w:val="00B66D42"/>
    <w:rsid w:val="00B66D59"/>
    <w:rsid w:val="00B674D6"/>
    <w:rsid w:val="00B6797D"/>
    <w:rsid w:val="00B70E19"/>
    <w:rsid w:val="00B7207E"/>
    <w:rsid w:val="00B723FC"/>
    <w:rsid w:val="00B7245B"/>
    <w:rsid w:val="00B735B8"/>
    <w:rsid w:val="00B73F56"/>
    <w:rsid w:val="00B74858"/>
    <w:rsid w:val="00B74C9A"/>
    <w:rsid w:val="00B752EB"/>
    <w:rsid w:val="00B77BE4"/>
    <w:rsid w:val="00B77D2A"/>
    <w:rsid w:val="00B80A8E"/>
    <w:rsid w:val="00B80ED8"/>
    <w:rsid w:val="00B812BE"/>
    <w:rsid w:val="00B813D5"/>
    <w:rsid w:val="00B8258D"/>
    <w:rsid w:val="00B825B4"/>
    <w:rsid w:val="00B82D10"/>
    <w:rsid w:val="00B83833"/>
    <w:rsid w:val="00B8395E"/>
    <w:rsid w:val="00B84BD4"/>
    <w:rsid w:val="00B84E7E"/>
    <w:rsid w:val="00B84FD6"/>
    <w:rsid w:val="00B85FA6"/>
    <w:rsid w:val="00B86608"/>
    <w:rsid w:val="00B86FC6"/>
    <w:rsid w:val="00B8738A"/>
    <w:rsid w:val="00B87847"/>
    <w:rsid w:val="00B90477"/>
    <w:rsid w:val="00B9077F"/>
    <w:rsid w:val="00B918FE"/>
    <w:rsid w:val="00B91B28"/>
    <w:rsid w:val="00B924A3"/>
    <w:rsid w:val="00B92AA5"/>
    <w:rsid w:val="00B92F2B"/>
    <w:rsid w:val="00B93904"/>
    <w:rsid w:val="00B94999"/>
    <w:rsid w:val="00B955FE"/>
    <w:rsid w:val="00B96744"/>
    <w:rsid w:val="00B97190"/>
    <w:rsid w:val="00BA0642"/>
    <w:rsid w:val="00BA0B9F"/>
    <w:rsid w:val="00BA1DD7"/>
    <w:rsid w:val="00BA3287"/>
    <w:rsid w:val="00BA6146"/>
    <w:rsid w:val="00BA6419"/>
    <w:rsid w:val="00BA6550"/>
    <w:rsid w:val="00BA73F1"/>
    <w:rsid w:val="00BA76A9"/>
    <w:rsid w:val="00BB0CDB"/>
    <w:rsid w:val="00BB1B8B"/>
    <w:rsid w:val="00BB1C4D"/>
    <w:rsid w:val="00BB2CCD"/>
    <w:rsid w:val="00BB2DF5"/>
    <w:rsid w:val="00BB3642"/>
    <w:rsid w:val="00BB479F"/>
    <w:rsid w:val="00BB4A3B"/>
    <w:rsid w:val="00BB4F12"/>
    <w:rsid w:val="00BB4F62"/>
    <w:rsid w:val="00BB4F78"/>
    <w:rsid w:val="00BB59F6"/>
    <w:rsid w:val="00BB5EF0"/>
    <w:rsid w:val="00BB66AB"/>
    <w:rsid w:val="00BB6850"/>
    <w:rsid w:val="00BB75EA"/>
    <w:rsid w:val="00BB7720"/>
    <w:rsid w:val="00BB7BBA"/>
    <w:rsid w:val="00BC0AD6"/>
    <w:rsid w:val="00BC122E"/>
    <w:rsid w:val="00BC1B5B"/>
    <w:rsid w:val="00BC3584"/>
    <w:rsid w:val="00BC4BCF"/>
    <w:rsid w:val="00BC509B"/>
    <w:rsid w:val="00BC5210"/>
    <w:rsid w:val="00BC5838"/>
    <w:rsid w:val="00BC6DC2"/>
    <w:rsid w:val="00BD07D5"/>
    <w:rsid w:val="00BD085E"/>
    <w:rsid w:val="00BD0C7B"/>
    <w:rsid w:val="00BD0E2E"/>
    <w:rsid w:val="00BD249A"/>
    <w:rsid w:val="00BD375A"/>
    <w:rsid w:val="00BD4CAB"/>
    <w:rsid w:val="00BD53D2"/>
    <w:rsid w:val="00BD57C4"/>
    <w:rsid w:val="00BD714C"/>
    <w:rsid w:val="00BD76CB"/>
    <w:rsid w:val="00BE0469"/>
    <w:rsid w:val="00BE442D"/>
    <w:rsid w:val="00BE499F"/>
    <w:rsid w:val="00BE4ED6"/>
    <w:rsid w:val="00BE5318"/>
    <w:rsid w:val="00BE54F3"/>
    <w:rsid w:val="00BE5F67"/>
    <w:rsid w:val="00BE7920"/>
    <w:rsid w:val="00BF1E46"/>
    <w:rsid w:val="00BF2A3A"/>
    <w:rsid w:val="00BF2BE5"/>
    <w:rsid w:val="00BF2CD1"/>
    <w:rsid w:val="00BF4B6A"/>
    <w:rsid w:val="00BF5135"/>
    <w:rsid w:val="00BF7BD5"/>
    <w:rsid w:val="00C00312"/>
    <w:rsid w:val="00C00828"/>
    <w:rsid w:val="00C009F5"/>
    <w:rsid w:val="00C01129"/>
    <w:rsid w:val="00C01DD9"/>
    <w:rsid w:val="00C02239"/>
    <w:rsid w:val="00C022E1"/>
    <w:rsid w:val="00C02814"/>
    <w:rsid w:val="00C02998"/>
    <w:rsid w:val="00C02C21"/>
    <w:rsid w:val="00C031E6"/>
    <w:rsid w:val="00C035DB"/>
    <w:rsid w:val="00C0398D"/>
    <w:rsid w:val="00C052C3"/>
    <w:rsid w:val="00C0584B"/>
    <w:rsid w:val="00C05C3D"/>
    <w:rsid w:val="00C05D68"/>
    <w:rsid w:val="00C071AC"/>
    <w:rsid w:val="00C07DA4"/>
    <w:rsid w:val="00C109A2"/>
    <w:rsid w:val="00C11707"/>
    <w:rsid w:val="00C11E4C"/>
    <w:rsid w:val="00C1294A"/>
    <w:rsid w:val="00C14954"/>
    <w:rsid w:val="00C1521C"/>
    <w:rsid w:val="00C172CC"/>
    <w:rsid w:val="00C179B0"/>
    <w:rsid w:val="00C20245"/>
    <w:rsid w:val="00C20CA6"/>
    <w:rsid w:val="00C20DC0"/>
    <w:rsid w:val="00C21AD6"/>
    <w:rsid w:val="00C226F9"/>
    <w:rsid w:val="00C23398"/>
    <w:rsid w:val="00C23828"/>
    <w:rsid w:val="00C23B23"/>
    <w:rsid w:val="00C2428B"/>
    <w:rsid w:val="00C246EA"/>
    <w:rsid w:val="00C2531A"/>
    <w:rsid w:val="00C25B72"/>
    <w:rsid w:val="00C26C22"/>
    <w:rsid w:val="00C27B03"/>
    <w:rsid w:val="00C27ED8"/>
    <w:rsid w:val="00C3089B"/>
    <w:rsid w:val="00C309F6"/>
    <w:rsid w:val="00C31E7A"/>
    <w:rsid w:val="00C33569"/>
    <w:rsid w:val="00C33C69"/>
    <w:rsid w:val="00C34B40"/>
    <w:rsid w:val="00C35836"/>
    <w:rsid w:val="00C3639A"/>
    <w:rsid w:val="00C411F9"/>
    <w:rsid w:val="00C41CD3"/>
    <w:rsid w:val="00C4307F"/>
    <w:rsid w:val="00C43438"/>
    <w:rsid w:val="00C44264"/>
    <w:rsid w:val="00C46251"/>
    <w:rsid w:val="00C466B0"/>
    <w:rsid w:val="00C4790F"/>
    <w:rsid w:val="00C47FC0"/>
    <w:rsid w:val="00C5084F"/>
    <w:rsid w:val="00C5127A"/>
    <w:rsid w:val="00C517F7"/>
    <w:rsid w:val="00C5189F"/>
    <w:rsid w:val="00C51DEE"/>
    <w:rsid w:val="00C52312"/>
    <w:rsid w:val="00C528CC"/>
    <w:rsid w:val="00C53012"/>
    <w:rsid w:val="00C538C7"/>
    <w:rsid w:val="00C53ABD"/>
    <w:rsid w:val="00C53AD3"/>
    <w:rsid w:val="00C53B59"/>
    <w:rsid w:val="00C53C94"/>
    <w:rsid w:val="00C5508A"/>
    <w:rsid w:val="00C56D2F"/>
    <w:rsid w:val="00C5723C"/>
    <w:rsid w:val="00C57741"/>
    <w:rsid w:val="00C6074F"/>
    <w:rsid w:val="00C612C0"/>
    <w:rsid w:val="00C62568"/>
    <w:rsid w:val="00C6296C"/>
    <w:rsid w:val="00C64143"/>
    <w:rsid w:val="00C6434D"/>
    <w:rsid w:val="00C64845"/>
    <w:rsid w:val="00C652E5"/>
    <w:rsid w:val="00C67446"/>
    <w:rsid w:val="00C70962"/>
    <w:rsid w:val="00C71674"/>
    <w:rsid w:val="00C733F7"/>
    <w:rsid w:val="00C746B9"/>
    <w:rsid w:val="00C7593E"/>
    <w:rsid w:val="00C76538"/>
    <w:rsid w:val="00C7697F"/>
    <w:rsid w:val="00C803D7"/>
    <w:rsid w:val="00C8136C"/>
    <w:rsid w:val="00C82FAC"/>
    <w:rsid w:val="00C82FFA"/>
    <w:rsid w:val="00C84032"/>
    <w:rsid w:val="00C848A2"/>
    <w:rsid w:val="00C849DE"/>
    <w:rsid w:val="00C84A1B"/>
    <w:rsid w:val="00C85521"/>
    <w:rsid w:val="00C856C0"/>
    <w:rsid w:val="00C863EE"/>
    <w:rsid w:val="00C879F2"/>
    <w:rsid w:val="00C87EE2"/>
    <w:rsid w:val="00C92646"/>
    <w:rsid w:val="00C92D41"/>
    <w:rsid w:val="00C9316A"/>
    <w:rsid w:val="00C93B5E"/>
    <w:rsid w:val="00C9446D"/>
    <w:rsid w:val="00C94787"/>
    <w:rsid w:val="00C95447"/>
    <w:rsid w:val="00C95D8D"/>
    <w:rsid w:val="00C96E1A"/>
    <w:rsid w:val="00C97C7F"/>
    <w:rsid w:val="00CA03BF"/>
    <w:rsid w:val="00CA0E32"/>
    <w:rsid w:val="00CA2283"/>
    <w:rsid w:val="00CA2AEF"/>
    <w:rsid w:val="00CA2CA3"/>
    <w:rsid w:val="00CA325F"/>
    <w:rsid w:val="00CA33B8"/>
    <w:rsid w:val="00CA4743"/>
    <w:rsid w:val="00CA6DD8"/>
    <w:rsid w:val="00CA7B8E"/>
    <w:rsid w:val="00CA7BB6"/>
    <w:rsid w:val="00CB1582"/>
    <w:rsid w:val="00CB1A96"/>
    <w:rsid w:val="00CB22B7"/>
    <w:rsid w:val="00CB31DA"/>
    <w:rsid w:val="00CB3FF9"/>
    <w:rsid w:val="00CB4576"/>
    <w:rsid w:val="00CB5032"/>
    <w:rsid w:val="00CB5C96"/>
    <w:rsid w:val="00CB6DCF"/>
    <w:rsid w:val="00CB7DF6"/>
    <w:rsid w:val="00CC303F"/>
    <w:rsid w:val="00CC331E"/>
    <w:rsid w:val="00CC3C96"/>
    <w:rsid w:val="00CC3E00"/>
    <w:rsid w:val="00CC799E"/>
    <w:rsid w:val="00CC7B2A"/>
    <w:rsid w:val="00CC7D4D"/>
    <w:rsid w:val="00CD069F"/>
    <w:rsid w:val="00CD077C"/>
    <w:rsid w:val="00CD2C8F"/>
    <w:rsid w:val="00CD342A"/>
    <w:rsid w:val="00CD3940"/>
    <w:rsid w:val="00CD3CC7"/>
    <w:rsid w:val="00CD42C4"/>
    <w:rsid w:val="00CD4A34"/>
    <w:rsid w:val="00CD6023"/>
    <w:rsid w:val="00CD77F5"/>
    <w:rsid w:val="00CE2015"/>
    <w:rsid w:val="00CE2F14"/>
    <w:rsid w:val="00CE4556"/>
    <w:rsid w:val="00CE49DA"/>
    <w:rsid w:val="00CE52B8"/>
    <w:rsid w:val="00CE5A1F"/>
    <w:rsid w:val="00CE6A0B"/>
    <w:rsid w:val="00CE7BF6"/>
    <w:rsid w:val="00CF002D"/>
    <w:rsid w:val="00CF06DA"/>
    <w:rsid w:val="00CF0950"/>
    <w:rsid w:val="00CF1548"/>
    <w:rsid w:val="00CF245E"/>
    <w:rsid w:val="00CF24B9"/>
    <w:rsid w:val="00CF3B07"/>
    <w:rsid w:val="00CF42CE"/>
    <w:rsid w:val="00CF435D"/>
    <w:rsid w:val="00CF4C13"/>
    <w:rsid w:val="00CF56C5"/>
    <w:rsid w:val="00CF6115"/>
    <w:rsid w:val="00CF62E0"/>
    <w:rsid w:val="00CF6384"/>
    <w:rsid w:val="00CF6902"/>
    <w:rsid w:val="00CF74B9"/>
    <w:rsid w:val="00CF7799"/>
    <w:rsid w:val="00D000E1"/>
    <w:rsid w:val="00D02B8F"/>
    <w:rsid w:val="00D03577"/>
    <w:rsid w:val="00D03A52"/>
    <w:rsid w:val="00D0401F"/>
    <w:rsid w:val="00D06E88"/>
    <w:rsid w:val="00D10906"/>
    <w:rsid w:val="00D1137F"/>
    <w:rsid w:val="00D11488"/>
    <w:rsid w:val="00D11F90"/>
    <w:rsid w:val="00D13527"/>
    <w:rsid w:val="00D15E4E"/>
    <w:rsid w:val="00D17601"/>
    <w:rsid w:val="00D20ABE"/>
    <w:rsid w:val="00D20D6E"/>
    <w:rsid w:val="00D21160"/>
    <w:rsid w:val="00D21300"/>
    <w:rsid w:val="00D21C90"/>
    <w:rsid w:val="00D22C60"/>
    <w:rsid w:val="00D22F7B"/>
    <w:rsid w:val="00D230DC"/>
    <w:rsid w:val="00D233E9"/>
    <w:rsid w:val="00D258EB"/>
    <w:rsid w:val="00D26C9A"/>
    <w:rsid w:val="00D278DC"/>
    <w:rsid w:val="00D303E8"/>
    <w:rsid w:val="00D30ECE"/>
    <w:rsid w:val="00D31BA6"/>
    <w:rsid w:val="00D335E1"/>
    <w:rsid w:val="00D340F4"/>
    <w:rsid w:val="00D34111"/>
    <w:rsid w:val="00D34F68"/>
    <w:rsid w:val="00D3545E"/>
    <w:rsid w:val="00D358D2"/>
    <w:rsid w:val="00D35FEA"/>
    <w:rsid w:val="00D364DD"/>
    <w:rsid w:val="00D366E4"/>
    <w:rsid w:val="00D407E9"/>
    <w:rsid w:val="00D4181C"/>
    <w:rsid w:val="00D423AC"/>
    <w:rsid w:val="00D431C3"/>
    <w:rsid w:val="00D4423B"/>
    <w:rsid w:val="00D44B15"/>
    <w:rsid w:val="00D44DC6"/>
    <w:rsid w:val="00D46127"/>
    <w:rsid w:val="00D46C35"/>
    <w:rsid w:val="00D476EA"/>
    <w:rsid w:val="00D5060F"/>
    <w:rsid w:val="00D514E5"/>
    <w:rsid w:val="00D51B9A"/>
    <w:rsid w:val="00D52C31"/>
    <w:rsid w:val="00D52D2E"/>
    <w:rsid w:val="00D53589"/>
    <w:rsid w:val="00D539D5"/>
    <w:rsid w:val="00D544D5"/>
    <w:rsid w:val="00D56179"/>
    <w:rsid w:val="00D5743C"/>
    <w:rsid w:val="00D57897"/>
    <w:rsid w:val="00D602DE"/>
    <w:rsid w:val="00D605E6"/>
    <w:rsid w:val="00D6096A"/>
    <w:rsid w:val="00D60ABE"/>
    <w:rsid w:val="00D60CE5"/>
    <w:rsid w:val="00D61811"/>
    <w:rsid w:val="00D62077"/>
    <w:rsid w:val="00D6238F"/>
    <w:rsid w:val="00D63C72"/>
    <w:rsid w:val="00D63F9F"/>
    <w:rsid w:val="00D646D3"/>
    <w:rsid w:val="00D65FAE"/>
    <w:rsid w:val="00D662F2"/>
    <w:rsid w:val="00D665F1"/>
    <w:rsid w:val="00D6711E"/>
    <w:rsid w:val="00D67152"/>
    <w:rsid w:val="00D730D4"/>
    <w:rsid w:val="00D73743"/>
    <w:rsid w:val="00D73B08"/>
    <w:rsid w:val="00D73C8B"/>
    <w:rsid w:val="00D73F5D"/>
    <w:rsid w:val="00D80127"/>
    <w:rsid w:val="00D804E2"/>
    <w:rsid w:val="00D805D1"/>
    <w:rsid w:val="00D81FB3"/>
    <w:rsid w:val="00D8257B"/>
    <w:rsid w:val="00D82FD7"/>
    <w:rsid w:val="00D83FF1"/>
    <w:rsid w:val="00D842CB"/>
    <w:rsid w:val="00D84FA6"/>
    <w:rsid w:val="00D85C5F"/>
    <w:rsid w:val="00D85ECC"/>
    <w:rsid w:val="00D864C7"/>
    <w:rsid w:val="00D86EB7"/>
    <w:rsid w:val="00D90931"/>
    <w:rsid w:val="00D917B9"/>
    <w:rsid w:val="00D91E9F"/>
    <w:rsid w:val="00D92025"/>
    <w:rsid w:val="00D9204D"/>
    <w:rsid w:val="00D926BB"/>
    <w:rsid w:val="00D92B5E"/>
    <w:rsid w:val="00D932E4"/>
    <w:rsid w:val="00D93388"/>
    <w:rsid w:val="00D935AE"/>
    <w:rsid w:val="00D93CFF"/>
    <w:rsid w:val="00D95457"/>
    <w:rsid w:val="00D968C0"/>
    <w:rsid w:val="00D96BA6"/>
    <w:rsid w:val="00D97A7B"/>
    <w:rsid w:val="00D97E32"/>
    <w:rsid w:val="00DA086E"/>
    <w:rsid w:val="00DA1259"/>
    <w:rsid w:val="00DA1AAD"/>
    <w:rsid w:val="00DA1E08"/>
    <w:rsid w:val="00DA492D"/>
    <w:rsid w:val="00DA4A52"/>
    <w:rsid w:val="00DA4FBC"/>
    <w:rsid w:val="00DA61B9"/>
    <w:rsid w:val="00DA6BA8"/>
    <w:rsid w:val="00DA6F20"/>
    <w:rsid w:val="00DA7457"/>
    <w:rsid w:val="00DB0113"/>
    <w:rsid w:val="00DB1083"/>
    <w:rsid w:val="00DB1B31"/>
    <w:rsid w:val="00DB2995"/>
    <w:rsid w:val="00DB2ED0"/>
    <w:rsid w:val="00DB38F0"/>
    <w:rsid w:val="00DB3EE8"/>
    <w:rsid w:val="00DB422B"/>
    <w:rsid w:val="00DB4383"/>
    <w:rsid w:val="00DB4701"/>
    <w:rsid w:val="00DB4E76"/>
    <w:rsid w:val="00DB5132"/>
    <w:rsid w:val="00DB59C0"/>
    <w:rsid w:val="00DB6BC3"/>
    <w:rsid w:val="00DC0146"/>
    <w:rsid w:val="00DC03EE"/>
    <w:rsid w:val="00DC0C0E"/>
    <w:rsid w:val="00DC13A6"/>
    <w:rsid w:val="00DC1E0E"/>
    <w:rsid w:val="00DC36B8"/>
    <w:rsid w:val="00DC53F2"/>
    <w:rsid w:val="00DC66C8"/>
    <w:rsid w:val="00DC6B01"/>
    <w:rsid w:val="00DC7797"/>
    <w:rsid w:val="00DC7B13"/>
    <w:rsid w:val="00DC7E53"/>
    <w:rsid w:val="00DD0400"/>
    <w:rsid w:val="00DD078A"/>
    <w:rsid w:val="00DD1737"/>
    <w:rsid w:val="00DD1BBA"/>
    <w:rsid w:val="00DD1F4E"/>
    <w:rsid w:val="00DD2FFA"/>
    <w:rsid w:val="00DD34E1"/>
    <w:rsid w:val="00DD45E7"/>
    <w:rsid w:val="00DD506D"/>
    <w:rsid w:val="00DD71F6"/>
    <w:rsid w:val="00DD7667"/>
    <w:rsid w:val="00DD777C"/>
    <w:rsid w:val="00DE0D2F"/>
    <w:rsid w:val="00DE0D75"/>
    <w:rsid w:val="00DE19EB"/>
    <w:rsid w:val="00DE1C98"/>
    <w:rsid w:val="00DE1FF1"/>
    <w:rsid w:val="00DE34E3"/>
    <w:rsid w:val="00DE4DB2"/>
    <w:rsid w:val="00DE5B0A"/>
    <w:rsid w:val="00DE5B0F"/>
    <w:rsid w:val="00DE5CC1"/>
    <w:rsid w:val="00DE68C6"/>
    <w:rsid w:val="00DE700C"/>
    <w:rsid w:val="00DE797D"/>
    <w:rsid w:val="00DF0FE3"/>
    <w:rsid w:val="00DF1F33"/>
    <w:rsid w:val="00DF2CB1"/>
    <w:rsid w:val="00DF69F9"/>
    <w:rsid w:val="00E02579"/>
    <w:rsid w:val="00E02B50"/>
    <w:rsid w:val="00E03F9B"/>
    <w:rsid w:val="00E04B3F"/>
    <w:rsid w:val="00E060C1"/>
    <w:rsid w:val="00E06B1E"/>
    <w:rsid w:val="00E07787"/>
    <w:rsid w:val="00E1036E"/>
    <w:rsid w:val="00E1065D"/>
    <w:rsid w:val="00E10AAF"/>
    <w:rsid w:val="00E11D49"/>
    <w:rsid w:val="00E129F0"/>
    <w:rsid w:val="00E12E6A"/>
    <w:rsid w:val="00E13E3C"/>
    <w:rsid w:val="00E147D5"/>
    <w:rsid w:val="00E14C0E"/>
    <w:rsid w:val="00E16642"/>
    <w:rsid w:val="00E1787C"/>
    <w:rsid w:val="00E17AC8"/>
    <w:rsid w:val="00E21AA9"/>
    <w:rsid w:val="00E2249E"/>
    <w:rsid w:val="00E22987"/>
    <w:rsid w:val="00E22B76"/>
    <w:rsid w:val="00E234F1"/>
    <w:rsid w:val="00E241ED"/>
    <w:rsid w:val="00E24E3A"/>
    <w:rsid w:val="00E25AF8"/>
    <w:rsid w:val="00E26C55"/>
    <w:rsid w:val="00E26F6C"/>
    <w:rsid w:val="00E30DB3"/>
    <w:rsid w:val="00E31A9D"/>
    <w:rsid w:val="00E31BD0"/>
    <w:rsid w:val="00E31D25"/>
    <w:rsid w:val="00E3337A"/>
    <w:rsid w:val="00E34B02"/>
    <w:rsid w:val="00E34CA3"/>
    <w:rsid w:val="00E35C4A"/>
    <w:rsid w:val="00E36DF2"/>
    <w:rsid w:val="00E37A0F"/>
    <w:rsid w:val="00E37DA6"/>
    <w:rsid w:val="00E37FE3"/>
    <w:rsid w:val="00E40D4C"/>
    <w:rsid w:val="00E40EB7"/>
    <w:rsid w:val="00E416B1"/>
    <w:rsid w:val="00E43AAA"/>
    <w:rsid w:val="00E44C62"/>
    <w:rsid w:val="00E45EF7"/>
    <w:rsid w:val="00E50518"/>
    <w:rsid w:val="00E518E1"/>
    <w:rsid w:val="00E5387C"/>
    <w:rsid w:val="00E54EF2"/>
    <w:rsid w:val="00E573DB"/>
    <w:rsid w:val="00E57A52"/>
    <w:rsid w:val="00E60DC5"/>
    <w:rsid w:val="00E612AB"/>
    <w:rsid w:val="00E63559"/>
    <w:rsid w:val="00E63774"/>
    <w:rsid w:val="00E63F20"/>
    <w:rsid w:val="00E655C7"/>
    <w:rsid w:val="00E65E98"/>
    <w:rsid w:val="00E67180"/>
    <w:rsid w:val="00E676E2"/>
    <w:rsid w:val="00E7064A"/>
    <w:rsid w:val="00E70656"/>
    <w:rsid w:val="00E70943"/>
    <w:rsid w:val="00E7451D"/>
    <w:rsid w:val="00E74FA5"/>
    <w:rsid w:val="00E756A8"/>
    <w:rsid w:val="00E757A3"/>
    <w:rsid w:val="00E76032"/>
    <w:rsid w:val="00E768F2"/>
    <w:rsid w:val="00E76E18"/>
    <w:rsid w:val="00E77E9E"/>
    <w:rsid w:val="00E81DED"/>
    <w:rsid w:val="00E82316"/>
    <w:rsid w:val="00E82433"/>
    <w:rsid w:val="00E825B3"/>
    <w:rsid w:val="00E840AC"/>
    <w:rsid w:val="00E849DE"/>
    <w:rsid w:val="00E85948"/>
    <w:rsid w:val="00E85C86"/>
    <w:rsid w:val="00E86536"/>
    <w:rsid w:val="00E86A01"/>
    <w:rsid w:val="00E9063D"/>
    <w:rsid w:val="00E90C6D"/>
    <w:rsid w:val="00E911B4"/>
    <w:rsid w:val="00E9167E"/>
    <w:rsid w:val="00E91DA3"/>
    <w:rsid w:val="00E922A4"/>
    <w:rsid w:val="00E922B9"/>
    <w:rsid w:val="00E925CE"/>
    <w:rsid w:val="00E93F3F"/>
    <w:rsid w:val="00E95903"/>
    <w:rsid w:val="00E967CB"/>
    <w:rsid w:val="00E973A7"/>
    <w:rsid w:val="00EA035A"/>
    <w:rsid w:val="00EA05D9"/>
    <w:rsid w:val="00EA09F8"/>
    <w:rsid w:val="00EA1104"/>
    <w:rsid w:val="00EA2404"/>
    <w:rsid w:val="00EA4A38"/>
    <w:rsid w:val="00EA5257"/>
    <w:rsid w:val="00EA59B6"/>
    <w:rsid w:val="00EA7415"/>
    <w:rsid w:val="00EB0433"/>
    <w:rsid w:val="00EB08C3"/>
    <w:rsid w:val="00EB1B8B"/>
    <w:rsid w:val="00EB2018"/>
    <w:rsid w:val="00EB24EC"/>
    <w:rsid w:val="00EB36CA"/>
    <w:rsid w:val="00EB3C54"/>
    <w:rsid w:val="00EB4951"/>
    <w:rsid w:val="00EB4BA7"/>
    <w:rsid w:val="00EB595B"/>
    <w:rsid w:val="00EB6E6B"/>
    <w:rsid w:val="00EC098E"/>
    <w:rsid w:val="00EC0BCB"/>
    <w:rsid w:val="00EC0C8E"/>
    <w:rsid w:val="00EC0E71"/>
    <w:rsid w:val="00EC18A6"/>
    <w:rsid w:val="00EC1ABD"/>
    <w:rsid w:val="00EC3260"/>
    <w:rsid w:val="00EC417D"/>
    <w:rsid w:val="00EC504F"/>
    <w:rsid w:val="00EC73B0"/>
    <w:rsid w:val="00EC7BD2"/>
    <w:rsid w:val="00ED0974"/>
    <w:rsid w:val="00ED0A8D"/>
    <w:rsid w:val="00ED2D5C"/>
    <w:rsid w:val="00ED3574"/>
    <w:rsid w:val="00ED613A"/>
    <w:rsid w:val="00ED6CFA"/>
    <w:rsid w:val="00ED6D53"/>
    <w:rsid w:val="00EE022A"/>
    <w:rsid w:val="00EE1855"/>
    <w:rsid w:val="00EE1E1F"/>
    <w:rsid w:val="00EE2916"/>
    <w:rsid w:val="00EE29B5"/>
    <w:rsid w:val="00EE2B68"/>
    <w:rsid w:val="00EE3733"/>
    <w:rsid w:val="00EE395E"/>
    <w:rsid w:val="00EE5EDA"/>
    <w:rsid w:val="00EE6D70"/>
    <w:rsid w:val="00EE70BF"/>
    <w:rsid w:val="00EE75A2"/>
    <w:rsid w:val="00EF1386"/>
    <w:rsid w:val="00EF2491"/>
    <w:rsid w:val="00EF256B"/>
    <w:rsid w:val="00EF2EB1"/>
    <w:rsid w:val="00EF3556"/>
    <w:rsid w:val="00EF5277"/>
    <w:rsid w:val="00EF5AB0"/>
    <w:rsid w:val="00EF5CAD"/>
    <w:rsid w:val="00EF611F"/>
    <w:rsid w:val="00EF76E1"/>
    <w:rsid w:val="00F0191A"/>
    <w:rsid w:val="00F029AF"/>
    <w:rsid w:val="00F03CE3"/>
    <w:rsid w:val="00F04099"/>
    <w:rsid w:val="00F04AD3"/>
    <w:rsid w:val="00F05B66"/>
    <w:rsid w:val="00F05B80"/>
    <w:rsid w:val="00F101D8"/>
    <w:rsid w:val="00F1030E"/>
    <w:rsid w:val="00F10925"/>
    <w:rsid w:val="00F11175"/>
    <w:rsid w:val="00F12F6C"/>
    <w:rsid w:val="00F131E2"/>
    <w:rsid w:val="00F13DAE"/>
    <w:rsid w:val="00F157D8"/>
    <w:rsid w:val="00F15FFE"/>
    <w:rsid w:val="00F16B7E"/>
    <w:rsid w:val="00F201AD"/>
    <w:rsid w:val="00F2125E"/>
    <w:rsid w:val="00F21481"/>
    <w:rsid w:val="00F21704"/>
    <w:rsid w:val="00F21B21"/>
    <w:rsid w:val="00F21B44"/>
    <w:rsid w:val="00F21D06"/>
    <w:rsid w:val="00F21E92"/>
    <w:rsid w:val="00F221F0"/>
    <w:rsid w:val="00F222BB"/>
    <w:rsid w:val="00F2393A"/>
    <w:rsid w:val="00F2491A"/>
    <w:rsid w:val="00F24EF6"/>
    <w:rsid w:val="00F254AE"/>
    <w:rsid w:val="00F254E4"/>
    <w:rsid w:val="00F26639"/>
    <w:rsid w:val="00F26AAB"/>
    <w:rsid w:val="00F26F5D"/>
    <w:rsid w:val="00F279F1"/>
    <w:rsid w:val="00F27A15"/>
    <w:rsid w:val="00F30116"/>
    <w:rsid w:val="00F30157"/>
    <w:rsid w:val="00F3094F"/>
    <w:rsid w:val="00F3118C"/>
    <w:rsid w:val="00F319F5"/>
    <w:rsid w:val="00F32BAB"/>
    <w:rsid w:val="00F33324"/>
    <w:rsid w:val="00F334DF"/>
    <w:rsid w:val="00F3381E"/>
    <w:rsid w:val="00F34C92"/>
    <w:rsid w:val="00F35D19"/>
    <w:rsid w:val="00F36047"/>
    <w:rsid w:val="00F37325"/>
    <w:rsid w:val="00F377AE"/>
    <w:rsid w:val="00F41269"/>
    <w:rsid w:val="00F412E0"/>
    <w:rsid w:val="00F41319"/>
    <w:rsid w:val="00F44033"/>
    <w:rsid w:val="00F44B13"/>
    <w:rsid w:val="00F45BE7"/>
    <w:rsid w:val="00F463D7"/>
    <w:rsid w:val="00F47E31"/>
    <w:rsid w:val="00F50163"/>
    <w:rsid w:val="00F50D7B"/>
    <w:rsid w:val="00F510E2"/>
    <w:rsid w:val="00F515F1"/>
    <w:rsid w:val="00F5164E"/>
    <w:rsid w:val="00F5273A"/>
    <w:rsid w:val="00F52A0B"/>
    <w:rsid w:val="00F52D6B"/>
    <w:rsid w:val="00F52E18"/>
    <w:rsid w:val="00F535E2"/>
    <w:rsid w:val="00F54516"/>
    <w:rsid w:val="00F546FB"/>
    <w:rsid w:val="00F55335"/>
    <w:rsid w:val="00F5535E"/>
    <w:rsid w:val="00F55CF7"/>
    <w:rsid w:val="00F57D1C"/>
    <w:rsid w:val="00F57FD4"/>
    <w:rsid w:val="00F60528"/>
    <w:rsid w:val="00F6077A"/>
    <w:rsid w:val="00F6086A"/>
    <w:rsid w:val="00F6169B"/>
    <w:rsid w:val="00F621EE"/>
    <w:rsid w:val="00F62824"/>
    <w:rsid w:val="00F62D7C"/>
    <w:rsid w:val="00F634C8"/>
    <w:rsid w:val="00F65CB5"/>
    <w:rsid w:val="00F66A83"/>
    <w:rsid w:val="00F67155"/>
    <w:rsid w:val="00F67CA5"/>
    <w:rsid w:val="00F7058F"/>
    <w:rsid w:val="00F70D21"/>
    <w:rsid w:val="00F70FEF"/>
    <w:rsid w:val="00F73F06"/>
    <w:rsid w:val="00F74F3A"/>
    <w:rsid w:val="00F75C02"/>
    <w:rsid w:val="00F77AAE"/>
    <w:rsid w:val="00F77ECB"/>
    <w:rsid w:val="00F80602"/>
    <w:rsid w:val="00F81936"/>
    <w:rsid w:val="00F81BF8"/>
    <w:rsid w:val="00F81E47"/>
    <w:rsid w:val="00F824EF"/>
    <w:rsid w:val="00F83090"/>
    <w:rsid w:val="00F83E97"/>
    <w:rsid w:val="00F84408"/>
    <w:rsid w:val="00F8561A"/>
    <w:rsid w:val="00F86474"/>
    <w:rsid w:val="00F868B4"/>
    <w:rsid w:val="00F8730A"/>
    <w:rsid w:val="00F876D8"/>
    <w:rsid w:val="00F9016F"/>
    <w:rsid w:val="00F90253"/>
    <w:rsid w:val="00F90601"/>
    <w:rsid w:val="00F90ABD"/>
    <w:rsid w:val="00F93703"/>
    <w:rsid w:val="00F94139"/>
    <w:rsid w:val="00F944A6"/>
    <w:rsid w:val="00F94D90"/>
    <w:rsid w:val="00F94E71"/>
    <w:rsid w:val="00F9535C"/>
    <w:rsid w:val="00F95E50"/>
    <w:rsid w:val="00F97080"/>
    <w:rsid w:val="00F97224"/>
    <w:rsid w:val="00FA0148"/>
    <w:rsid w:val="00FA0972"/>
    <w:rsid w:val="00FA1ABD"/>
    <w:rsid w:val="00FA4183"/>
    <w:rsid w:val="00FA48B3"/>
    <w:rsid w:val="00FA5179"/>
    <w:rsid w:val="00FA7189"/>
    <w:rsid w:val="00FA78FD"/>
    <w:rsid w:val="00FB11BE"/>
    <w:rsid w:val="00FB1357"/>
    <w:rsid w:val="00FB1799"/>
    <w:rsid w:val="00FB1B56"/>
    <w:rsid w:val="00FB27F1"/>
    <w:rsid w:val="00FB3456"/>
    <w:rsid w:val="00FB40D6"/>
    <w:rsid w:val="00FB4C6F"/>
    <w:rsid w:val="00FC2297"/>
    <w:rsid w:val="00FC5E76"/>
    <w:rsid w:val="00FC69CF"/>
    <w:rsid w:val="00FC7214"/>
    <w:rsid w:val="00FC7FB3"/>
    <w:rsid w:val="00FD058F"/>
    <w:rsid w:val="00FD08DE"/>
    <w:rsid w:val="00FD0B70"/>
    <w:rsid w:val="00FD11B8"/>
    <w:rsid w:val="00FD1440"/>
    <w:rsid w:val="00FD1489"/>
    <w:rsid w:val="00FD17D7"/>
    <w:rsid w:val="00FD209B"/>
    <w:rsid w:val="00FD2DA9"/>
    <w:rsid w:val="00FD3174"/>
    <w:rsid w:val="00FD35FA"/>
    <w:rsid w:val="00FD39F9"/>
    <w:rsid w:val="00FD4A8A"/>
    <w:rsid w:val="00FD59CB"/>
    <w:rsid w:val="00FD59F1"/>
    <w:rsid w:val="00FD66A4"/>
    <w:rsid w:val="00FD6AFA"/>
    <w:rsid w:val="00FD6FE2"/>
    <w:rsid w:val="00FD74CB"/>
    <w:rsid w:val="00FD7543"/>
    <w:rsid w:val="00FD7BF5"/>
    <w:rsid w:val="00FE0D33"/>
    <w:rsid w:val="00FE185C"/>
    <w:rsid w:val="00FE1C7C"/>
    <w:rsid w:val="00FE2259"/>
    <w:rsid w:val="00FE2B91"/>
    <w:rsid w:val="00FE3652"/>
    <w:rsid w:val="00FE3C5F"/>
    <w:rsid w:val="00FE401B"/>
    <w:rsid w:val="00FE4705"/>
    <w:rsid w:val="00FE557C"/>
    <w:rsid w:val="00FE5A8C"/>
    <w:rsid w:val="00FE7B48"/>
    <w:rsid w:val="00FF1520"/>
    <w:rsid w:val="00FF1E82"/>
    <w:rsid w:val="00FF239B"/>
    <w:rsid w:val="00FF2C31"/>
    <w:rsid w:val="00FF44CC"/>
    <w:rsid w:val="00FF4674"/>
    <w:rsid w:val="00FF4C3A"/>
    <w:rsid w:val="00FF55A2"/>
    <w:rsid w:val="00FF5C65"/>
    <w:rsid w:val="00FF62F4"/>
    <w:rsid w:val="00FF650D"/>
    <w:rsid w:val="00FF6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metricconverter"/>
  <w:shapeDefaults>
    <o:shapedefaults v:ext="edit" spidmax="20481"/>
    <o:shapelayout v:ext="edit">
      <o:idmap v:ext="edit" data="1"/>
    </o:shapelayout>
  </w:shapeDefaults>
  <w:decimalSymbol w:val="."/>
  <w:listSeparator w:val=","/>
  <w14:docId w14:val="33ACE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val="en-GB"/>
    </w:rPr>
  </w:style>
  <w:style w:type="paragraph" w:styleId="Heading1">
    <w:name w:val="heading 1"/>
    <w:basedOn w:val="Normal"/>
    <w:next w:val="Normal"/>
    <w:link w:val="Heading1Char"/>
    <w:qFormat/>
    <w:rsid w:val="00A83A6E"/>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52543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226C49"/>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Text"/>
    <w:link w:val="Heading6Char"/>
    <w:qFormat/>
    <w:pPr>
      <w:keepNext/>
      <w:keepLines/>
      <w:tabs>
        <w:tab w:val="clear" w:pos="567"/>
      </w:tabs>
      <w:spacing w:before="240" w:after="60" w:line="240" w:lineRule="auto"/>
      <w:ind w:left="1701" w:hanging="1701"/>
      <w:outlineLvl w:val="5"/>
    </w:pPr>
    <w:rPr>
      <w:rFonts w:ascii="Arial" w:eastAsia="MS Gothic" w:hAnsi="Arial" w:cs="Arial"/>
      <w:b/>
      <w:lang w:val="en-US" w:eastAsia="zh-CN"/>
    </w:rPr>
  </w:style>
  <w:style w:type="paragraph" w:styleId="Heading7">
    <w:name w:val="heading 7"/>
    <w:basedOn w:val="Normal"/>
    <w:next w:val="Normal"/>
    <w:link w:val="Heading7Char"/>
    <w:semiHidden/>
    <w:unhideWhenUsed/>
    <w:qFormat/>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aliases w:val=" Car17, Car17 Car, Char Char1,Annotationtext,Char,Char Char Char,Char Char1,Comment Text Char Char,Comment Text Char Char Char Char,Comment Text Char Char1,Comment Text Char1,Comment Text Char1 Char,Comment Text Char1 Char Char"/>
    <w:basedOn w:val="Normal"/>
    <w:link w:val="CommentTextChar"/>
    <w:uiPriority w:val="99"/>
    <w:qFormat/>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libri" w:hAnsi="Calibri"/>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 Car17 Char, Car17 Car Char, Char Char1 Char,Annotationtext Char,Char Char,Char Char Char Char,Char Char1 Char,Comment Text Char Char Char,Comment Text Char Char Char Char Char,Comment Text Char Char1 Char,Comment Text Char1 Char1"/>
    <w:link w:val="CommentText"/>
    <w:uiPriority w:val="99"/>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rPr>
  </w:style>
  <w:style w:type="paragraph" w:customStyle="1" w:styleId="Text">
    <w:name w:val="Text"/>
    <w:aliases w:val="Graphic,Graphic Char Char,Graphic Char Char Char Char Char,Graphic Char Char Char Char Char Char Char C,notic,Text_10394,non tochic,本文,JP Body Text,JP Body Text Char,Italic,graphics"/>
    <w:basedOn w:val="Normal"/>
    <w:link w:val="TextChar"/>
    <w:qFormat/>
    <w:pPr>
      <w:tabs>
        <w:tab w:val="clear" w:pos="567"/>
      </w:tabs>
      <w:spacing w:before="120" w:line="240" w:lineRule="auto"/>
      <w:jc w:val="both"/>
    </w:pPr>
    <w:rPr>
      <w:rFonts w:eastAsia="MS Mincho"/>
      <w:sz w:val="24"/>
      <w:lang w:val="en-US" w:eastAsia="zh-CN"/>
    </w:rPr>
  </w:style>
  <w:style w:type="character" w:customStyle="1" w:styleId="TextChar">
    <w:name w:val="Text Char"/>
    <w:aliases w:val="Graphic Char"/>
    <w:link w:val="Text"/>
    <w:rPr>
      <w:rFonts w:eastAsia="MS Mincho"/>
      <w:sz w:val="24"/>
      <w:lang w:eastAsia="zh-CN"/>
    </w:rPr>
  </w:style>
  <w:style w:type="paragraph" w:customStyle="1" w:styleId="Comment">
    <w:name w:val="Comment"/>
    <w:basedOn w:val="Normal"/>
    <w:next w:val="Text"/>
    <w:link w:val="CommentChar"/>
    <w:pPr>
      <w:tabs>
        <w:tab w:val="clear" w:pos="567"/>
      </w:tabs>
      <w:spacing w:before="120" w:line="240" w:lineRule="auto"/>
      <w:jc w:val="both"/>
    </w:pPr>
    <w:rPr>
      <w:rFonts w:eastAsia="MS Mincho"/>
      <w:i/>
      <w:color w:val="BF30B5"/>
      <w:sz w:val="24"/>
      <w:szCs w:val="24"/>
      <w:lang w:val="en-US" w:eastAsia="zh-CN"/>
    </w:rPr>
  </w:style>
  <w:style w:type="paragraph" w:customStyle="1" w:styleId="Nottoc-headings">
    <w:name w:val="Not toc-headings"/>
    <w:basedOn w:val="Normal"/>
    <w:next w:val="Text"/>
    <w:link w:val="Nottoc-headingsChar"/>
    <w:pPr>
      <w:keepNext/>
      <w:keepLines/>
      <w:tabs>
        <w:tab w:val="clear" w:pos="567"/>
      </w:tabs>
      <w:spacing w:before="240" w:after="60" w:line="240" w:lineRule="auto"/>
    </w:pPr>
    <w:rPr>
      <w:rFonts w:ascii="Arial" w:eastAsia="MS Gothic" w:hAnsi="Arial" w:cs="Arial"/>
      <w:b/>
      <w:sz w:val="24"/>
      <w:szCs w:val="24"/>
      <w:lang w:val="en-US" w:eastAsia="zh-CN"/>
    </w:rPr>
  </w:style>
  <w:style w:type="character" w:customStyle="1" w:styleId="CommentChar">
    <w:name w:val="Comment Char"/>
    <w:link w:val="Comment"/>
    <w:rPr>
      <w:rFonts w:eastAsia="MS Mincho"/>
      <w:i/>
      <w:color w:val="BF30B5"/>
      <w:sz w:val="24"/>
      <w:szCs w:val="24"/>
      <w:lang w:eastAsia="zh-CN"/>
    </w:rPr>
  </w:style>
  <w:style w:type="character" w:customStyle="1" w:styleId="Nottoc-headingsChar">
    <w:name w:val="Not toc-headings Char"/>
    <w:link w:val="Nottoc-headings"/>
    <w:rPr>
      <w:rFonts w:ascii="Arial" w:eastAsia="MS Gothic" w:hAnsi="Arial" w:cs="Arial"/>
      <w:b/>
      <w:sz w:val="24"/>
      <w:szCs w:val="24"/>
      <w:lang w:eastAsia="zh-CN"/>
    </w:rPr>
  </w:style>
  <w:style w:type="character" w:customStyle="1" w:styleId="Heading6Char">
    <w:name w:val="Heading 6 Char"/>
    <w:link w:val="Heading6"/>
    <w:rPr>
      <w:rFonts w:ascii="Arial" w:eastAsia="MS Gothic" w:hAnsi="Arial" w:cs="Arial"/>
      <w:b/>
      <w:sz w:val="22"/>
      <w:lang w:eastAsia="zh-CN"/>
    </w:rPr>
  </w:style>
  <w:style w:type="paragraph" w:customStyle="1" w:styleId="Table">
    <w:name w:val="Table"/>
    <w:aliases w:val="10 pt  Bold,9 pt"/>
    <w:basedOn w:val="Nottoc-headings"/>
    <w:link w:val="TableChar"/>
    <w:pPr>
      <w:keepNext w:val="0"/>
      <w:tabs>
        <w:tab w:val="left" w:pos="284"/>
      </w:tabs>
      <w:spacing w:before="40" w:after="20"/>
    </w:pPr>
    <w:rPr>
      <w:rFonts w:eastAsia="MS Mincho"/>
      <w:b w:val="0"/>
      <w:sz w:val="20"/>
    </w:rPr>
  </w:style>
  <w:style w:type="character" w:customStyle="1" w:styleId="TableChar">
    <w:name w:val="Table Char"/>
    <w:aliases w:val="10 pt  Bold Char,9 pt Char"/>
    <w:link w:val="Table"/>
    <w:rPr>
      <w:rFonts w:ascii="Arial" w:eastAsia="MS Mincho" w:hAnsi="Arial" w:cs="Arial"/>
      <w:szCs w:val="24"/>
      <w:lang w:eastAsia="zh-CN"/>
    </w:rPr>
  </w:style>
  <w:style w:type="character" w:customStyle="1" w:styleId="spellingerror">
    <w:name w:val="spellingerror"/>
  </w:style>
  <w:style w:type="character" w:customStyle="1" w:styleId="normaltextrun1">
    <w:name w:val="normaltextrun1"/>
  </w:style>
  <w:style w:type="paragraph" w:customStyle="1" w:styleId="Listlevel1">
    <w:name w:val="List level 1"/>
    <w:basedOn w:val="Normal"/>
    <w:link w:val="Listlevel1Char"/>
    <w:pPr>
      <w:tabs>
        <w:tab w:val="clear" w:pos="567"/>
      </w:tabs>
      <w:spacing w:before="40" w:line="240" w:lineRule="auto"/>
      <w:ind w:left="425" w:hanging="425"/>
    </w:pPr>
    <w:rPr>
      <w:rFonts w:eastAsia="MS Mincho"/>
      <w:sz w:val="24"/>
      <w:lang w:val="en-US" w:eastAsia="zh-CN"/>
    </w:rPr>
  </w:style>
  <w:style w:type="character" w:customStyle="1" w:styleId="Listlevel1Char">
    <w:name w:val="List level 1 Char"/>
    <w:link w:val="Listlevel1"/>
    <w:locked/>
    <w:rPr>
      <w:rFonts w:eastAsia="MS Mincho"/>
      <w:sz w:val="24"/>
      <w:lang w:eastAsia="zh-CN"/>
    </w:rPr>
  </w:style>
  <w:style w:type="paragraph" w:customStyle="1" w:styleId="SynopsisList">
    <w:name w:val="Synopsis List"/>
    <w:basedOn w:val="Normal"/>
    <w:pPr>
      <w:tabs>
        <w:tab w:val="clear" w:pos="567"/>
      </w:tabs>
      <w:spacing w:before="40" w:line="240" w:lineRule="auto"/>
      <w:ind w:left="864" w:hanging="432"/>
    </w:pPr>
    <w:rPr>
      <w:rFonts w:ascii="Arial" w:eastAsia="MS Gothic" w:hAnsi="Arial"/>
      <w:sz w:val="20"/>
      <w:lang w:val="en-US" w:eastAsia="zh-CN"/>
    </w:rPr>
  </w:style>
  <w:style w:type="paragraph" w:customStyle="1" w:styleId="Pa0">
    <w:name w:val="Pa0"/>
    <w:basedOn w:val="Normal"/>
    <w:next w:val="Normal"/>
    <w:uiPriority w:val="99"/>
    <w:pPr>
      <w:tabs>
        <w:tab w:val="clear" w:pos="567"/>
      </w:tabs>
      <w:autoSpaceDE w:val="0"/>
      <w:autoSpaceDN w:val="0"/>
      <w:adjustRightInd w:val="0"/>
      <w:spacing w:line="201" w:lineRule="atLeast"/>
    </w:pPr>
    <w:rPr>
      <w:rFonts w:ascii="HelveticaNeueLT Std Lt" w:eastAsia="Calibri" w:hAnsi="HelveticaNeueLT Std Lt" w:cs="Arial"/>
      <w:sz w:val="24"/>
      <w:szCs w:val="24"/>
      <w:lang w:val="en-US"/>
    </w:rPr>
  </w:style>
  <w:style w:type="character" w:customStyle="1" w:styleId="Heading7Char">
    <w:name w:val="Heading 7 Char"/>
    <w:link w:val="Heading7"/>
    <w:semiHidden/>
    <w:rPr>
      <w:rFonts w:ascii="Calibri" w:eastAsia="Times New Roman" w:hAnsi="Calibri" w:cs="Times New Roman"/>
      <w:sz w:val="24"/>
      <w:szCs w:val="24"/>
      <w:lang w:val="en-GB"/>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pPr>
      <w:tabs>
        <w:tab w:val="clear" w:pos="567"/>
      </w:tabs>
      <w:spacing w:before="40" w:line="240" w:lineRule="auto"/>
    </w:pPr>
    <w:rPr>
      <w:rFonts w:eastAsia="MS Mincho"/>
      <w:sz w:val="24"/>
      <w:szCs w:val="24"/>
      <w:lang w:val="en-US" w:eastAsia="zh-CN"/>
    </w:rPr>
  </w:style>
  <w:style w:type="paragraph" w:customStyle="1" w:styleId="Default">
    <w:name w:val="Default"/>
    <w:pPr>
      <w:autoSpaceDE w:val="0"/>
      <w:autoSpaceDN w:val="0"/>
      <w:adjustRightInd w:val="0"/>
    </w:pPr>
    <w:rPr>
      <w:color w:val="000000"/>
      <w:sz w:val="24"/>
      <w:szCs w:val="24"/>
    </w:rPr>
  </w:style>
  <w:style w:type="paragraph" w:customStyle="1" w:styleId="Docstatus">
    <w:name w:val="Docstatus"/>
    <w:basedOn w:val="Normal"/>
    <w:pPr>
      <w:keepNext/>
      <w:tabs>
        <w:tab w:val="clear" w:pos="567"/>
      </w:tabs>
      <w:spacing w:before="240" w:line="240" w:lineRule="auto"/>
    </w:pPr>
    <w:rPr>
      <w:rFonts w:ascii="Arial" w:eastAsia="MS Gothic" w:hAnsi="Arial" w:cs="Arial"/>
      <w:sz w:val="24"/>
      <w:lang w:val="en-US" w:eastAsia="zh-CN"/>
    </w:rPr>
  </w:style>
  <w:style w:type="character" w:styleId="FollowedHyperlink">
    <w:name w:val="FollowedHyperlink"/>
    <w:rPr>
      <w:color w:val="954F72"/>
      <w:u w:val="single"/>
    </w:rPr>
  </w:style>
  <w:style w:type="character" w:customStyle="1" w:styleId="Heading1Char">
    <w:name w:val="Heading 1 Char"/>
    <w:link w:val="Heading1"/>
    <w:rsid w:val="00A83A6E"/>
    <w:rPr>
      <w:rFonts w:ascii="Calibri Light" w:eastAsia="Times New Roman" w:hAnsi="Calibri Light" w:cs="Times New Roman"/>
      <w:b/>
      <w:bCs/>
      <w:kern w:val="32"/>
      <w:sz w:val="32"/>
      <w:szCs w:val="32"/>
      <w:lang w:val="en-GB"/>
    </w:rPr>
  </w:style>
  <w:style w:type="paragraph" w:customStyle="1" w:styleId="Listlevel2">
    <w:name w:val="List level 2"/>
    <w:basedOn w:val="Listlevel1"/>
    <w:rsid w:val="00A83A6E"/>
    <w:pPr>
      <w:spacing w:before="0"/>
      <w:ind w:left="850"/>
    </w:pPr>
  </w:style>
  <w:style w:type="paragraph" w:styleId="ListParagraph">
    <w:name w:val="List Paragraph"/>
    <w:basedOn w:val="Normal"/>
    <w:uiPriority w:val="34"/>
    <w:qFormat/>
    <w:rsid w:val="00A83A6E"/>
    <w:pPr>
      <w:tabs>
        <w:tab w:val="clear" w:pos="567"/>
      </w:tabs>
      <w:spacing w:line="240" w:lineRule="auto"/>
      <w:ind w:left="720"/>
      <w:contextualSpacing/>
    </w:pPr>
    <w:rPr>
      <w:rFonts w:eastAsia="MS Mincho"/>
      <w:sz w:val="24"/>
      <w:lang w:val="en-US" w:eastAsia="zh-CN"/>
    </w:rPr>
  </w:style>
  <w:style w:type="table" w:customStyle="1" w:styleId="TableGrid1">
    <w:name w:val="Table Grid1"/>
    <w:basedOn w:val="TableNormal"/>
    <w:next w:val="TableGrid"/>
    <w:uiPriority w:val="39"/>
    <w:rsid w:val="00517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52543D"/>
    <w:rPr>
      <w:rFonts w:asciiTheme="majorHAnsi" w:eastAsiaTheme="majorEastAsia" w:hAnsiTheme="majorHAnsi" w:cstheme="majorBidi"/>
      <w:color w:val="2E74B5" w:themeColor="accent1" w:themeShade="BF"/>
      <w:sz w:val="26"/>
      <w:szCs w:val="26"/>
      <w:lang w:val="en-GB"/>
    </w:rPr>
  </w:style>
  <w:style w:type="character" w:customStyle="1" w:styleId="Hipervnculo1">
    <w:name w:val="Hipervínculo1"/>
    <w:uiPriority w:val="99"/>
    <w:rsid w:val="00FF5C65"/>
    <w:rPr>
      <w:color w:val="0000FF"/>
      <w:u w:val="single"/>
    </w:rPr>
  </w:style>
  <w:style w:type="character" w:customStyle="1" w:styleId="Heading3Char">
    <w:name w:val="Heading 3 Char"/>
    <w:basedOn w:val="DefaultParagraphFont"/>
    <w:link w:val="Heading3"/>
    <w:semiHidden/>
    <w:rsid w:val="00226C49"/>
    <w:rPr>
      <w:rFonts w:asciiTheme="majorHAnsi" w:eastAsiaTheme="majorEastAsia" w:hAnsiTheme="majorHAnsi" w:cstheme="majorBidi"/>
      <w:color w:val="1F4D78" w:themeColor="accent1" w:themeShade="7F"/>
      <w:sz w:val="24"/>
      <w:szCs w:val="24"/>
      <w:lang w:val="en-GB"/>
    </w:rPr>
  </w:style>
  <w:style w:type="character" w:styleId="Emphasis">
    <w:name w:val="Emphasis"/>
    <w:basedOn w:val="DefaultParagraphFont"/>
    <w:uiPriority w:val="20"/>
    <w:qFormat/>
    <w:rsid w:val="000F7A93"/>
    <w:rPr>
      <w:i/>
      <w:iCs/>
    </w:rPr>
  </w:style>
  <w:style w:type="paragraph" w:styleId="BodyTextIndent3">
    <w:name w:val="Body Text Indent 3"/>
    <w:basedOn w:val="Normal"/>
    <w:link w:val="BodyTextIndent3Char"/>
    <w:rsid w:val="00A63D82"/>
    <w:pPr>
      <w:spacing w:after="120"/>
      <w:ind w:left="283"/>
    </w:pPr>
    <w:rPr>
      <w:sz w:val="16"/>
      <w:szCs w:val="16"/>
    </w:rPr>
  </w:style>
  <w:style w:type="character" w:customStyle="1" w:styleId="BodyTextIndent3Char">
    <w:name w:val="Body Text Indent 3 Char"/>
    <w:basedOn w:val="DefaultParagraphFont"/>
    <w:link w:val="BodyTextIndent3"/>
    <w:rsid w:val="00A63D82"/>
    <w:rPr>
      <w:rFonts w:eastAsia="Times New Roman"/>
      <w:sz w:val="16"/>
      <w:szCs w:val="16"/>
      <w:lang w:val="en-GB"/>
    </w:rPr>
  </w:style>
  <w:style w:type="character" w:styleId="Strong">
    <w:name w:val="Strong"/>
    <w:basedOn w:val="DefaultParagraphFont"/>
    <w:uiPriority w:val="22"/>
    <w:qFormat/>
    <w:rsid w:val="009E46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789806">
      <w:bodyDiv w:val="1"/>
      <w:marLeft w:val="0"/>
      <w:marRight w:val="0"/>
      <w:marTop w:val="0"/>
      <w:marBottom w:val="0"/>
      <w:divBdr>
        <w:top w:val="none" w:sz="0" w:space="0" w:color="auto"/>
        <w:left w:val="none" w:sz="0" w:space="0" w:color="auto"/>
        <w:bottom w:val="none" w:sz="0" w:space="0" w:color="auto"/>
        <w:right w:val="none" w:sz="0" w:space="0" w:color="auto"/>
      </w:divBdr>
    </w:div>
    <w:div w:id="383262538">
      <w:bodyDiv w:val="1"/>
      <w:marLeft w:val="0"/>
      <w:marRight w:val="0"/>
      <w:marTop w:val="0"/>
      <w:marBottom w:val="0"/>
      <w:divBdr>
        <w:top w:val="none" w:sz="0" w:space="0" w:color="auto"/>
        <w:left w:val="none" w:sz="0" w:space="0" w:color="auto"/>
        <w:bottom w:val="none" w:sz="0" w:space="0" w:color="auto"/>
        <w:right w:val="none" w:sz="0" w:space="0" w:color="auto"/>
      </w:divBdr>
    </w:div>
    <w:div w:id="564606756">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28514528">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804539969">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51202475">
      <w:bodyDiv w:val="1"/>
      <w:marLeft w:val="0"/>
      <w:marRight w:val="0"/>
      <w:marTop w:val="0"/>
      <w:marBottom w:val="0"/>
      <w:divBdr>
        <w:top w:val="none" w:sz="0" w:space="0" w:color="auto"/>
        <w:left w:val="none" w:sz="0" w:space="0" w:color="auto"/>
        <w:bottom w:val="none" w:sz="0" w:space="0" w:color="auto"/>
        <w:right w:val="none" w:sz="0" w:space="0" w:color="auto"/>
      </w:divBdr>
    </w:div>
    <w:div w:id="972445841">
      <w:bodyDiv w:val="1"/>
      <w:marLeft w:val="0"/>
      <w:marRight w:val="0"/>
      <w:marTop w:val="0"/>
      <w:marBottom w:val="0"/>
      <w:divBdr>
        <w:top w:val="none" w:sz="0" w:space="0" w:color="auto"/>
        <w:left w:val="none" w:sz="0" w:space="0" w:color="auto"/>
        <w:bottom w:val="none" w:sz="0" w:space="0" w:color="auto"/>
        <w:right w:val="none" w:sz="0" w:space="0" w:color="auto"/>
      </w:divBdr>
    </w:div>
    <w:div w:id="1007827067">
      <w:bodyDiv w:val="1"/>
      <w:marLeft w:val="0"/>
      <w:marRight w:val="0"/>
      <w:marTop w:val="0"/>
      <w:marBottom w:val="0"/>
      <w:divBdr>
        <w:top w:val="none" w:sz="0" w:space="0" w:color="auto"/>
        <w:left w:val="none" w:sz="0" w:space="0" w:color="auto"/>
        <w:bottom w:val="none" w:sz="0" w:space="0" w:color="auto"/>
        <w:right w:val="none" w:sz="0" w:space="0" w:color="auto"/>
      </w:divBdr>
    </w:div>
    <w:div w:id="1026951490">
      <w:bodyDiv w:val="1"/>
      <w:marLeft w:val="0"/>
      <w:marRight w:val="0"/>
      <w:marTop w:val="0"/>
      <w:marBottom w:val="0"/>
      <w:divBdr>
        <w:top w:val="none" w:sz="0" w:space="0" w:color="auto"/>
        <w:left w:val="none" w:sz="0" w:space="0" w:color="auto"/>
        <w:bottom w:val="none" w:sz="0" w:space="0" w:color="auto"/>
        <w:right w:val="none" w:sz="0" w:space="0" w:color="auto"/>
      </w:divBdr>
    </w:div>
    <w:div w:id="1070008102">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57573890">
      <w:bodyDiv w:val="1"/>
      <w:marLeft w:val="0"/>
      <w:marRight w:val="0"/>
      <w:marTop w:val="0"/>
      <w:marBottom w:val="0"/>
      <w:divBdr>
        <w:top w:val="none" w:sz="0" w:space="0" w:color="auto"/>
        <w:left w:val="none" w:sz="0" w:space="0" w:color="auto"/>
        <w:bottom w:val="none" w:sz="0" w:space="0" w:color="auto"/>
        <w:right w:val="none" w:sz="0" w:space="0" w:color="auto"/>
      </w:divBdr>
      <w:divsChild>
        <w:div w:id="1936281073">
          <w:marLeft w:val="0"/>
          <w:marRight w:val="0"/>
          <w:marTop w:val="0"/>
          <w:marBottom w:val="0"/>
          <w:divBdr>
            <w:top w:val="none" w:sz="0" w:space="0" w:color="auto"/>
            <w:left w:val="none" w:sz="0" w:space="0" w:color="auto"/>
            <w:bottom w:val="none" w:sz="0" w:space="0" w:color="auto"/>
            <w:right w:val="none" w:sz="0" w:space="0" w:color="auto"/>
          </w:divBdr>
          <w:divsChild>
            <w:div w:id="2080394558">
              <w:marLeft w:val="-225"/>
              <w:marRight w:val="-225"/>
              <w:marTop w:val="0"/>
              <w:marBottom w:val="0"/>
              <w:divBdr>
                <w:top w:val="none" w:sz="0" w:space="0" w:color="auto"/>
                <w:left w:val="none" w:sz="0" w:space="0" w:color="auto"/>
                <w:bottom w:val="none" w:sz="0" w:space="0" w:color="auto"/>
                <w:right w:val="none" w:sz="0" w:space="0" w:color="auto"/>
              </w:divBdr>
              <w:divsChild>
                <w:div w:id="1584337921">
                  <w:marLeft w:val="0"/>
                  <w:marRight w:val="0"/>
                  <w:marTop w:val="0"/>
                  <w:marBottom w:val="0"/>
                  <w:divBdr>
                    <w:top w:val="none" w:sz="0" w:space="0" w:color="auto"/>
                    <w:left w:val="none" w:sz="0" w:space="0" w:color="auto"/>
                    <w:bottom w:val="none" w:sz="0" w:space="0" w:color="auto"/>
                    <w:right w:val="none" w:sz="0" w:space="0" w:color="auto"/>
                  </w:divBdr>
                  <w:divsChild>
                    <w:div w:id="200509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334788">
      <w:bodyDiv w:val="1"/>
      <w:marLeft w:val="0"/>
      <w:marRight w:val="0"/>
      <w:marTop w:val="0"/>
      <w:marBottom w:val="0"/>
      <w:divBdr>
        <w:top w:val="none" w:sz="0" w:space="0" w:color="auto"/>
        <w:left w:val="none" w:sz="0" w:space="0" w:color="auto"/>
        <w:bottom w:val="none" w:sz="0" w:space="0" w:color="auto"/>
        <w:right w:val="none" w:sz="0" w:space="0" w:color="auto"/>
      </w:divBdr>
    </w:div>
    <w:div w:id="1289898039">
      <w:bodyDiv w:val="1"/>
      <w:marLeft w:val="0"/>
      <w:marRight w:val="0"/>
      <w:marTop w:val="0"/>
      <w:marBottom w:val="0"/>
      <w:divBdr>
        <w:top w:val="none" w:sz="0" w:space="0" w:color="auto"/>
        <w:left w:val="none" w:sz="0" w:space="0" w:color="auto"/>
        <w:bottom w:val="none" w:sz="0" w:space="0" w:color="auto"/>
        <w:right w:val="none" w:sz="0" w:space="0" w:color="auto"/>
      </w:divBdr>
    </w:div>
    <w:div w:id="1376198686">
      <w:bodyDiv w:val="1"/>
      <w:marLeft w:val="0"/>
      <w:marRight w:val="0"/>
      <w:marTop w:val="0"/>
      <w:marBottom w:val="0"/>
      <w:divBdr>
        <w:top w:val="none" w:sz="0" w:space="0" w:color="auto"/>
        <w:left w:val="none" w:sz="0" w:space="0" w:color="auto"/>
        <w:bottom w:val="none" w:sz="0" w:space="0" w:color="auto"/>
        <w:right w:val="none" w:sz="0" w:space="0" w:color="auto"/>
      </w:divBdr>
      <w:divsChild>
        <w:div w:id="1201169704">
          <w:marLeft w:val="0"/>
          <w:marRight w:val="0"/>
          <w:marTop w:val="0"/>
          <w:marBottom w:val="0"/>
          <w:divBdr>
            <w:top w:val="none" w:sz="0" w:space="0" w:color="auto"/>
            <w:left w:val="none" w:sz="0" w:space="0" w:color="auto"/>
            <w:bottom w:val="none" w:sz="0" w:space="0" w:color="auto"/>
            <w:right w:val="none" w:sz="0" w:space="0" w:color="auto"/>
          </w:divBdr>
        </w:div>
      </w:divsChild>
    </w:div>
    <w:div w:id="1533574185">
      <w:bodyDiv w:val="1"/>
      <w:marLeft w:val="0"/>
      <w:marRight w:val="0"/>
      <w:marTop w:val="0"/>
      <w:marBottom w:val="0"/>
      <w:divBdr>
        <w:top w:val="none" w:sz="0" w:space="0" w:color="auto"/>
        <w:left w:val="none" w:sz="0" w:space="0" w:color="auto"/>
        <w:bottom w:val="none" w:sz="0" w:space="0" w:color="auto"/>
        <w:right w:val="none" w:sz="0" w:space="0" w:color="auto"/>
      </w:divBdr>
      <w:divsChild>
        <w:div w:id="498815394">
          <w:marLeft w:val="0"/>
          <w:marRight w:val="0"/>
          <w:marTop w:val="0"/>
          <w:marBottom w:val="0"/>
          <w:divBdr>
            <w:top w:val="none" w:sz="0" w:space="0" w:color="auto"/>
            <w:left w:val="none" w:sz="0" w:space="0" w:color="auto"/>
            <w:bottom w:val="none" w:sz="0" w:space="0" w:color="auto"/>
            <w:right w:val="none" w:sz="0" w:space="0" w:color="auto"/>
          </w:divBdr>
          <w:divsChild>
            <w:div w:id="560020061">
              <w:marLeft w:val="-225"/>
              <w:marRight w:val="-225"/>
              <w:marTop w:val="0"/>
              <w:marBottom w:val="0"/>
              <w:divBdr>
                <w:top w:val="none" w:sz="0" w:space="0" w:color="auto"/>
                <w:left w:val="none" w:sz="0" w:space="0" w:color="auto"/>
                <w:bottom w:val="none" w:sz="0" w:space="0" w:color="auto"/>
                <w:right w:val="none" w:sz="0" w:space="0" w:color="auto"/>
              </w:divBdr>
              <w:divsChild>
                <w:div w:id="2096707989">
                  <w:marLeft w:val="0"/>
                  <w:marRight w:val="0"/>
                  <w:marTop w:val="0"/>
                  <w:marBottom w:val="0"/>
                  <w:divBdr>
                    <w:top w:val="none" w:sz="0" w:space="0" w:color="auto"/>
                    <w:left w:val="none" w:sz="0" w:space="0" w:color="auto"/>
                    <w:bottom w:val="none" w:sz="0" w:space="0" w:color="auto"/>
                    <w:right w:val="none" w:sz="0" w:space="0" w:color="auto"/>
                  </w:divBdr>
                  <w:divsChild>
                    <w:div w:id="193096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550741">
      <w:bodyDiv w:val="1"/>
      <w:marLeft w:val="0"/>
      <w:marRight w:val="0"/>
      <w:marTop w:val="0"/>
      <w:marBottom w:val="0"/>
      <w:divBdr>
        <w:top w:val="none" w:sz="0" w:space="0" w:color="auto"/>
        <w:left w:val="none" w:sz="0" w:space="0" w:color="auto"/>
        <w:bottom w:val="none" w:sz="0" w:space="0" w:color="auto"/>
        <w:right w:val="none" w:sz="0" w:space="0" w:color="auto"/>
      </w:divBdr>
      <w:divsChild>
        <w:div w:id="1130172900">
          <w:marLeft w:val="0"/>
          <w:marRight w:val="0"/>
          <w:marTop w:val="0"/>
          <w:marBottom w:val="0"/>
          <w:divBdr>
            <w:top w:val="none" w:sz="0" w:space="0" w:color="auto"/>
            <w:left w:val="none" w:sz="0" w:space="0" w:color="auto"/>
            <w:bottom w:val="none" w:sz="0" w:space="0" w:color="auto"/>
            <w:right w:val="none" w:sz="0" w:space="0" w:color="auto"/>
          </w:divBdr>
        </w:div>
      </w:divsChild>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705137541">
      <w:bodyDiv w:val="1"/>
      <w:marLeft w:val="0"/>
      <w:marRight w:val="0"/>
      <w:marTop w:val="0"/>
      <w:marBottom w:val="0"/>
      <w:divBdr>
        <w:top w:val="none" w:sz="0" w:space="0" w:color="auto"/>
        <w:left w:val="none" w:sz="0" w:space="0" w:color="auto"/>
        <w:bottom w:val="none" w:sz="0" w:space="0" w:color="auto"/>
        <w:right w:val="none" w:sz="0" w:space="0" w:color="auto"/>
      </w:divBdr>
      <w:divsChild>
        <w:div w:id="728187678">
          <w:marLeft w:val="0"/>
          <w:marRight w:val="0"/>
          <w:marTop w:val="0"/>
          <w:marBottom w:val="0"/>
          <w:divBdr>
            <w:top w:val="none" w:sz="0" w:space="0" w:color="auto"/>
            <w:left w:val="none" w:sz="0" w:space="0" w:color="auto"/>
            <w:bottom w:val="none" w:sz="0" w:space="0" w:color="auto"/>
            <w:right w:val="none" w:sz="0" w:space="0" w:color="auto"/>
          </w:divBdr>
          <w:divsChild>
            <w:div w:id="912356658">
              <w:marLeft w:val="-225"/>
              <w:marRight w:val="-225"/>
              <w:marTop w:val="0"/>
              <w:marBottom w:val="0"/>
              <w:divBdr>
                <w:top w:val="none" w:sz="0" w:space="0" w:color="auto"/>
                <w:left w:val="none" w:sz="0" w:space="0" w:color="auto"/>
                <w:bottom w:val="none" w:sz="0" w:space="0" w:color="auto"/>
                <w:right w:val="none" w:sz="0" w:space="0" w:color="auto"/>
              </w:divBdr>
              <w:divsChild>
                <w:div w:id="1231883660">
                  <w:marLeft w:val="0"/>
                  <w:marRight w:val="0"/>
                  <w:marTop w:val="0"/>
                  <w:marBottom w:val="0"/>
                  <w:divBdr>
                    <w:top w:val="none" w:sz="0" w:space="0" w:color="auto"/>
                    <w:left w:val="none" w:sz="0" w:space="0" w:color="auto"/>
                    <w:bottom w:val="none" w:sz="0" w:space="0" w:color="auto"/>
                    <w:right w:val="none" w:sz="0" w:space="0" w:color="auto"/>
                  </w:divBdr>
                  <w:divsChild>
                    <w:div w:id="182488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093354">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17457400">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17746610">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1992053956">
      <w:bodyDiv w:val="1"/>
      <w:marLeft w:val="0"/>
      <w:marRight w:val="0"/>
      <w:marTop w:val="0"/>
      <w:marBottom w:val="0"/>
      <w:divBdr>
        <w:top w:val="none" w:sz="0" w:space="0" w:color="auto"/>
        <w:left w:val="none" w:sz="0" w:space="0" w:color="auto"/>
        <w:bottom w:val="none" w:sz="0" w:space="0" w:color="auto"/>
        <w:right w:val="none" w:sz="0" w:space="0" w:color="auto"/>
      </w:divBdr>
    </w:div>
    <w:div w:id="1996446850">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customXml" Target="../customXml/item5.xml"/><Relationship Id="rId21" Type="http://schemas.openxmlformats.org/officeDocument/2006/relationships/image" Target="media/image11.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footer" Target="footer2.xml"/><Relationship Id="rId38"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s://www.ema.europa.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footer" Target="footer1.xml"/><Relationship Id="rId37"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theme" Target="theme/theme1.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image" Target="media/image9.png"/><Relationship Id="rId31" Type="http://schemas.openxmlformats.org/officeDocument/2006/relationships/hyperlink" Target="https://www.ema.europa.eu" TargetMode="External"/><Relationship Id="rId4" Type="http://schemas.openxmlformats.org/officeDocument/2006/relationships/styles" Target="styles.xml"/><Relationship Id="rId9" Type="http://schemas.openxmlformats.org/officeDocument/2006/relationships/hyperlink" Target="https://www.ema.europa.eu/en/medicines/human/EPAR/enerzair-breezhaler"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hyperlink" Target="https://www.ema.europa.eu/documents/template-form/qrd-appendix-v-adverse-drug-reaction-reporting-details_en.docx" TargetMode="External"/><Relationship Id="rId35" Type="http://schemas.microsoft.com/office/2011/relationships/people" Target="people.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EMADOC-1700519818-2640918</_dlc_DocId>
    <_dlc_DocIdUrl xmlns="a034c160-bfb7-45f5-8632-2eb7e0508071">
      <Url>https://euema.sharepoint.com/sites/CRM/_layouts/15/DocIdRedir.aspx?ID=EMADOC-1700519818-2640918</Url>
      <Description>EMADOC-1700519818-2640918</Description>
    </_dlc_DocIdUrl>
  </documentManagement>
</p:properties>
</file>

<file path=customXml/itemProps1.xml><?xml version="1.0" encoding="utf-8"?>
<ds:datastoreItem xmlns:ds="http://schemas.openxmlformats.org/officeDocument/2006/customXml" ds:itemID="{6705195D-4CB8-4975-AAE8-921DDE516581}">
  <ds:schemaRefs>
    <ds:schemaRef ds:uri="http://schemas.openxmlformats.org/officeDocument/2006/bibliography"/>
  </ds:schemaRefs>
</ds:datastoreItem>
</file>

<file path=customXml/itemProps2.xml><?xml version="1.0" encoding="utf-8"?>
<ds:datastoreItem xmlns:ds="http://schemas.openxmlformats.org/officeDocument/2006/customXml" ds:itemID="{3BAE1A8A-1076-4CA7-AC8F-FBEB85C93C97}">
  <ds:schemaRefs>
    <ds:schemaRef ds:uri="http://schemas.microsoft.com/sharepoint/v3/contenttype/forms"/>
  </ds:schemaRefs>
</ds:datastoreItem>
</file>

<file path=customXml/itemProps3.xml><?xml version="1.0" encoding="utf-8"?>
<ds:datastoreItem xmlns:ds="http://schemas.openxmlformats.org/officeDocument/2006/customXml" ds:itemID="{E1F50C27-645E-44C8-94EE-18B4A7BAF10A}"/>
</file>

<file path=customXml/itemProps4.xml><?xml version="1.0" encoding="utf-8"?>
<ds:datastoreItem xmlns:ds="http://schemas.openxmlformats.org/officeDocument/2006/customXml" ds:itemID="{4C1D95FD-1D4C-4CFE-9790-88D4E5A7B6C9}"/>
</file>

<file path=customXml/itemProps5.xml><?xml version="1.0" encoding="utf-8"?>
<ds:datastoreItem xmlns:ds="http://schemas.openxmlformats.org/officeDocument/2006/customXml" ds:itemID="{9B4BCFEB-2E20-4482-95E8-DFCB2490D74A}"/>
</file>

<file path=docMetadata/LabelInfo.xml><?xml version="1.0" encoding="utf-8"?>
<clbl:labelList xmlns:clbl="http://schemas.microsoft.com/office/2020/mipLabelMetadata">
  <clbl:label id="{3c9bec58-8084-492e-8360-0e1cfe36408c}" enabled="1" method="Standard" siteId="{f35a6974-607f-47d4-82d7-ff31d7dc53a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49</Pages>
  <Words>13530</Words>
  <Characters>77886</Characters>
  <Application>Microsoft Office Word</Application>
  <DocSecurity>0</DocSecurity>
  <Lines>2781</Lines>
  <Paragraphs>1287</Paragraphs>
  <ScaleCrop>false</ScaleCrop>
  <HeadingPairs>
    <vt:vector size="2" baseType="variant">
      <vt:variant>
        <vt:lpstr>Title</vt:lpstr>
      </vt:variant>
      <vt:variant>
        <vt:i4>1</vt:i4>
      </vt:variant>
    </vt:vector>
  </HeadingPairs>
  <TitlesOfParts>
    <vt:vector size="1" baseType="lpstr">
      <vt:lpstr>Enerzair Breezhaler: EPAR - Product information - tracked changes</vt:lpstr>
    </vt:vector>
  </TitlesOfParts>
  <Company/>
  <LinksUpToDate>false</LinksUpToDate>
  <CharactersWithSpaces>90129</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Enerzair Breezhaler: EPAR - Product information - tracked changes</dc:title>
  <dc:subject/>
  <dc:creator/>
  <cp:keywords/>
  <cp:lastModifiedBy/>
  <cp:revision>1</cp:revision>
  <dcterms:created xsi:type="dcterms:W3CDTF">2025-10-07T12:38:00Z</dcterms:created>
  <dcterms:modified xsi:type="dcterms:W3CDTF">2025-10-07T12:38:00Z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2025-07-25T08:15:08Z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8016697d-6d26-448b-857a-03234bbe25ff</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b8c6f955-680b-45b8-bef8-bb3fa87e2cd7</vt:lpwstr>
  </property>
</Properties>
</file>