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DC9E" w14:textId="77777777" w:rsidR="001A4659" w:rsidRDefault="001A4659" w:rsidP="003C7249">
      <w:pPr>
        <w:spacing w:line="240" w:lineRule="auto"/>
      </w:pPr>
      <w:r w:rsidRPr="00382BD0">
        <w:t xml:space="preserve">Este documento es la información del producto aprobada para </w:t>
      </w:r>
      <w:proofErr w:type="spellStart"/>
      <w:r>
        <w:t>Enhertu</w:t>
      </w:r>
      <w:proofErr w:type="spellEnd"/>
      <w:r w:rsidRPr="00382BD0">
        <w:t xml:space="preserve"> en el que se destacan las modificaciones introducidas, respecto del procedimiento anterior, que afectan a la información del producto (</w:t>
      </w:r>
      <w:r w:rsidRPr="007723F6">
        <w:t>EMEA/H/C/005124/II/0048</w:t>
      </w:r>
      <w:r w:rsidRPr="00382BD0">
        <w:t>).</w:t>
      </w:r>
    </w:p>
    <w:p w14:paraId="60BF8658" w14:textId="77777777" w:rsidR="001A4659" w:rsidRDefault="001A4659" w:rsidP="003C7249">
      <w:pPr>
        <w:spacing w:line="240" w:lineRule="auto"/>
      </w:pPr>
    </w:p>
    <w:p w14:paraId="2E91BBDB" w14:textId="77777777" w:rsidR="001A4659" w:rsidRDefault="001A4659" w:rsidP="003C7249">
      <w:pPr>
        <w:spacing w:line="240" w:lineRule="auto"/>
      </w:pPr>
      <w:r w:rsidRPr="00382BD0">
        <w:t xml:space="preserve">Para más información, consulte la página web de la Agencia Europea de Medicamentos: </w:t>
      </w:r>
      <w:hyperlink r:id="rId14" w:history="1">
        <w:r w:rsidRPr="004A2FF7">
          <w:rPr>
            <w:rStyle w:val="Hyperlink"/>
          </w:rPr>
          <w:t>https://www.ema.europa.eu/en/medicines/human/EPAR/enhertu</w:t>
        </w:r>
      </w:hyperlink>
    </w:p>
    <w:p w14:paraId="27E08AE4" w14:textId="77777777" w:rsidR="001A4659" w:rsidRPr="001A03ED" w:rsidRDefault="001A4659" w:rsidP="00FC54B0">
      <w:pPr>
        <w:spacing w:line="240" w:lineRule="auto"/>
      </w:pPr>
    </w:p>
    <w:p w14:paraId="40890068" w14:textId="77777777" w:rsidR="001A4659" w:rsidRPr="001A03ED" w:rsidRDefault="001A4659" w:rsidP="00FC54B0">
      <w:pPr>
        <w:spacing w:line="240" w:lineRule="auto"/>
      </w:pPr>
    </w:p>
    <w:p w14:paraId="62E16787" w14:textId="77777777" w:rsidR="001A4659" w:rsidRPr="001A03ED" w:rsidRDefault="001A4659" w:rsidP="00FC54B0">
      <w:pPr>
        <w:spacing w:line="240" w:lineRule="auto"/>
      </w:pPr>
    </w:p>
    <w:p w14:paraId="7C4D8666" w14:textId="77777777" w:rsidR="001A4659" w:rsidRPr="001A03ED" w:rsidRDefault="001A4659" w:rsidP="00FC54B0">
      <w:pPr>
        <w:spacing w:line="240" w:lineRule="auto"/>
      </w:pPr>
    </w:p>
    <w:p w14:paraId="4529E786" w14:textId="77777777" w:rsidR="001A4659" w:rsidRPr="001A03ED" w:rsidRDefault="001A4659" w:rsidP="00FC54B0">
      <w:pPr>
        <w:spacing w:line="240" w:lineRule="auto"/>
      </w:pPr>
    </w:p>
    <w:p w14:paraId="73A3CBE1" w14:textId="77777777" w:rsidR="001A4659" w:rsidRPr="001A03ED" w:rsidRDefault="001A4659" w:rsidP="00FC54B0">
      <w:pPr>
        <w:spacing w:line="240" w:lineRule="auto"/>
      </w:pPr>
    </w:p>
    <w:p w14:paraId="6DD16C86" w14:textId="77777777" w:rsidR="001A4659" w:rsidRPr="001A03ED" w:rsidRDefault="001A4659" w:rsidP="00FC54B0">
      <w:pPr>
        <w:spacing w:line="240" w:lineRule="auto"/>
      </w:pPr>
    </w:p>
    <w:p w14:paraId="163D3F34" w14:textId="77777777" w:rsidR="001A4659" w:rsidRPr="001A03ED" w:rsidRDefault="001A4659" w:rsidP="00FC54B0">
      <w:pPr>
        <w:spacing w:line="240" w:lineRule="auto"/>
      </w:pPr>
    </w:p>
    <w:p w14:paraId="46AE5E5F" w14:textId="77777777" w:rsidR="001A4659" w:rsidRPr="001A03ED" w:rsidRDefault="001A4659" w:rsidP="00FC54B0">
      <w:pPr>
        <w:spacing w:line="240" w:lineRule="auto"/>
      </w:pPr>
    </w:p>
    <w:p w14:paraId="2A6729FF" w14:textId="77777777" w:rsidR="001A4659" w:rsidRPr="001A03ED" w:rsidRDefault="001A4659" w:rsidP="00FC54B0">
      <w:pPr>
        <w:spacing w:line="240" w:lineRule="auto"/>
      </w:pPr>
    </w:p>
    <w:p w14:paraId="52C2DA0D" w14:textId="77777777" w:rsidR="001A4659" w:rsidRPr="001A03ED" w:rsidRDefault="001A4659" w:rsidP="00FC54B0">
      <w:pPr>
        <w:spacing w:line="240" w:lineRule="auto"/>
      </w:pPr>
    </w:p>
    <w:p w14:paraId="18340A54" w14:textId="77777777" w:rsidR="001A4659" w:rsidRPr="001A03ED" w:rsidRDefault="001A4659" w:rsidP="00FC54B0">
      <w:pPr>
        <w:spacing w:line="240" w:lineRule="auto"/>
      </w:pPr>
    </w:p>
    <w:p w14:paraId="1F7CF7AF" w14:textId="77777777" w:rsidR="001A4659" w:rsidRPr="001A03ED" w:rsidRDefault="001A4659" w:rsidP="00FC54B0">
      <w:pPr>
        <w:spacing w:line="240" w:lineRule="auto"/>
      </w:pPr>
    </w:p>
    <w:p w14:paraId="42626C17" w14:textId="77777777" w:rsidR="001A4659" w:rsidRDefault="001A4659" w:rsidP="00FC54B0">
      <w:pPr>
        <w:spacing w:line="240" w:lineRule="auto"/>
      </w:pPr>
    </w:p>
    <w:p w14:paraId="146802D5" w14:textId="77777777" w:rsidR="0059535F" w:rsidRPr="001A03ED" w:rsidRDefault="0059535F" w:rsidP="00FC54B0">
      <w:pPr>
        <w:spacing w:line="240" w:lineRule="auto"/>
      </w:pPr>
    </w:p>
    <w:p w14:paraId="54D99502" w14:textId="77777777" w:rsidR="001A4659" w:rsidRPr="001A03ED" w:rsidRDefault="001A4659" w:rsidP="00FC54B0">
      <w:pPr>
        <w:jc w:val="center"/>
        <w:rPr>
          <w:b/>
        </w:rPr>
      </w:pPr>
      <w:r w:rsidRPr="001A03ED">
        <w:rPr>
          <w:b/>
          <w:bCs/>
        </w:rPr>
        <w:t>ANEXO I</w:t>
      </w:r>
    </w:p>
    <w:p w14:paraId="3A3641B9" w14:textId="77777777" w:rsidR="001A4659" w:rsidRPr="001A03ED" w:rsidRDefault="001A4659" w:rsidP="00FC54B0">
      <w:pPr>
        <w:spacing w:line="240" w:lineRule="auto"/>
      </w:pPr>
    </w:p>
    <w:p w14:paraId="4E84216F" w14:textId="77777777" w:rsidR="001A4659" w:rsidRPr="001A03ED" w:rsidRDefault="001A4659" w:rsidP="00FC54B0">
      <w:pPr>
        <w:pStyle w:val="TitleA"/>
      </w:pPr>
      <w:r w:rsidRPr="001A03ED">
        <w:rPr>
          <w:bCs/>
        </w:rPr>
        <w:t>FICHA TÉCNICA O RESUMEN DE LAS CARACTERÍSTICAS DEL PRODUCTO</w:t>
      </w:r>
    </w:p>
    <w:p w14:paraId="3E038740" w14:textId="77777777" w:rsidR="001A4659" w:rsidRPr="001A03ED" w:rsidRDefault="001A4659" w:rsidP="00FC54B0">
      <w:pPr>
        <w:spacing w:line="240" w:lineRule="auto"/>
        <w:rPr>
          <w:szCs w:val="22"/>
        </w:rPr>
      </w:pPr>
      <w:r w:rsidRPr="001A03ED">
        <w:br w:type="page"/>
      </w:r>
      <w:r w:rsidRPr="00F85E47">
        <w:rPr>
          <w:noProof/>
          <w:lang w:val="es-ES"/>
        </w:rPr>
        <w:lastRenderedPageBreak/>
        <w:drawing>
          <wp:inline distT="0" distB="0" distL="0" distR="0" wp14:anchorId="79B6F9DA" wp14:editId="7B9C0BDD">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1A03ED">
        <w:rPr>
          <w:szCs w:val="22"/>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2868799E" w14:textId="77777777" w:rsidR="001A4659" w:rsidRPr="001A03ED" w:rsidRDefault="001A4659" w:rsidP="00FC54B0">
      <w:pPr>
        <w:spacing w:line="240" w:lineRule="auto"/>
        <w:rPr>
          <w:szCs w:val="22"/>
        </w:rPr>
      </w:pPr>
    </w:p>
    <w:p w14:paraId="4B0E744B" w14:textId="77777777" w:rsidR="001A4659" w:rsidRPr="001A03ED" w:rsidRDefault="001A4659" w:rsidP="00FC54B0">
      <w:pPr>
        <w:spacing w:line="240" w:lineRule="auto"/>
        <w:rPr>
          <w:szCs w:val="22"/>
        </w:rPr>
      </w:pPr>
    </w:p>
    <w:p w14:paraId="04904F8B" w14:textId="77777777" w:rsidR="001A4659" w:rsidRPr="001A03ED" w:rsidRDefault="001A4659" w:rsidP="00FC54B0">
      <w:pPr>
        <w:keepNext/>
        <w:rPr>
          <w:b/>
        </w:rPr>
      </w:pPr>
      <w:r w:rsidRPr="001A03ED">
        <w:rPr>
          <w:b/>
          <w:bCs/>
        </w:rPr>
        <w:t>1.</w:t>
      </w:r>
      <w:r w:rsidRPr="001A03ED">
        <w:rPr>
          <w:b/>
          <w:bCs/>
        </w:rPr>
        <w:tab/>
        <w:t>NOMBRE DEL MEDICAMENTO</w:t>
      </w:r>
    </w:p>
    <w:p w14:paraId="2F48495C" w14:textId="77777777" w:rsidR="001A4659" w:rsidRPr="001A03ED" w:rsidRDefault="001A4659" w:rsidP="00FC54B0">
      <w:pPr>
        <w:keepNext/>
        <w:spacing w:line="240" w:lineRule="auto"/>
        <w:rPr>
          <w:iCs/>
          <w:szCs w:val="22"/>
        </w:rPr>
      </w:pPr>
    </w:p>
    <w:p w14:paraId="03331B4D" w14:textId="77777777" w:rsidR="001A4659" w:rsidRPr="001A03ED" w:rsidRDefault="001A4659" w:rsidP="00FC54B0">
      <w:pPr>
        <w:spacing w:line="240" w:lineRule="auto"/>
        <w:rPr>
          <w:iCs/>
          <w:szCs w:val="22"/>
        </w:rPr>
      </w:pPr>
      <w:proofErr w:type="spellStart"/>
      <w:r w:rsidRPr="001A03ED">
        <w:rPr>
          <w:szCs w:val="22"/>
        </w:rPr>
        <w:t>Enhertu</w:t>
      </w:r>
      <w:proofErr w:type="spellEnd"/>
      <w:r w:rsidRPr="001A03ED">
        <w:rPr>
          <w:szCs w:val="22"/>
        </w:rPr>
        <w:t xml:space="preserve"> 100 mg polvo para concentrado para solución para perfusión</w:t>
      </w:r>
    </w:p>
    <w:p w14:paraId="5AAB1A62" w14:textId="77777777" w:rsidR="001A4659" w:rsidRPr="001A03ED" w:rsidRDefault="001A4659" w:rsidP="00FC54B0">
      <w:pPr>
        <w:spacing w:line="240" w:lineRule="auto"/>
        <w:rPr>
          <w:iCs/>
          <w:szCs w:val="22"/>
        </w:rPr>
      </w:pPr>
    </w:p>
    <w:p w14:paraId="71201165" w14:textId="77777777" w:rsidR="001A4659" w:rsidRPr="001A03ED" w:rsidRDefault="001A4659" w:rsidP="00FC54B0">
      <w:pPr>
        <w:spacing w:line="240" w:lineRule="auto"/>
        <w:rPr>
          <w:iCs/>
          <w:szCs w:val="22"/>
        </w:rPr>
      </w:pPr>
    </w:p>
    <w:p w14:paraId="764840D5" w14:textId="77777777" w:rsidR="001A4659" w:rsidRPr="001A03ED" w:rsidRDefault="001A4659" w:rsidP="00FC54B0">
      <w:pPr>
        <w:keepNext/>
        <w:rPr>
          <w:b/>
        </w:rPr>
      </w:pPr>
      <w:r w:rsidRPr="001A03ED">
        <w:rPr>
          <w:b/>
          <w:bCs/>
        </w:rPr>
        <w:t>2.</w:t>
      </w:r>
      <w:r w:rsidRPr="001A03ED">
        <w:rPr>
          <w:b/>
          <w:bCs/>
        </w:rPr>
        <w:tab/>
        <w:t>COMPOSICIÓN CUALITATIVA Y CUANTITATIVA</w:t>
      </w:r>
    </w:p>
    <w:p w14:paraId="4CEC1002" w14:textId="77777777" w:rsidR="001A4659" w:rsidRPr="001A03ED" w:rsidRDefault="001A4659" w:rsidP="00FC54B0">
      <w:pPr>
        <w:keepNext/>
        <w:spacing w:line="240" w:lineRule="auto"/>
      </w:pPr>
    </w:p>
    <w:p w14:paraId="172EF478" w14:textId="77777777" w:rsidR="001A4659" w:rsidRPr="001A03ED" w:rsidRDefault="001A4659" w:rsidP="00FC54B0">
      <w:pPr>
        <w:spacing w:line="240" w:lineRule="auto"/>
        <w:rPr>
          <w:szCs w:val="22"/>
        </w:rPr>
      </w:pPr>
      <w:r w:rsidRPr="001A03ED">
        <w:rPr>
          <w:szCs w:val="22"/>
        </w:rPr>
        <w:t xml:space="preserve">Un vial de polvo para concentrado para solución para perfusión contiene 100 mg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Tras la reconstitución, un vial de 5 ml de solución contiene 20 mg/ml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(ver sección 6.6).</w:t>
      </w:r>
    </w:p>
    <w:p w14:paraId="7F656DF7" w14:textId="77777777" w:rsidR="001A4659" w:rsidRPr="001A03ED" w:rsidRDefault="001A4659" w:rsidP="00FC54B0">
      <w:pPr>
        <w:spacing w:line="240" w:lineRule="auto"/>
        <w:rPr>
          <w:iCs/>
          <w:szCs w:val="22"/>
        </w:rPr>
      </w:pPr>
    </w:p>
    <w:p w14:paraId="71389CC8" w14:textId="77777777" w:rsidR="001A4659" w:rsidRPr="001A03ED" w:rsidRDefault="001A4659" w:rsidP="00FC54B0">
      <w:pPr>
        <w:spacing w:line="240" w:lineRule="auto"/>
        <w:rPr>
          <w:szCs w:val="22"/>
        </w:rPr>
      </w:pP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es un conjugado anticuerpo-fármaco que contiene un anticuerpo monoclonal IgG1 humanizado dirigido a HER2 con la misma secuencia de aminoácidos que </w:t>
      </w:r>
      <w:proofErr w:type="spellStart"/>
      <w:r w:rsidRPr="001A03ED">
        <w:rPr>
          <w:szCs w:val="22"/>
        </w:rPr>
        <w:t>trastuzumab</w:t>
      </w:r>
      <w:proofErr w:type="spellEnd"/>
      <w:r w:rsidRPr="001A03ED">
        <w:rPr>
          <w:szCs w:val="22"/>
        </w:rPr>
        <w:t xml:space="preserve">, producido por células de mamíferos (ovario de hámster chino), unido covalentemente a </w:t>
      </w:r>
      <w:proofErr w:type="spellStart"/>
      <w:r w:rsidRPr="001A03ED">
        <w:rPr>
          <w:szCs w:val="22"/>
        </w:rPr>
        <w:t>DXd</w:t>
      </w:r>
      <w:proofErr w:type="spellEnd"/>
      <w:r w:rsidRPr="001A03ED">
        <w:rPr>
          <w:szCs w:val="22"/>
        </w:rPr>
        <w:t xml:space="preserve">, un derivado de </w:t>
      </w:r>
      <w:proofErr w:type="spellStart"/>
      <w:r w:rsidRPr="001A03ED">
        <w:rPr>
          <w:szCs w:val="22"/>
        </w:rPr>
        <w:t>exatecán</w:t>
      </w:r>
      <w:proofErr w:type="spellEnd"/>
      <w:r w:rsidRPr="001A03ED">
        <w:rPr>
          <w:szCs w:val="22"/>
        </w:rPr>
        <w:t xml:space="preserve">, inhibidor de la topoisomerasa I, mediante un enlazador escindible formado por </w:t>
      </w:r>
      <w:proofErr w:type="spellStart"/>
      <w:r w:rsidRPr="001A03ED">
        <w:rPr>
          <w:szCs w:val="22"/>
        </w:rPr>
        <w:t>tetrapéptidos</w:t>
      </w:r>
      <w:proofErr w:type="spellEnd"/>
      <w:r w:rsidRPr="001A03ED">
        <w:rPr>
          <w:szCs w:val="22"/>
        </w:rPr>
        <w:t xml:space="preserve">. Aproximadamente 8 moléculas de </w:t>
      </w:r>
      <w:proofErr w:type="spellStart"/>
      <w:r w:rsidRPr="001A03ED">
        <w:rPr>
          <w:szCs w:val="22"/>
        </w:rPr>
        <w:t>deruxtecán</w:t>
      </w:r>
      <w:proofErr w:type="spellEnd"/>
      <w:r w:rsidRPr="001A03ED">
        <w:rPr>
          <w:szCs w:val="22"/>
        </w:rPr>
        <w:t xml:space="preserve"> están unidas a cada molécula de anticuerpo.</w:t>
      </w:r>
    </w:p>
    <w:p w14:paraId="23E38ED5" w14:textId="77777777" w:rsidR="001A4659" w:rsidRDefault="001A4659" w:rsidP="00FC54B0">
      <w:pPr>
        <w:spacing w:line="240" w:lineRule="auto"/>
        <w:rPr>
          <w:iCs/>
          <w:szCs w:val="22"/>
        </w:rPr>
      </w:pPr>
    </w:p>
    <w:p w14:paraId="6BEB43B0" w14:textId="77777777" w:rsidR="001A4659" w:rsidRPr="00A70765" w:rsidRDefault="001A4659" w:rsidP="00FC54B0">
      <w:pPr>
        <w:keepNext/>
        <w:spacing w:line="240" w:lineRule="auto"/>
        <w:rPr>
          <w:iCs/>
          <w:szCs w:val="22"/>
          <w:u w:val="single"/>
          <w:lang w:val="es-ES"/>
        </w:rPr>
      </w:pPr>
      <w:r w:rsidRPr="00A70765">
        <w:rPr>
          <w:iCs/>
          <w:szCs w:val="22"/>
          <w:u w:val="single"/>
          <w:lang w:val="es-ES"/>
        </w:rPr>
        <w:t>Excipiente con efecto conocido</w:t>
      </w:r>
    </w:p>
    <w:p w14:paraId="3B90ADA0" w14:textId="77777777" w:rsidR="001A4659" w:rsidRDefault="001A4659" w:rsidP="00FC54B0">
      <w:pPr>
        <w:keepNext/>
        <w:spacing w:line="240" w:lineRule="auto"/>
        <w:rPr>
          <w:iCs/>
          <w:szCs w:val="22"/>
          <w:lang w:val="es-ES"/>
        </w:rPr>
      </w:pPr>
    </w:p>
    <w:p w14:paraId="3861A22D" w14:textId="77777777" w:rsidR="001A4659" w:rsidRDefault="001A4659" w:rsidP="00FC54B0">
      <w:pPr>
        <w:spacing w:line="240" w:lineRule="auto"/>
        <w:rPr>
          <w:iCs/>
          <w:szCs w:val="22"/>
        </w:rPr>
      </w:pPr>
      <w:r w:rsidRPr="00A70765">
        <w:rPr>
          <w:iCs/>
          <w:szCs w:val="22"/>
          <w:lang w:val="es-ES"/>
        </w:rPr>
        <w:t>Cada vial de 100 mg contiene 1,5 mg de polisorbato</w:t>
      </w:r>
      <w:r>
        <w:rPr>
          <w:iCs/>
          <w:szCs w:val="22"/>
          <w:lang w:val="es-ES"/>
        </w:rPr>
        <w:t> </w:t>
      </w:r>
      <w:r w:rsidRPr="00A70765">
        <w:rPr>
          <w:iCs/>
          <w:szCs w:val="22"/>
          <w:lang w:val="es-ES"/>
        </w:rPr>
        <w:t>80 (E 433).</w:t>
      </w:r>
    </w:p>
    <w:p w14:paraId="14976407" w14:textId="77777777" w:rsidR="001A4659" w:rsidRPr="001A03ED" w:rsidRDefault="001A4659" w:rsidP="00FC54B0">
      <w:pPr>
        <w:spacing w:line="240" w:lineRule="auto"/>
        <w:rPr>
          <w:iCs/>
          <w:szCs w:val="22"/>
        </w:rPr>
      </w:pPr>
    </w:p>
    <w:p w14:paraId="0EE5258E" w14:textId="77777777" w:rsidR="001A4659" w:rsidRPr="001A03ED" w:rsidRDefault="001A4659" w:rsidP="00FC54B0">
      <w:pPr>
        <w:spacing w:line="240" w:lineRule="auto"/>
        <w:rPr>
          <w:szCs w:val="18"/>
        </w:rPr>
      </w:pPr>
      <w:r w:rsidRPr="001A03ED">
        <w:rPr>
          <w:szCs w:val="18"/>
        </w:rPr>
        <w:t>Para consultar la lista completa de excipientes, ver sección 6.1.</w:t>
      </w:r>
    </w:p>
    <w:p w14:paraId="07DE773B" w14:textId="77777777" w:rsidR="001A4659" w:rsidRPr="001A03ED" w:rsidRDefault="001A4659" w:rsidP="00FC54B0">
      <w:pPr>
        <w:spacing w:line="240" w:lineRule="auto"/>
        <w:rPr>
          <w:szCs w:val="22"/>
        </w:rPr>
      </w:pPr>
    </w:p>
    <w:p w14:paraId="7C90C036" w14:textId="77777777" w:rsidR="001A4659" w:rsidRPr="001A03ED" w:rsidRDefault="001A4659" w:rsidP="00FC54B0">
      <w:pPr>
        <w:spacing w:line="240" w:lineRule="auto"/>
        <w:rPr>
          <w:szCs w:val="22"/>
        </w:rPr>
      </w:pPr>
    </w:p>
    <w:p w14:paraId="582AD725" w14:textId="77777777" w:rsidR="001A4659" w:rsidRPr="001A03ED" w:rsidRDefault="001A4659" w:rsidP="00FC54B0">
      <w:pPr>
        <w:keepNext/>
        <w:rPr>
          <w:b/>
        </w:rPr>
      </w:pPr>
      <w:r w:rsidRPr="001A03ED">
        <w:rPr>
          <w:b/>
          <w:bCs/>
        </w:rPr>
        <w:t>3.</w:t>
      </w:r>
      <w:r w:rsidRPr="001A03ED">
        <w:rPr>
          <w:b/>
          <w:bCs/>
        </w:rPr>
        <w:tab/>
        <w:t>FORMA FARMACÉUTICA</w:t>
      </w:r>
    </w:p>
    <w:p w14:paraId="7E8C8645" w14:textId="77777777" w:rsidR="001A4659" w:rsidRPr="001A03ED" w:rsidRDefault="001A4659" w:rsidP="00FC54B0">
      <w:pPr>
        <w:keepNext/>
        <w:spacing w:line="240" w:lineRule="auto"/>
      </w:pPr>
    </w:p>
    <w:p w14:paraId="7008117B" w14:textId="77777777" w:rsidR="001A4659" w:rsidRPr="001A03ED" w:rsidRDefault="001A4659" w:rsidP="00FC54B0">
      <w:pPr>
        <w:spacing w:line="240" w:lineRule="auto"/>
      </w:pPr>
      <w:r w:rsidRPr="001A03ED">
        <w:t>Polvo para concentrado para solución para perfusión.</w:t>
      </w:r>
    </w:p>
    <w:p w14:paraId="009384D0" w14:textId="77777777" w:rsidR="001A4659" w:rsidRPr="001A03ED" w:rsidRDefault="001A4659" w:rsidP="00FC54B0">
      <w:pPr>
        <w:spacing w:line="240" w:lineRule="auto"/>
      </w:pPr>
    </w:p>
    <w:p w14:paraId="365ACD0B" w14:textId="77777777" w:rsidR="001A4659" w:rsidRPr="001A03ED" w:rsidRDefault="001A4659" w:rsidP="00FC54B0">
      <w:pPr>
        <w:spacing w:line="240" w:lineRule="auto"/>
      </w:pPr>
      <w:r w:rsidRPr="001A03ED">
        <w:t>Polvo liofilizado de color blanco a blanco amarillento.</w:t>
      </w:r>
    </w:p>
    <w:p w14:paraId="547902A7" w14:textId="77777777" w:rsidR="001A4659" w:rsidRPr="001A03ED" w:rsidRDefault="001A4659" w:rsidP="00FC54B0"/>
    <w:p w14:paraId="416795F0" w14:textId="77777777" w:rsidR="001A4659" w:rsidRPr="001A03ED" w:rsidRDefault="001A4659" w:rsidP="00FC54B0">
      <w:pPr>
        <w:spacing w:line="240" w:lineRule="auto"/>
      </w:pPr>
    </w:p>
    <w:p w14:paraId="3DEFE6CA" w14:textId="77777777" w:rsidR="001A4659" w:rsidRPr="001A03ED" w:rsidRDefault="001A4659" w:rsidP="00FC54B0">
      <w:pPr>
        <w:keepNext/>
        <w:rPr>
          <w:b/>
          <w:caps/>
        </w:rPr>
      </w:pPr>
      <w:r w:rsidRPr="001A03ED">
        <w:rPr>
          <w:b/>
          <w:bCs/>
          <w:caps/>
        </w:rPr>
        <w:t>4.</w:t>
      </w:r>
      <w:r w:rsidRPr="001A03ED">
        <w:rPr>
          <w:b/>
          <w:bCs/>
          <w:caps/>
        </w:rPr>
        <w:tab/>
      </w:r>
      <w:r w:rsidRPr="001A03ED">
        <w:rPr>
          <w:b/>
          <w:bCs/>
        </w:rPr>
        <w:t>DATOS CLÍNICOS</w:t>
      </w:r>
    </w:p>
    <w:p w14:paraId="37759B9D" w14:textId="77777777" w:rsidR="001A4659" w:rsidRPr="001A03ED" w:rsidRDefault="001A4659" w:rsidP="00FC54B0">
      <w:pPr>
        <w:keepNext/>
        <w:spacing w:line="240" w:lineRule="auto"/>
        <w:rPr>
          <w:szCs w:val="22"/>
        </w:rPr>
      </w:pPr>
    </w:p>
    <w:p w14:paraId="35DFB3C5" w14:textId="77777777" w:rsidR="001A4659" w:rsidRPr="001A03ED" w:rsidRDefault="001A4659" w:rsidP="00FC54B0">
      <w:pPr>
        <w:keepNext/>
        <w:rPr>
          <w:b/>
        </w:rPr>
      </w:pPr>
      <w:r w:rsidRPr="001A03ED">
        <w:rPr>
          <w:b/>
          <w:bCs/>
        </w:rPr>
        <w:t>4.1</w:t>
      </w:r>
      <w:r w:rsidRPr="001A03ED">
        <w:rPr>
          <w:b/>
          <w:bCs/>
        </w:rPr>
        <w:tab/>
        <w:t>Indicaciones terapéuticas</w:t>
      </w:r>
    </w:p>
    <w:p w14:paraId="62006F52" w14:textId="77777777" w:rsidR="001A4659" w:rsidRPr="001A03ED" w:rsidRDefault="001A4659" w:rsidP="00FC54B0">
      <w:pPr>
        <w:keepNext/>
        <w:spacing w:line="240" w:lineRule="auto"/>
        <w:rPr>
          <w:szCs w:val="22"/>
          <w:u w:val="single"/>
        </w:rPr>
      </w:pPr>
    </w:p>
    <w:p w14:paraId="45BB8610" w14:textId="77777777" w:rsidR="001A4659" w:rsidRPr="001A03ED" w:rsidRDefault="001A4659" w:rsidP="00FC54B0">
      <w:pPr>
        <w:keepNext/>
        <w:spacing w:line="240" w:lineRule="auto"/>
        <w:rPr>
          <w:szCs w:val="22"/>
          <w:u w:val="single"/>
        </w:rPr>
      </w:pPr>
      <w:r w:rsidRPr="001A03ED">
        <w:rPr>
          <w:szCs w:val="22"/>
          <w:u w:val="single"/>
        </w:rPr>
        <w:t>Cáncer de mama</w:t>
      </w:r>
    </w:p>
    <w:p w14:paraId="4612F585" w14:textId="77777777" w:rsidR="001A4659" w:rsidRPr="001A03ED" w:rsidRDefault="001A4659" w:rsidP="00FC54B0">
      <w:pPr>
        <w:keepNext/>
        <w:spacing w:line="240" w:lineRule="auto"/>
        <w:rPr>
          <w:szCs w:val="22"/>
        </w:rPr>
      </w:pPr>
    </w:p>
    <w:p w14:paraId="6061C3C2" w14:textId="77777777" w:rsidR="001A4659" w:rsidRPr="001A03ED" w:rsidRDefault="001A4659" w:rsidP="00FC54B0">
      <w:pPr>
        <w:keepNext/>
        <w:spacing w:line="240" w:lineRule="auto"/>
        <w:rPr>
          <w:i/>
          <w:iCs/>
          <w:szCs w:val="22"/>
        </w:rPr>
      </w:pPr>
      <w:r w:rsidRPr="001A03ED">
        <w:rPr>
          <w:i/>
          <w:iCs/>
          <w:szCs w:val="22"/>
        </w:rPr>
        <w:t>Cáncer de mama HER2-positivo</w:t>
      </w:r>
    </w:p>
    <w:p w14:paraId="219FDE84" w14:textId="77777777" w:rsidR="001A4659" w:rsidRPr="00E021E0" w:rsidRDefault="001A4659" w:rsidP="00FC54B0">
      <w:pPr>
        <w:rPr>
          <w:lang w:val="es-ES"/>
        </w:rPr>
      </w:pPr>
      <w:proofErr w:type="spellStart"/>
      <w:r w:rsidRPr="00E021E0">
        <w:rPr>
          <w:lang w:val="es-ES"/>
        </w:rPr>
        <w:t>Enhertu</w:t>
      </w:r>
      <w:proofErr w:type="spellEnd"/>
      <w:r w:rsidRPr="00E021E0">
        <w:rPr>
          <w:lang w:val="es-ES"/>
        </w:rPr>
        <w:t xml:space="preserve"> en monoterapia está indicado para el tratamiento de pacientes adultos con cáncer de mama HER2-positivo no resecable o metastásico que han recibido una o más pautas previas dirigidas a HER2.</w:t>
      </w:r>
    </w:p>
    <w:p w14:paraId="0D283D28" w14:textId="77777777" w:rsidR="001A4659" w:rsidRPr="001A03ED" w:rsidRDefault="001A4659" w:rsidP="00FC54B0">
      <w:pPr>
        <w:spacing w:line="240" w:lineRule="auto"/>
        <w:rPr>
          <w:szCs w:val="22"/>
        </w:rPr>
      </w:pPr>
    </w:p>
    <w:p w14:paraId="5BBEDAC8" w14:textId="77777777" w:rsidR="001A4659" w:rsidRPr="00815872" w:rsidRDefault="001A4659" w:rsidP="00FC54B0">
      <w:pPr>
        <w:keepLines/>
        <w:spacing w:line="240" w:lineRule="auto"/>
        <w:rPr>
          <w:i/>
          <w:iCs/>
          <w:lang w:val="es-ES"/>
        </w:rPr>
      </w:pPr>
      <w:r w:rsidRPr="00DF56BC">
        <w:rPr>
          <w:i/>
          <w:lang w:val="et"/>
        </w:rPr>
        <w:t>Cáncer de mama con baja expresión de HER2</w:t>
      </w:r>
      <w:r w:rsidRPr="00815872">
        <w:rPr>
          <w:i/>
          <w:iCs/>
          <w:lang w:val="et"/>
        </w:rPr>
        <w:t xml:space="preserve"> y muy baja expresión</w:t>
      </w:r>
      <w:r w:rsidRPr="00815872">
        <w:rPr>
          <w:i/>
          <w:iCs/>
          <w:lang w:val="es-ES"/>
        </w:rPr>
        <w:t xml:space="preserve"> de HER2</w:t>
      </w:r>
    </w:p>
    <w:p w14:paraId="43DC0DC9" w14:textId="77777777" w:rsidR="001A4659" w:rsidRDefault="001A4659" w:rsidP="00FC54B0">
      <w:pPr>
        <w:spacing w:line="240" w:lineRule="auto"/>
        <w:rPr>
          <w:szCs w:val="22"/>
        </w:rPr>
      </w:pPr>
      <w:proofErr w:type="spellStart"/>
      <w:r w:rsidRPr="001A03ED">
        <w:rPr>
          <w:szCs w:val="22"/>
        </w:rPr>
        <w:t>Enhertu</w:t>
      </w:r>
      <w:proofErr w:type="spellEnd"/>
      <w:r w:rsidRPr="001A03ED">
        <w:rPr>
          <w:szCs w:val="22"/>
        </w:rPr>
        <w:t xml:space="preserve"> como monoterapia está indicado para el tratamiento de pacientes adultos con</w:t>
      </w:r>
      <w:r>
        <w:rPr>
          <w:szCs w:val="22"/>
        </w:rPr>
        <w:t>:</w:t>
      </w:r>
    </w:p>
    <w:p w14:paraId="6C09BDC5" w14:textId="77777777" w:rsidR="001A4659" w:rsidRPr="00A70765" w:rsidRDefault="001A4659" w:rsidP="00FC54B0">
      <w:pPr>
        <w:pStyle w:val="ListParagraph"/>
        <w:numPr>
          <w:ilvl w:val="0"/>
          <w:numId w:val="45"/>
        </w:numPr>
        <w:ind w:leftChars="0"/>
        <w:rPr>
          <w:sz w:val="22"/>
          <w:szCs w:val="22"/>
          <w:lang w:val="es-ES"/>
        </w:rPr>
      </w:pPr>
      <w:r w:rsidRPr="00A70765">
        <w:rPr>
          <w:sz w:val="22"/>
          <w:szCs w:val="22"/>
          <w:lang w:val="es-ES"/>
        </w:rPr>
        <w:t>cáncer de mama con receptores hormonales (RH) positivos, con baja expresión de HER2 o muy baja expresión de HER2 no resecable o metastásico</w:t>
      </w:r>
      <w:r>
        <w:rPr>
          <w:sz w:val="22"/>
          <w:szCs w:val="22"/>
          <w:lang w:val="es-ES"/>
        </w:rPr>
        <w:t>,</w:t>
      </w:r>
      <w:r w:rsidRPr="00A70765">
        <w:rPr>
          <w:sz w:val="22"/>
          <w:szCs w:val="22"/>
          <w:lang w:val="es-ES"/>
        </w:rPr>
        <w:t xml:space="preserve"> que han recibido al menos un tratamiento endocrino en el contexto metastásico y para quienes no se considera adecuado el tratamiento endocrino como siguiente línea de tratamiento (ver </w:t>
      </w:r>
      <w:r>
        <w:rPr>
          <w:sz w:val="22"/>
          <w:szCs w:val="22"/>
          <w:lang w:val="es-ES"/>
        </w:rPr>
        <w:t xml:space="preserve">las </w:t>
      </w:r>
      <w:r w:rsidRPr="00A70765">
        <w:rPr>
          <w:sz w:val="22"/>
          <w:szCs w:val="22"/>
          <w:lang w:val="es-ES"/>
        </w:rPr>
        <w:t>secci</w:t>
      </w:r>
      <w:r>
        <w:rPr>
          <w:sz w:val="22"/>
          <w:szCs w:val="22"/>
          <w:lang w:val="es-ES"/>
        </w:rPr>
        <w:t>ones</w:t>
      </w:r>
      <w:r w:rsidRPr="00A70765">
        <w:rPr>
          <w:sz w:val="22"/>
          <w:szCs w:val="22"/>
          <w:lang w:val="es-ES"/>
        </w:rPr>
        <w:t> </w:t>
      </w:r>
      <w:r>
        <w:rPr>
          <w:sz w:val="22"/>
          <w:szCs w:val="22"/>
          <w:lang w:val="es-ES"/>
        </w:rPr>
        <w:t xml:space="preserve">4.2 y </w:t>
      </w:r>
      <w:r w:rsidRPr="00A70765">
        <w:rPr>
          <w:sz w:val="22"/>
          <w:szCs w:val="22"/>
          <w:lang w:val="es-ES"/>
        </w:rPr>
        <w:t>5.1)</w:t>
      </w:r>
      <w:r>
        <w:rPr>
          <w:sz w:val="22"/>
          <w:szCs w:val="22"/>
          <w:lang w:val="es-ES"/>
        </w:rPr>
        <w:t>;</w:t>
      </w:r>
    </w:p>
    <w:p w14:paraId="4CC22208" w14:textId="77777777" w:rsidR="001A4659" w:rsidRPr="00467187" w:rsidRDefault="001A4659" w:rsidP="00FC54B0">
      <w:pPr>
        <w:pStyle w:val="ListParagraph"/>
        <w:numPr>
          <w:ilvl w:val="0"/>
          <w:numId w:val="45"/>
        </w:numPr>
        <w:ind w:leftChars="0"/>
        <w:rPr>
          <w:lang w:val="es-ES"/>
        </w:rPr>
      </w:pPr>
      <w:r w:rsidRPr="00DF56BC">
        <w:rPr>
          <w:sz w:val="22"/>
          <w:lang w:val="es-ES"/>
        </w:rPr>
        <w:t xml:space="preserve">cáncer de mama con baja expresión de HER2 no resecable o metastásico que han recibido quimioterapia previa en el contexto metastásico o han desarrollado recurrencia de la </w:t>
      </w:r>
      <w:r w:rsidRPr="00DF56BC">
        <w:rPr>
          <w:sz w:val="22"/>
          <w:lang w:val="es-ES"/>
        </w:rPr>
        <w:lastRenderedPageBreak/>
        <w:t>enfermedad durante o en los 6 meses siguientes a la finalización de la quimioterapia adyuvante (ver sección 4.2).</w:t>
      </w:r>
    </w:p>
    <w:p w14:paraId="4EA0634C" w14:textId="77777777" w:rsidR="001A4659" w:rsidRPr="001A03ED" w:rsidRDefault="001A4659" w:rsidP="00FC54B0">
      <w:pPr>
        <w:spacing w:line="240" w:lineRule="auto"/>
        <w:rPr>
          <w:szCs w:val="22"/>
        </w:rPr>
      </w:pPr>
    </w:p>
    <w:p w14:paraId="7A0E4501" w14:textId="77777777" w:rsidR="001A4659" w:rsidRPr="001A03ED" w:rsidRDefault="001A4659" w:rsidP="00FC54B0">
      <w:pPr>
        <w:keepNext/>
        <w:spacing w:line="240" w:lineRule="auto"/>
        <w:rPr>
          <w:szCs w:val="22"/>
          <w:u w:val="single"/>
        </w:rPr>
      </w:pPr>
      <w:r w:rsidRPr="001A03ED">
        <w:rPr>
          <w:szCs w:val="22"/>
          <w:u w:val="single"/>
        </w:rPr>
        <w:t>Cáncer de pulmón no microcítico (CPNM)</w:t>
      </w:r>
    </w:p>
    <w:p w14:paraId="107A34DF" w14:textId="77777777" w:rsidR="001A4659" w:rsidRPr="001A03ED" w:rsidRDefault="001A4659" w:rsidP="00FC54B0">
      <w:pPr>
        <w:keepNext/>
        <w:spacing w:line="240" w:lineRule="auto"/>
        <w:rPr>
          <w:szCs w:val="22"/>
        </w:rPr>
      </w:pPr>
    </w:p>
    <w:p w14:paraId="3B4B0C14" w14:textId="77777777" w:rsidR="001A4659" w:rsidRPr="001A03ED" w:rsidRDefault="001A4659" w:rsidP="00FC54B0">
      <w:pPr>
        <w:spacing w:line="240" w:lineRule="auto"/>
        <w:rPr>
          <w:szCs w:val="22"/>
        </w:rPr>
      </w:pPr>
      <w:proofErr w:type="spellStart"/>
      <w:r w:rsidRPr="001A03ED">
        <w:rPr>
          <w:szCs w:val="22"/>
        </w:rPr>
        <w:t>Enhertu</w:t>
      </w:r>
      <w:proofErr w:type="spellEnd"/>
      <w:r w:rsidRPr="001A03ED">
        <w:rPr>
          <w:szCs w:val="22"/>
        </w:rPr>
        <w:t xml:space="preserve"> en monoterapia está indicado para el tratamiento de pacientes adultos con CPNM avanzado cuyos tumores tienen una mutación activadora de HER2 (ERBB2) y requieren tratamiento sistémico tras la quimioterapia basada en platino con o sin inmunoterapia.</w:t>
      </w:r>
    </w:p>
    <w:p w14:paraId="491B3687" w14:textId="77777777" w:rsidR="001A4659" w:rsidRPr="001A03ED" w:rsidRDefault="001A4659" w:rsidP="00FC54B0">
      <w:pPr>
        <w:spacing w:line="240" w:lineRule="auto"/>
        <w:rPr>
          <w:szCs w:val="22"/>
        </w:rPr>
      </w:pPr>
    </w:p>
    <w:p w14:paraId="3407BC06" w14:textId="77777777" w:rsidR="001A4659" w:rsidRPr="001A03ED" w:rsidRDefault="001A4659" w:rsidP="00FC54B0">
      <w:pPr>
        <w:keepNext/>
        <w:spacing w:line="240" w:lineRule="auto"/>
        <w:rPr>
          <w:szCs w:val="22"/>
          <w:u w:val="single"/>
        </w:rPr>
      </w:pPr>
      <w:r w:rsidRPr="001A03ED">
        <w:rPr>
          <w:szCs w:val="22"/>
          <w:u w:val="single"/>
        </w:rPr>
        <w:t>Cáncer gástrico</w:t>
      </w:r>
    </w:p>
    <w:p w14:paraId="27C509FF" w14:textId="77777777" w:rsidR="001A4659" w:rsidRPr="001A03ED" w:rsidRDefault="001A4659" w:rsidP="00FC54B0">
      <w:pPr>
        <w:keepNext/>
        <w:spacing w:line="240" w:lineRule="auto"/>
      </w:pPr>
    </w:p>
    <w:p w14:paraId="4D1D50FB" w14:textId="333DD848" w:rsidR="001A4659" w:rsidRPr="001A03ED" w:rsidRDefault="001A4659" w:rsidP="00FC54B0">
      <w:pPr>
        <w:spacing w:line="240" w:lineRule="auto"/>
      </w:pPr>
      <w:proofErr w:type="spellStart"/>
      <w:r w:rsidRPr="001A03ED">
        <w:t>Enhertu</w:t>
      </w:r>
      <w:proofErr w:type="spellEnd"/>
      <w:r w:rsidRPr="001A03ED">
        <w:t xml:space="preserve"> en monoterapia está indicado para el tratamiento de pacientes adultos con adenocarcinoma gástrico o de la unión gastroesofágica HER2-positivo avanzado que han recibido</w:t>
      </w:r>
      <w:r>
        <w:t xml:space="preserve"> </w:t>
      </w:r>
      <w:r w:rsidR="00D454D1">
        <w:t>una pauta previa con</w:t>
      </w:r>
      <w:r w:rsidRPr="001A03ED">
        <w:t xml:space="preserve"> </w:t>
      </w:r>
      <w:proofErr w:type="spellStart"/>
      <w:r w:rsidRPr="001A03ED">
        <w:t>trastuzumab</w:t>
      </w:r>
      <w:proofErr w:type="spellEnd"/>
      <w:r w:rsidRPr="001A03ED">
        <w:t>.</w:t>
      </w:r>
    </w:p>
    <w:p w14:paraId="78B882C0" w14:textId="77777777" w:rsidR="001A4659" w:rsidRPr="001A03ED" w:rsidRDefault="001A4659" w:rsidP="00FC54B0">
      <w:pPr>
        <w:spacing w:line="240" w:lineRule="auto"/>
        <w:rPr>
          <w:szCs w:val="22"/>
        </w:rPr>
      </w:pPr>
    </w:p>
    <w:p w14:paraId="597CEA39" w14:textId="77777777" w:rsidR="001A4659" w:rsidRPr="001A03ED" w:rsidRDefault="001A4659" w:rsidP="00FC54B0">
      <w:pPr>
        <w:keepNext/>
        <w:rPr>
          <w:b/>
          <w:bCs/>
        </w:rPr>
      </w:pPr>
      <w:r w:rsidRPr="001A03ED">
        <w:rPr>
          <w:b/>
          <w:bCs/>
        </w:rPr>
        <w:t>4.2</w:t>
      </w:r>
      <w:r w:rsidRPr="001A03ED">
        <w:rPr>
          <w:b/>
          <w:bCs/>
        </w:rPr>
        <w:tab/>
        <w:t>Posología y forma de administración</w:t>
      </w:r>
    </w:p>
    <w:p w14:paraId="28326AE5" w14:textId="77777777" w:rsidR="001A4659" w:rsidRPr="001A03ED" w:rsidRDefault="001A4659" w:rsidP="00FC54B0">
      <w:pPr>
        <w:keepNext/>
        <w:spacing w:line="240" w:lineRule="auto"/>
        <w:rPr>
          <w:szCs w:val="22"/>
        </w:rPr>
      </w:pPr>
    </w:p>
    <w:p w14:paraId="313B9308" w14:textId="43DB53A4" w:rsidR="001A4659" w:rsidRPr="001A03ED" w:rsidRDefault="001A4659" w:rsidP="00FC54B0">
      <w:pPr>
        <w:spacing w:line="240" w:lineRule="auto"/>
        <w:rPr>
          <w:szCs w:val="22"/>
          <w:u w:val="single"/>
        </w:rPr>
      </w:pPr>
      <w:proofErr w:type="spellStart"/>
      <w:r w:rsidRPr="001A03ED">
        <w:rPr>
          <w:szCs w:val="22"/>
        </w:rPr>
        <w:t>Enhertu</w:t>
      </w:r>
      <w:proofErr w:type="spellEnd"/>
      <w:r w:rsidRPr="001A03ED">
        <w:t xml:space="preserve"> debe ser prescrito por un médico y administrado bajo la supervisión de un profesional sanitario con experiencia en el uso de medicamentos antineoplásicos. </w:t>
      </w:r>
      <w:r w:rsidRPr="001A03ED">
        <w:rPr>
          <w:szCs w:val="22"/>
        </w:rPr>
        <w:t xml:space="preserve">Para evitar errores de medicación, es importante comprobar las etiquetas de los viales para asegurarse </w:t>
      </w:r>
      <w:r w:rsidR="00D454D1">
        <w:rPr>
          <w:szCs w:val="22"/>
        </w:rPr>
        <w:t xml:space="preserve">de </w:t>
      </w:r>
      <w:r w:rsidRPr="001A03ED">
        <w:rPr>
          <w:szCs w:val="22"/>
        </w:rPr>
        <w:t xml:space="preserve">que el medicamento </w:t>
      </w:r>
      <w:del w:id="0" w:author="DSE" w:date="2025-10-09T09:22:00Z" w16du:dateUtc="2025-10-09T07:22:00Z">
        <w:r w:rsidR="00B0544F" w:rsidRPr="001A03ED">
          <w:rPr>
            <w:szCs w:val="22"/>
          </w:rPr>
          <w:delText>que</w:delText>
        </w:r>
      </w:del>
      <w:ins w:id="1" w:author="DSE" w:date="2025-10-09T09:22:00Z" w16du:dateUtc="2025-10-09T07:22:00Z">
        <w:r>
          <w:rPr>
            <w:szCs w:val="22"/>
          </w:rPr>
          <w:t>el cual</w:t>
        </w:r>
      </w:ins>
      <w:r w:rsidRPr="001A03ED">
        <w:rPr>
          <w:szCs w:val="22"/>
        </w:rPr>
        <w:t xml:space="preserve"> se está preparando y administrando es </w:t>
      </w:r>
      <w:proofErr w:type="spellStart"/>
      <w:r w:rsidRPr="001A03ED">
        <w:rPr>
          <w:szCs w:val="22"/>
        </w:rPr>
        <w:t>Enhertu</w:t>
      </w:r>
      <w:proofErr w:type="spellEnd"/>
      <w:r w:rsidRPr="001A03ED">
        <w:rPr>
          <w:szCs w:val="22"/>
        </w:rPr>
        <w:t xml:space="preserv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y no </w:t>
      </w:r>
      <w:proofErr w:type="spellStart"/>
      <w:r w:rsidRPr="001A03ED">
        <w:rPr>
          <w:szCs w:val="22"/>
        </w:rPr>
        <w:t>trastuzumab</w:t>
      </w:r>
      <w:proofErr w:type="spellEnd"/>
      <w:r w:rsidRPr="001A03ED">
        <w:rPr>
          <w:szCs w:val="22"/>
        </w:rPr>
        <w:t xml:space="preserve"> o </w:t>
      </w:r>
      <w:proofErr w:type="spellStart"/>
      <w:r w:rsidRPr="001A03ED">
        <w:rPr>
          <w:szCs w:val="22"/>
        </w:rPr>
        <w:t>trastuzumab</w:t>
      </w:r>
      <w:proofErr w:type="spellEnd"/>
      <w:r w:rsidRPr="001A03ED">
        <w:rPr>
          <w:szCs w:val="22"/>
        </w:rPr>
        <w:t xml:space="preserve"> </w:t>
      </w:r>
      <w:proofErr w:type="spellStart"/>
      <w:r w:rsidRPr="001A03ED">
        <w:rPr>
          <w:szCs w:val="22"/>
        </w:rPr>
        <w:t>emtansina</w:t>
      </w:r>
      <w:proofErr w:type="spellEnd"/>
      <w:r w:rsidRPr="001A03ED">
        <w:rPr>
          <w:szCs w:val="22"/>
        </w:rPr>
        <w:t>.</w:t>
      </w:r>
    </w:p>
    <w:p w14:paraId="55846A74" w14:textId="77777777" w:rsidR="001A4659" w:rsidRPr="001A03ED" w:rsidRDefault="001A4659" w:rsidP="00FC54B0">
      <w:pPr>
        <w:spacing w:line="240" w:lineRule="auto"/>
        <w:rPr>
          <w:szCs w:val="22"/>
        </w:rPr>
      </w:pPr>
    </w:p>
    <w:p w14:paraId="53F4C818" w14:textId="77777777" w:rsidR="001A4659" w:rsidRPr="001A03ED" w:rsidRDefault="001A4659" w:rsidP="00FC54B0">
      <w:pPr>
        <w:spacing w:line="240" w:lineRule="auto"/>
        <w:rPr>
          <w:szCs w:val="22"/>
        </w:rPr>
      </w:pPr>
      <w:proofErr w:type="spellStart"/>
      <w:r w:rsidRPr="001A03ED">
        <w:rPr>
          <w:szCs w:val="22"/>
        </w:rPr>
        <w:t>Enhertu</w:t>
      </w:r>
      <w:proofErr w:type="spellEnd"/>
      <w:r w:rsidRPr="001A03ED">
        <w:rPr>
          <w:szCs w:val="22"/>
        </w:rPr>
        <w:t xml:space="preserve"> no se debe sustituir por </w:t>
      </w:r>
      <w:proofErr w:type="spellStart"/>
      <w:r w:rsidRPr="001A03ED">
        <w:rPr>
          <w:szCs w:val="22"/>
        </w:rPr>
        <w:t>trastuzumab</w:t>
      </w:r>
      <w:proofErr w:type="spellEnd"/>
      <w:r w:rsidRPr="001A03ED">
        <w:rPr>
          <w:szCs w:val="22"/>
        </w:rPr>
        <w:t xml:space="preserve"> ni por </w:t>
      </w:r>
      <w:proofErr w:type="spellStart"/>
      <w:r w:rsidRPr="001A03ED">
        <w:rPr>
          <w:szCs w:val="22"/>
        </w:rPr>
        <w:t>trastuzumab</w:t>
      </w:r>
      <w:proofErr w:type="spellEnd"/>
      <w:r w:rsidRPr="001A03ED">
        <w:rPr>
          <w:szCs w:val="22"/>
        </w:rPr>
        <w:t xml:space="preserve"> </w:t>
      </w:r>
      <w:proofErr w:type="spellStart"/>
      <w:r w:rsidRPr="001A03ED">
        <w:rPr>
          <w:szCs w:val="22"/>
        </w:rPr>
        <w:t>emtansina</w:t>
      </w:r>
      <w:proofErr w:type="spellEnd"/>
      <w:r w:rsidRPr="001A03ED">
        <w:rPr>
          <w:szCs w:val="22"/>
        </w:rPr>
        <w:t>.</w:t>
      </w:r>
    </w:p>
    <w:p w14:paraId="70AD2665" w14:textId="77777777" w:rsidR="001A4659" w:rsidRPr="001A03ED" w:rsidRDefault="001A4659" w:rsidP="00FC54B0">
      <w:pPr>
        <w:spacing w:line="240" w:lineRule="auto"/>
        <w:rPr>
          <w:szCs w:val="22"/>
        </w:rPr>
      </w:pPr>
    </w:p>
    <w:p w14:paraId="3DA6DD30" w14:textId="77777777" w:rsidR="001A4659" w:rsidRPr="001A03ED" w:rsidRDefault="001A4659" w:rsidP="00FC54B0">
      <w:pPr>
        <w:keepNext/>
        <w:spacing w:line="240" w:lineRule="auto"/>
        <w:rPr>
          <w:szCs w:val="22"/>
          <w:u w:val="single"/>
        </w:rPr>
      </w:pPr>
      <w:r w:rsidRPr="001A03ED">
        <w:rPr>
          <w:szCs w:val="22"/>
          <w:u w:val="single"/>
        </w:rPr>
        <w:t>Selección de pacientes</w:t>
      </w:r>
    </w:p>
    <w:p w14:paraId="458054E0" w14:textId="77777777" w:rsidR="001A4659" w:rsidRPr="001A03ED" w:rsidRDefault="001A4659" w:rsidP="00FC54B0">
      <w:pPr>
        <w:keepNext/>
        <w:spacing w:line="240" w:lineRule="auto"/>
        <w:rPr>
          <w:szCs w:val="22"/>
        </w:rPr>
      </w:pPr>
    </w:p>
    <w:p w14:paraId="6744F86E" w14:textId="77777777" w:rsidR="001A4659" w:rsidRPr="001A03ED" w:rsidRDefault="001A4659" w:rsidP="00FC54B0">
      <w:pPr>
        <w:keepNext/>
        <w:spacing w:line="240" w:lineRule="auto"/>
        <w:rPr>
          <w:i/>
          <w:iCs/>
          <w:szCs w:val="22"/>
        </w:rPr>
      </w:pPr>
      <w:r w:rsidRPr="001A03ED">
        <w:rPr>
          <w:i/>
          <w:iCs/>
          <w:szCs w:val="22"/>
        </w:rPr>
        <w:t>Cáncer de mama HER2-positivo</w:t>
      </w:r>
    </w:p>
    <w:p w14:paraId="5BFB72BE" w14:textId="50249E75" w:rsidR="001A4659" w:rsidRPr="001A03ED" w:rsidRDefault="001A4659" w:rsidP="00FC54B0">
      <w:pPr>
        <w:spacing w:line="240" w:lineRule="auto"/>
        <w:rPr>
          <w:szCs w:val="22"/>
        </w:rPr>
      </w:pPr>
      <w:r w:rsidRPr="001A03ED">
        <w:rPr>
          <w:szCs w:val="22"/>
        </w:rPr>
        <w:t xml:space="preserve">Los pacientes con cáncer de mama tratados con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deben tener tumores HER2-positivos documentados, que se definen como una puntuación de 3 + mediante inmunohistoquímica (IHC</w:t>
      </w:r>
      <w:r>
        <w:rPr>
          <w:szCs w:val="22"/>
        </w:rPr>
        <w:t>, por sus siglas en inglés</w:t>
      </w:r>
      <w:r w:rsidRPr="001A03ED">
        <w:rPr>
          <w:szCs w:val="22"/>
        </w:rPr>
        <w:t>) o un cociente ≥</w:t>
      </w:r>
      <w:del w:id="2" w:author="DSE" w:date="2025-10-09T09:22:00Z" w16du:dateUtc="2025-10-09T07:22:00Z">
        <w:r w:rsidR="00EB27C3" w:rsidRPr="001A03ED">
          <w:rPr>
            <w:szCs w:val="22"/>
          </w:rPr>
          <w:delText xml:space="preserve"> </w:delText>
        </w:r>
      </w:del>
      <w:r w:rsidRPr="001A03ED">
        <w:rPr>
          <w:szCs w:val="22"/>
        </w:rPr>
        <w:t xml:space="preserve">2,0 mediante hibridación </w:t>
      </w:r>
      <w:r w:rsidRPr="001A03ED">
        <w:rPr>
          <w:i/>
          <w:szCs w:val="22"/>
        </w:rPr>
        <w:t>in situ</w:t>
      </w:r>
      <w:r w:rsidRPr="001A03ED">
        <w:rPr>
          <w:szCs w:val="22"/>
        </w:rPr>
        <w:t xml:space="preserve"> (ISH) o mediante hibridación fluorescente </w:t>
      </w:r>
      <w:r w:rsidRPr="001A03ED">
        <w:rPr>
          <w:i/>
          <w:szCs w:val="22"/>
        </w:rPr>
        <w:t>in situ</w:t>
      </w:r>
      <w:r w:rsidRPr="001A03ED">
        <w:rPr>
          <w:szCs w:val="22"/>
        </w:rPr>
        <w:t xml:space="preserve"> (FISH) determinado por medio de un dispositivo médico para diagnóstico </w:t>
      </w:r>
      <w:r w:rsidRPr="001A03ED">
        <w:rPr>
          <w:i/>
          <w:szCs w:val="22"/>
        </w:rPr>
        <w:t>in vitro</w:t>
      </w:r>
      <w:r w:rsidRPr="001A03ED">
        <w:rPr>
          <w:szCs w:val="22"/>
        </w:rPr>
        <w:t xml:space="preserve"> (IVD) con marcado CE. Si no se dispone de un IVD con marcado CE, se debe evaluar el estado de HER2 mediante una prueba validada alternativa.</w:t>
      </w:r>
    </w:p>
    <w:p w14:paraId="586DDA9C" w14:textId="77777777" w:rsidR="001A4659" w:rsidRPr="001A03ED" w:rsidRDefault="001A4659" w:rsidP="00FC54B0">
      <w:pPr>
        <w:spacing w:line="240" w:lineRule="auto"/>
        <w:rPr>
          <w:szCs w:val="22"/>
        </w:rPr>
      </w:pPr>
    </w:p>
    <w:p w14:paraId="0968689E" w14:textId="77777777" w:rsidR="001A4659" w:rsidRPr="001A03ED" w:rsidRDefault="001A4659" w:rsidP="00FC54B0">
      <w:pPr>
        <w:keepNext/>
        <w:spacing w:line="240" w:lineRule="auto"/>
        <w:rPr>
          <w:i/>
          <w:iCs/>
          <w:szCs w:val="22"/>
        </w:rPr>
      </w:pPr>
      <w:r w:rsidRPr="001A03ED">
        <w:rPr>
          <w:i/>
          <w:iCs/>
          <w:szCs w:val="22"/>
        </w:rPr>
        <w:t>Cáncer de mama con baja expresión de</w:t>
      </w:r>
      <w:r w:rsidRPr="001A03ED">
        <w:rPr>
          <w:szCs w:val="22"/>
        </w:rPr>
        <w:t xml:space="preserve"> </w:t>
      </w:r>
      <w:r w:rsidRPr="001A03ED">
        <w:rPr>
          <w:i/>
          <w:iCs/>
          <w:szCs w:val="22"/>
        </w:rPr>
        <w:t>HER2</w:t>
      </w:r>
      <w:r>
        <w:rPr>
          <w:i/>
          <w:iCs/>
          <w:szCs w:val="22"/>
        </w:rPr>
        <w:t xml:space="preserve"> o muy</w:t>
      </w:r>
      <w:r w:rsidRPr="001A03ED">
        <w:rPr>
          <w:i/>
          <w:iCs/>
          <w:szCs w:val="22"/>
        </w:rPr>
        <w:t xml:space="preserve"> baja expresión de</w:t>
      </w:r>
      <w:r w:rsidRPr="001A03ED">
        <w:rPr>
          <w:szCs w:val="22"/>
        </w:rPr>
        <w:t xml:space="preserve"> </w:t>
      </w:r>
      <w:r w:rsidRPr="001A03ED">
        <w:rPr>
          <w:i/>
          <w:iCs/>
          <w:szCs w:val="22"/>
        </w:rPr>
        <w:t>HER2</w:t>
      </w:r>
    </w:p>
    <w:p w14:paraId="058235FE" w14:textId="27DFCD37" w:rsidR="001A4659" w:rsidRPr="001A03ED" w:rsidRDefault="001A4659" w:rsidP="00FC54B0">
      <w:pPr>
        <w:spacing w:line="240" w:lineRule="auto"/>
        <w:rPr>
          <w:szCs w:val="22"/>
        </w:rPr>
      </w:pPr>
      <w:r w:rsidRPr="001A03ED">
        <w:rPr>
          <w:szCs w:val="22"/>
        </w:rPr>
        <w:t xml:space="preserve">Los pacientes tratados con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deben tener tumores </w:t>
      </w:r>
      <w:r w:rsidRPr="001A03ED">
        <w:t>con baja expresión de HER2</w:t>
      </w:r>
      <w:r w:rsidRPr="001A03ED">
        <w:rPr>
          <w:szCs w:val="22"/>
        </w:rPr>
        <w:t xml:space="preserve"> documentados, que se definen como una puntuación IHC 1+ o </w:t>
      </w:r>
      <w:del w:id="3" w:author="DSE" w:date="2025-10-09T09:22:00Z" w16du:dateUtc="2025-10-09T07:22:00Z">
        <w:r w:rsidR="00B66D42" w:rsidRPr="001A03ED">
          <w:rPr>
            <w:szCs w:val="22"/>
          </w:rPr>
          <w:delText>IHC2</w:delText>
        </w:r>
      </w:del>
      <w:ins w:id="4" w:author="DSE" w:date="2025-10-09T09:22:00Z" w16du:dateUtc="2025-10-09T07:22:00Z">
        <w:r w:rsidRPr="001A03ED">
          <w:rPr>
            <w:szCs w:val="22"/>
          </w:rPr>
          <w:t>IHC</w:t>
        </w:r>
        <w:r>
          <w:rPr>
            <w:szCs w:val="22"/>
          </w:rPr>
          <w:t> </w:t>
        </w:r>
        <w:r w:rsidRPr="001A03ED">
          <w:rPr>
            <w:szCs w:val="22"/>
          </w:rPr>
          <w:t>2</w:t>
        </w:r>
      </w:ins>
      <w:r w:rsidRPr="001A03ED">
        <w:rPr>
          <w:szCs w:val="22"/>
        </w:rPr>
        <w:t xml:space="preserve">+/ISH–, </w:t>
      </w:r>
      <w:r>
        <w:rPr>
          <w:szCs w:val="22"/>
        </w:rPr>
        <w:t xml:space="preserve">o </w:t>
      </w:r>
      <w:r w:rsidRPr="00A70765">
        <w:rPr>
          <w:szCs w:val="22"/>
          <w:lang w:val="es-ES"/>
        </w:rPr>
        <w:t xml:space="preserve">tumores </w:t>
      </w:r>
      <w:r w:rsidRPr="00A70765">
        <w:rPr>
          <w:lang w:val="es-ES"/>
        </w:rPr>
        <w:t xml:space="preserve">con muy baja expresión de HER2, que se describen como </w:t>
      </w:r>
      <w:r w:rsidRPr="00A70765">
        <w:rPr>
          <w:szCs w:val="22"/>
          <w:lang w:val="es-ES"/>
        </w:rPr>
        <w:t>una puntuación IHC 0 con tinción de membrana (IHC</w:t>
      </w:r>
      <w:r>
        <w:rPr>
          <w:szCs w:val="22"/>
          <w:lang w:val="es-ES"/>
        </w:rPr>
        <w:t> </w:t>
      </w:r>
      <w:r w:rsidRPr="00A70765">
        <w:rPr>
          <w:szCs w:val="22"/>
          <w:lang w:val="es-ES"/>
        </w:rPr>
        <w:t xml:space="preserve">&gt;0&lt;1+), </w:t>
      </w:r>
      <w:r w:rsidRPr="001A03ED">
        <w:rPr>
          <w:szCs w:val="22"/>
        </w:rPr>
        <w:t>determinado por medio de un dispositivo médico IVD con marcado CE. Si no se dispone de un IVD con marcado CE, se debe evaluar el estado de HER2 mediante una prueba validada alternativa (ver sección 5.1).</w:t>
      </w:r>
    </w:p>
    <w:p w14:paraId="6F5DF46A" w14:textId="77777777" w:rsidR="001A4659" w:rsidRPr="001A03ED" w:rsidRDefault="001A4659" w:rsidP="00FC54B0">
      <w:pPr>
        <w:spacing w:line="240" w:lineRule="auto"/>
        <w:rPr>
          <w:szCs w:val="22"/>
        </w:rPr>
      </w:pPr>
    </w:p>
    <w:p w14:paraId="0276679E" w14:textId="77777777" w:rsidR="001A4659" w:rsidRPr="001A03ED" w:rsidRDefault="001A4659" w:rsidP="00FC54B0">
      <w:pPr>
        <w:keepNext/>
        <w:spacing w:line="240" w:lineRule="auto"/>
        <w:rPr>
          <w:i/>
          <w:iCs/>
          <w:szCs w:val="22"/>
        </w:rPr>
      </w:pPr>
      <w:r w:rsidRPr="001A03ED">
        <w:rPr>
          <w:i/>
          <w:iCs/>
          <w:szCs w:val="22"/>
        </w:rPr>
        <w:t>CPNM</w:t>
      </w:r>
    </w:p>
    <w:p w14:paraId="1371DB76" w14:textId="77777777" w:rsidR="001A4659" w:rsidRPr="001A03ED" w:rsidRDefault="001A4659" w:rsidP="00FC54B0">
      <w:pPr>
        <w:spacing w:line="240" w:lineRule="auto"/>
        <w:rPr>
          <w:szCs w:val="22"/>
        </w:rPr>
      </w:pPr>
      <w:r w:rsidRPr="001A03ED">
        <w:rPr>
          <w:szCs w:val="22"/>
        </w:rPr>
        <w:t xml:space="preserve">Los pacientes con CPNM avanzado tratados con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deben tener una mutación activadora de HER2 (ERBB2) detectada mediante un dispositivo médico para diagnóstico </w:t>
      </w:r>
      <w:r w:rsidRPr="001A03ED">
        <w:rPr>
          <w:i/>
          <w:iCs/>
          <w:szCs w:val="22"/>
        </w:rPr>
        <w:t>in vitro</w:t>
      </w:r>
      <w:r w:rsidRPr="001A03ED">
        <w:rPr>
          <w:szCs w:val="22"/>
        </w:rPr>
        <w:t xml:space="preserve"> (IVD) con marcado CE. Si no se dispone de un IVD con marcado CE, se debe evaluar el estado de la mutación de HER2 mediante una prueba validada alternativa.</w:t>
      </w:r>
    </w:p>
    <w:p w14:paraId="11FD0727" w14:textId="77777777" w:rsidR="001A4659" w:rsidRPr="001A03ED" w:rsidRDefault="001A4659" w:rsidP="00FC54B0">
      <w:pPr>
        <w:spacing w:line="240" w:lineRule="auto"/>
        <w:rPr>
          <w:szCs w:val="22"/>
        </w:rPr>
      </w:pPr>
    </w:p>
    <w:p w14:paraId="33082003" w14:textId="77777777" w:rsidR="001A4659" w:rsidRPr="001A03ED" w:rsidRDefault="001A4659" w:rsidP="00FC54B0">
      <w:pPr>
        <w:keepNext/>
        <w:spacing w:line="240" w:lineRule="auto"/>
        <w:rPr>
          <w:i/>
          <w:iCs/>
          <w:szCs w:val="22"/>
        </w:rPr>
      </w:pPr>
      <w:r w:rsidRPr="001A03ED">
        <w:rPr>
          <w:i/>
          <w:iCs/>
          <w:szCs w:val="22"/>
        </w:rPr>
        <w:t>Cáncer gástrico</w:t>
      </w:r>
    </w:p>
    <w:p w14:paraId="59C0D972" w14:textId="0CFAB4DD" w:rsidR="001A4659" w:rsidRPr="001A03ED" w:rsidRDefault="001A4659" w:rsidP="00FC54B0">
      <w:pPr>
        <w:spacing w:line="240" w:lineRule="auto"/>
        <w:rPr>
          <w:szCs w:val="22"/>
        </w:rPr>
      </w:pPr>
      <w:r w:rsidRPr="001A03ED">
        <w:rPr>
          <w:szCs w:val="22"/>
        </w:rPr>
        <w:t xml:space="preserve">Los pacientes con cáncer </w:t>
      </w:r>
      <w:r w:rsidRPr="001A03ED">
        <w:t xml:space="preserve">gástrico o de la unión gastroesofágica </w:t>
      </w:r>
      <w:r w:rsidRPr="001A03ED">
        <w:rPr>
          <w:szCs w:val="22"/>
        </w:rPr>
        <w:t xml:space="preserve">tratados con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deben tener tumores HER2-positivos documentados, que se definen como una puntuación de</w:t>
      </w:r>
      <w:del w:id="5" w:author="DSE" w:date="2025-10-09T09:22:00Z" w16du:dateUtc="2025-10-09T07:22:00Z">
        <w:r w:rsidR="00AC208D" w:rsidRPr="001A03ED">
          <w:rPr>
            <w:szCs w:val="22"/>
          </w:rPr>
          <w:delText> </w:delText>
        </w:r>
      </w:del>
      <w:ins w:id="6" w:author="DSE" w:date="2025-10-09T09:22:00Z" w16du:dateUtc="2025-10-09T07:22:00Z">
        <w:r>
          <w:rPr>
            <w:szCs w:val="22"/>
          </w:rPr>
          <w:t xml:space="preserve"> </w:t>
        </w:r>
      </w:ins>
      <w:r w:rsidRPr="001A03ED">
        <w:rPr>
          <w:szCs w:val="22"/>
        </w:rPr>
        <w:t>3 + mediante inmunohistoquímica (IHC) o un cociente ≥</w:t>
      </w:r>
      <w:del w:id="7" w:author="DSE" w:date="2025-10-09T09:22:00Z" w16du:dateUtc="2025-10-09T07:22:00Z">
        <w:r w:rsidR="00EB27C3" w:rsidRPr="001A03ED">
          <w:rPr>
            <w:szCs w:val="22"/>
          </w:rPr>
          <w:delText xml:space="preserve"> </w:delText>
        </w:r>
      </w:del>
      <w:r w:rsidRPr="001A03ED">
        <w:rPr>
          <w:szCs w:val="22"/>
        </w:rPr>
        <w:t xml:space="preserve">2 mediante hibridación </w:t>
      </w:r>
      <w:r w:rsidRPr="001A03ED">
        <w:rPr>
          <w:i/>
          <w:szCs w:val="22"/>
        </w:rPr>
        <w:t>in situ</w:t>
      </w:r>
      <w:r w:rsidRPr="001A03ED">
        <w:rPr>
          <w:szCs w:val="22"/>
        </w:rPr>
        <w:t xml:space="preserve"> (ISH) o mediante hibridación fluorescente </w:t>
      </w:r>
      <w:r w:rsidRPr="001A03ED">
        <w:rPr>
          <w:i/>
          <w:szCs w:val="22"/>
        </w:rPr>
        <w:t>in situ</w:t>
      </w:r>
      <w:r w:rsidRPr="001A03ED">
        <w:rPr>
          <w:szCs w:val="22"/>
        </w:rPr>
        <w:t xml:space="preserve"> (FISH) determinado por medio de un dispositivo médico para diagnóstico </w:t>
      </w:r>
      <w:r w:rsidRPr="001A03ED">
        <w:rPr>
          <w:i/>
          <w:szCs w:val="22"/>
        </w:rPr>
        <w:t>in vitro</w:t>
      </w:r>
      <w:r w:rsidRPr="001A03ED">
        <w:rPr>
          <w:szCs w:val="22"/>
        </w:rPr>
        <w:t xml:space="preserve"> (IVD) con marcado CE. Si no se dispone de un IVD con marcado CE, se debe evaluar el estado de HER2 mediante una prueba validada alternativa.</w:t>
      </w:r>
    </w:p>
    <w:p w14:paraId="5662D9C2" w14:textId="77777777" w:rsidR="001A4659" w:rsidRPr="001A03ED" w:rsidRDefault="001A4659" w:rsidP="00FC54B0">
      <w:pPr>
        <w:spacing w:line="240" w:lineRule="auto"/>
        <w:rPr>
          <w:szCs w:val="22"/>
        </w:rPr>
      </w:pPr>
    </w:p>
    <w:p w14:paraId="2948BE2C" w14:textId="77777777" w:rsidR="001A4659" w:rsidRPr="001A03ED" w:rsidRDefault="001A4659" w:rsidP="00FC54B0">
      <w:pPr>
        <w:keepNext/>
        <w:spacing w:line="240" w:lineRule="auto"/>
        <w:rPr>
          <w:szCs w:val="22"/>
          <w:u w:val="single"/>
        </w:rPr>
      </w:pPr>
      <w:r w:rsidRPr="001A03ED">
        <w:rPr>
          <w:szCs w:val="22"/>
          <w:u w:val="single"/>
        </w:rPr>
        <w:lastRenderedPageBreak/>
        <w:t>Posología</w:t>
      </w:r>
    </w:p>
    <w:p w14:paraId="66B45787" w14:textId="77777777" w:rsidR="001A4659" w:rsidRPr="001A03ED" w:rsidRDefault="001A4659" w:rsidP="00FC54B0">
      <w:pPr>
        <w:keepNext/>
        <w:spacing w:line="240" w:lineRule="auto"/>
        <w:rPr>
          <w:szCs w:val="22"/>
        </w:rPr>
      </w:pPr>
    </w:p>
    <w:p w14:paraId="2F8EC311" w14:textId="77777777" w:rsidR="001A4659" w:rsidRPr="001A03ED" w:rsidRDefault="001A4659" w:rsidP="00FC54B0">
      <w:pPr>
        <w:spacing w:line="240" w:lineRule="auto"/>
        <w:rPr>
          <w:i/>
          <w:iCs/>
          <w:szCs w:val="22"/>
        </w:rPr>
      </w:pPr>
      <w:r w:rsidRPr="001A03ED">
        <w:rPr>
          <w:i/>
          <w:iCs/>
          <w:szCs w:val="22"/>
        </w:rPr>
        <w:t>Cáncer de mama</w:t>
      </w:r>
    </w:p>
    <w:p w14:paraId="12DE21AB" w14:textId="77777777" w:rsidR="001A4659" w:rsidRPr="001A03ED" w:rsidRDefault="001A4659" w:rsidP="00FC54B0">
      <w:pPr>
        <w:spacing w:line="240" w:lineRule="auto"/>
      </w:pPr>
      <w:r w:rsidRPr="001A03ED">
        <w:t xml:space="preserve">La dosis recomendada de </w:t>
      </w:r>
      <w:proofErr w:type="spellStart"/>
      <w:r w:rsidRPr="001A03ED">
        <w:t>Enhertu</w:t>
      </w:r>
      <w:proofErr w:type="spellEnd"/>
      <w:r w:rsidRPr="001A03ED">
        <w:t xml:space="preserve"> es de 5,4 mg/kg </w:t>
      </w:r>
      <w:r>
        <w:t xml:space="preserve">de peso corporal </w:t>
      </w:r>
      <w:r w:rsidRPr="001A03ED">
        <w:t>administrada como una perfusión intravenosa una vez cada 3 semanas (ciclo de 21 días) hasta presentar progresión de la enfermedad o una toxicidad inaceptable.</w:t>
      </w:r>
    </w:p>
    <w:p w14:paraId="6EBE6354" w14:textId="77777777" w:rsidR="001A4659" w:rsidRPr="001A03ED" w:rsidRDefault="001A4659" w:rsidP="00FC54B0">
      <w:pPr>
        <w:spacing w:line="240" w:lineRule="auto"/>
      </w:pPr>
    </w:p>
    <w:p w14:paraId="18F56EED" w14:textId="77777777" w:rsidR="001A4659" w:rsidRPr="001A03ED" w:rsidRDefault="001A4659" w:rsidP="00FC54B0">
      <w:pPr>
        <w:keepNext/>
        <w:spacing w:line="240" w:lineRule="auto"/>
        <w:rPr>
          <w:i/>
          <w:iCs/>
        </w:rPr>
      </w:pPr>
      <w:r w:rsidRPr="001A03ED">
        <w:rPr>
          <w:i/>
          <w:iCs/>
        </w:rPr>
        <w:t>CPNM</w:t>
      </w:r>
    </w:p>
    <w:p w14:paraId="1AAD32AC" w14:textId="77777777" w:rsidR="001A4659" w:rsidRPr="001A03ED" w:rsidRDefault="001A4659" w:rsidP="00FC54B0">
      <w:pPr>
        <w:spacing w:line="240" w:lineRule="auto"/>
      </w:pPr>
      <w:r w:rsidRPr="001A03ED">
        <w:t xml:space="preserve">La dosis recomendada de </w:t>
      </w:r>
      <w:proofErr w:type="spellStart"/>
      <w:r w:rsidRPr="001A03ED">
        <w:t>Enhertu</w:t>
      </w:r>
      <w:proofErr w:type="spellEnd"/>
      <w:r w:rsidRPr="001A03ED">
        <w:t xml:space="preserve"> es de 5,4 mg/kg </w:t>
      </w:r>
      <w:r>
        <w:t xml:space="preserve">de peso corporal </w:t>
      </w:r>
      <w:r w:rsidRPr="001A03ED">
        <w:t>administrada como una perfusión intravenosa una vez cada 3 semanas (ciclo de 21 días) hasta presentar progresión de la enfermedad o una toxicidad inaceptable.</w:t>
      </w:r>
    </w:p>
    <w:p w14:paraId="017DA949" w14:textId="77777777" w:rsidR="001A4659" w:rsidRPr="001A03ED" w:rsidRDefault="001A4659" w:rsidP="00FC54B0">
      <w:pPr>
        <w:spacing w:line="240" w:lineRule="auto"/>
      </w:pPr>
    </w:p>
    <w:p w14:paraId="4CD3FCDB" w14:textId="77777777" w:rsidR="001A4659" w:rsidRPr="001A03ED" w:rsidRDefault="001A4659" w:rsidP="00FC54B0">
      <w:pPr>
        <w:keepNext/>
        <w:spacing w:line="240" w:lineRule="auto"/>
        <w:rPr>
          <w:i/>
          <w:iCs/>
          <w:szCs w:val="22"/>
        </w:rPr>
      </w:pPr>
      <w:r w:rsidRPr="001A03ED">
        <w:rPr>
          <w:i/>
          <w:iCs/>
          <w:szCs w:val="22"/>
        </w:rPr>
        <w:t>Cáncer gástrico</w:t>
      </w:r>
    </w:p>
    <w:p w14:paraId="7B984542" w14:textId="77777777" w:rsidR="001A4659" w:rsidRPr="001A03ED" w:rsidRDefault="001A4659" w:rsidP="00FC54B0">
      <w:pPr>
        <w:spacing w:line="240" w:lineRule="auto"/>
      </w:pPr>
      <w:r w:rsidRPr="001A03ED">
        <w:t xml:space="preserve">La dosis recomendada de </w:t>
      </w:r>
      <w:proofErr w:type="spellStart"/>
      <w:r w:rsidRPr="001A03ED">
        <w:t>Enhertu</w:t>
      </w:r>
      <w:proofErr w:type="spellEnd"/>
      <w:r w:rsidRPr="001A03ED">
        <w:t xml:space="preserve"> es de 6,4 mg/kg </w:t>
      </w:r>
      <w:r>
        <w:t xml:space="preserve">de peso corporal </w:t>
      </w:r>
      <w:r w:rsidRPr="001A03ED">
        <w:t>administrada como una perfusión intravenosa una vez cada 3 semanas (ciclo de 21 días) hasta presentar progresión de la enfermedad o una toxicidad inaceptable.</w:t>
      </w:r>
    </w:p>
    <w:p w14:paraId="1BA5E945" w14:textId="77777777" w:rsidR="001A4659" w:rsidRPr="001A03ED" w:rsidRDefault="001A4659" w:rsidP="00FC54B0">
      <w:pPr>
        <w:spacing w:line="240" w:lineRule="auto"/>
      </w:pPr>
    </w:p>
    <w:p w14:paraId="46F2ABF2" w14:textId="77777777" w:rsidR="001A4659" w:rsidRPr="001A03ED" w:rsidRDefault="001A4659" w:rsidP="00FC54B0">
      <w:pPr>
        <w:spacing w:line="240" w:lineRule="auto"/>
      </w:pPr>
      <w:r w:rsidRPr="001A03ED">
        <w:t xml:space="preserve">La dosis inicial se debe administrar como una perfusión intravenosa de 90 minutos. Si la perfusión anterior se toleró bien, las dosis siguientes de </w:t>
      </w:r>
      <w:proofErr w:type="spellStart"/>
      <w:r w:rsidRPr="001A03ED">
        <w:t>Enhertu</w:t>
      </w:r>
      <w:proofErr w:type="spellEnd"/>
      <w:r w:rsidRPr="001A03ED">
        <w:t xml:space="preserve"> se pueden administrar como perfusiones de 30 minutos.</w:t>
      </w:r>
    </w:p>
    <w:p w14:paraId="66BB3F60" w14:textId="77777777" w:rsidR="001A4659" w:rsidRPr="001A03ED" w:rsidRDefault="001A4659" w:rsidP="00FC54B0">
      <w:pPr>
        <w:spacing w:line="240" w:lineRule="auto"/>
        <w:rPr>
          <w:szCs w:val="22"/>
        </w:rPr>
      </w:pPr>
    </w:p>
    <w:p w14:paraId="387B2542" w14:textId="77777777" w:rsidR="001A4659" w:rsidRPr="001A03ED" w:rsidRDefault="001A4659" w:rsidP="00FC54B0">
      <w:pPr>
        <w:spacing w:line="240" w:lineRule="auto"/>
        <w:rPr>
          <w:szCs w:val="22"/>
        </w:rPr>
      </w:pPr>
      <w:r w:rsidRPr="001A03ED">
        <w:rPr>
          <w:szCs w:val="22"/>
        </w:rPr>
        <w:t xml:space="preserve">Se debe reducir la velocidad de perfusión de </w:t>
      </w:r>
      <w:proofErr w:type="spellStart"/>
      <w:r w:rsidRPr="001A03ED">
        <w:rPr>
          <w:szCs w:val="22"/>
        </w:rPr>
        <w:t>Enhertu</w:t>
      </w:r>
      <w:proofErr w:type="spellEnd"/>
      <w:r w:rsidRPr="001A03ED">
        <w:rPr>
          <w:szCs w:val="22"/>
        </w:rPr>
        <w:t xml:space="preserve"> o interrumpir la administración si el paciente presenta síntomas relacionados con la perfusión (ver sección 4.8). Se debe suspender permanentemente el tratamiento con </w:t>
      </w:r>
      <w:proofErr w:type="spellStart"/>
      <w:r w:rsidRPr="001A03ED">
        <w:rPr>
          <w:szCs w:val="22"/>
        </w:rPr>
        <w:t>Enhertu</w:t>
      </w:r>
      <w:proofErr w:type="spellEnd"/>
      <w:r w:rsidRPr="001A03ED">
        <w:rPr>
          <w:szCs w:val="22"/>
        </w:rPr>
        <w:t xml:space="preserve"> en caso de presentar reacciones graves a la perfusión.</w:t>
      </w:r>
    </w:p>
    <w:p w14:paraId="67513795" w14:textId="77777777" w:rsidR="001A4659" w:rsidRPr="001A03ED" w:rsidRDefault="001A4659" w:rsidP="00FC54B0">
      <w:pPr>
        <w:spacing w:line="240" w:lineRule="auto"/>
        <w:rPr>
          <w:szCs w:val="22"/>
        </w:rPr>
      </w:pPr>
    </w:p>
    <w:p w14:paraId="31CE2A78" w14:textId="77777777" w:rsidR="001A4659" w:rsidRPr="001A03ED" w:rsidRDefault="001A4659" w:rsidP="00FC54B0">
      <w:pPr>
        <w:keepNext/>
        <w:spacing w:line="240" w:lineRule="auto"/>
        <w:rPr>
          <w:szCs w:val="22"/>
          <w:u w:val="single"/>
        </w:rPr>
      </w:pPr>
      <w:r w:rsidRPr="001A03ED">
        <w:rPr>
          <w:szCs w:val="22"/>
          <w:u w:val="single"/>
        </w:rPr>
        <w:t>Premedicación</w:t>
      </w:r>
    </w:p>
    <w:p w14:paraId="4D40012E" w14:textId="77777777" w:rsidR="001A4659" w:rsidRPr="001A03ED" w:rsidRDefault="001A4659" w:rsidP="00FC54B0">
      <w:pPr>
        <w:keepNext/>
        <w:spacing w:line="240" w:lineRule="auto"/>
        <w:rPr>
          <w:szCs w:val="22"/>
        </w:rPr>
      </w:pPr>
    </w:p>
    <w:p w14:paraId="2B7A1568" w14:textId="77777777" w:rsidR="001A4659" w:rsidRPr="001A03ED" w:rsidRDefault="001A4659" w:rsidP="00FC54B0">
      <w:pPr>
        <w:spacing w:line="240" w:lineRule="auto"/>
        <w:rPr>
          <w:szCs w:val="22"/>
        </w:rPr>
      </w:pPr>
      <w:proofErr w:type="spellStart"/>
      <w:r w:rsidRPr="001A03ED">
        <w:t>Enhertu</w:t>
      </w:r>
      <w:proofErr w:type="spellEnd"/>
      <w:r w:rsidRPr="001A03ED">
        <w:rPr>
          <w:szCs w:val="22"/>
        </w:rPr>
        <w:t xml:space="preserve"> es </w:t>
      </w:r>
      <w:proofErr w:type="spellStart"/>
      <w:r w:rsidRPr="001A03ED">
        <w:t>emetógeno</w:t>
      </w:r>
      <w:proofErr w:type="spellEnd"/>
      <w:r w:rsidRPr="001A03ED">
        <w:t xml:space="preserve"> (ver sección 4.8), lo que incluye náuseas y/o vómitos diferidos. Antes de cada dosis de </w:t>
      </w:r>
      <w:proofErr w:type="spellStart"/>
      <w:r w:rsidRPr="001A03ED">
        <w:t>Enhertu</w:t>
      </w:r>
      <w:proofErr w:type="spellEnd"/>
      <w:r w:rsidRPr="001A03ED">
        <w:t xml:space="preserve">, se debe </w:t>
      </w:r>
      <w:proofErr w:type="spellStart"/>
      <w:r w:rsidRPr="001A03ED">
        <w:t>premedicar</w:t>
      </w:r>
      <w:proofErr w:type="spellEnd"/>
      <w:r w:rsidRPr="001A03ED">
        <w:t xml:space="preserve"> a los pacientes con un régimen combinado de dos o tres medicamentos (p. ej., dexametasona con o bien un antagonista del receptor 5-HT3 y/o un antagonista del receptor NK1, así como otros medicamentos según se indique) para la prevención de las náuseas y los vómitos inducidos por la quimioterapia.</w:t>
      </w:r>
    </w:p>
    <w:p w14:paraId="05940C81" w14:textId="77777777" w:rsidR="001A4659" w:rsidRPr="001A03ED" w:rsidRDefault="001A4659" w:rsidP="00FC54B0">
      <w:pPr>
        <w:spacing w:line="240" w:lineRule="auto"/>
        <w:rPr>
          <w:szCs w:val="22"/>
        </w:rPr>
      </w:pPr>
    </w:p>
    <w:p w14:paraId="1BB05C8D" w14:textId="77777777" w:rsidR="001A4659" w:rsidRPr="001A03ED" w:rsidRDefault="001A4659" w:rsidP="00FC54B0">
      <w:pPr>
        <w:keepNext/>
        <w:rPr>
          <w:u w:val="single"/>
        </w:rPr>
      </w:pPr>
      <w:r w:rsidRPr="001A03ED">
        <w:rPr>
          <w:u w:val="single"/>
        </w:rPr>
        <w:t>Modificaciones de la dosis</w:t>
      </w:r>
    </w:p>
    <w:p w14:paraId="57DB3CBA" w14:textId="77777777" w:rsidR="001A4659" w:rsidRPr="001A03ED" w:rsidRDefault="001A4659" w:rsidP="00FC54B0">
      <w:pPr>
        <w:keepNext/>
        <w:spacing w:line="240" w:lineRule="auto"/>
        <w:rPr>
          <w:szCs w:val="22"/>
        </w:rPr>
      </w:pPr>
    </w:p>
    <w:p w14:paraId="10B58B8F" w14:textId="77777777" w:rsidR="001A4659" w:rsidRPr="001A03ED" w:rsidRDefault="001A4659" w:rsidP="00FC54B0">
      <w:pPr>
        <w:spacing w:line="240" w:lineRule="auto"/>
        <w:rPr>
          <w:b/>
          <w:bCs/>
          <w:szCs w:val="22"/>
        </w:rPr>
      </w:pPr>
      <w:r w:rsidRPr="001A03ED">
        <w:rPr>
          <w:szCs w:val="22"/>
        </w:rPr>
        <w:t xml:space="preserve">El manejo de las reacciones adversas puede requerir la interrupción temporal, la reducción de la dosis o la suspensión del tratamiento de </w:t>
      </w:r>
      <w:proofErr w:type="spellStart"/>
      <w:r w:rsidRPr="001A03ED">
        <w:rPr>
          <w:szCs w:val="22"/>
        </w:rPr>
        <w:t>Enhertu</w:t>
      </w:r>
      <w:proofErr w:type="spellEnd"/>
      <w:r w:rsidRPr="001A03ED">
        <w:rPr>
          <w:szCs w:val="22"/>
        </w:rPr>
        <w:t xml:space="preserve"> de acuerdo con las pautas que figuran en las Tablas 1 y 2.</w:t>
      </w:r>
    </w:p>
    <w:p w14:paraId="1FB79437" w14:textId="77777777" w:rsidR="001A4659" w:rsidRPr="001A03ED" w:rsidRDefault="001A4659" w:rsidP="00FC54B0">
      <w:pPr>
        <w:spacing w:line="240" w:lineRule="auto"/>
        <w:rPr>
          <w:bCs/>
          <w:szCs w:val="22"/>
        </w:rPr>
      </w:pPr>
    </w:p>
    <w:p w14:paraId="60BDBC59" w14:textId="77777777" w:rsidR="001A4659" w:rsidRPr="001A03ED" w:rsidRDefault="001A4659" w:rsidP="00FC54B0">
      <w:pPr>
        <w:rPr>
          <w:szCs w:val="22"/>
        </w:rPr>
      </w:pPr>
      <w:r w:rsidRPr="001A03ED">
        <w:rPr>
          <w:szCs w:val="22"/>
        </w:rPr>
        <w:t xml:space="preserve">No se debe aumentar la dosis de </w:t>
      </w:r>
      <w:proofErr w:type="spellStart"/>
      <w:r w:rsidRPr="001A03ED">
        <w:rPr>
          <w:szCs w:val="22"/>
        </w:rPr>
        <w:t>Enhertu</w:t>
      </w:r>
      <w:proofErr w:type="spellEnd"/>
      <w:r w:rsidRPr="001A03ED">
        <w:rPr>
          <w:szCs w:val="22"/>
        </w:rPr>
        <w:t xml:space="preserve"> después de haberla reducido.</w:t>
      </w:r>
    </w:p>
    <w:p w14:paraId="69EF8F47" w14:textId="77777777" w:rsidR="001A4659" w:rsidRPr="001A03ED" w:rsidRDefault="001A4659" w:rsidP="00FC54B0">
      <w:pPr>
        <w:spacing w:line="240" w:lineRule="auto"/>
        <w:rPr>
          <w:bCs/>
        </w:rPr>
      </w:pPr>
    </w:p>
    <w:p w14:paraId="265874AE" w14:textId="77777777" w:rsidR="001A4659" w:rsidRPr="001A03ED" w:rsidRDefault="001A4659" w:rsidP="00FC54B0">
      <w:pPr>
        <w:keepNext/>
        <w:spacing w:line="240" w:lineRule="auto"/>
        <w:rPr>
          <w:b/>
          <w:szCs w:val="22"/>
        </w:rPr>
      </w:pPr>
      <w:r w:rsidRPr="001A03ED">
        <w:rPr>
          <w:b/>
          <w:bCs/>
          <w:szCs w:val="22"/>
        </w:rPr>
        <w:t xml:space="preserve">Tabla 1: </w:t>
      </w:r>
      <w:r>
        <w:rPr>
          <w:b/>
          <w:bCs/>
          <w:szCs w:val="22"/>
        </w:rPr>
        <w:t>E</w:t>
      </w:r>
      <w:r w:rsidRPr="001A03ED">
        <w:rPr>
          <w:b/>
          <w:bCs/>
          <w:szCs w:val="22"/>
        </w:rPr>
        <w:t>squema de reducción de dosis</w:t>
      </w:r>
    </w:p>
    <w:tbl>
      <w:tblPr>
        <w:tblStyle w:val="TableGrid"/>
        <w:tblW w:w="9140" w:type="dxa"/>
        <w:jc w:val="center"/>
        <w:tblLayout w:type="fixed"/>
        <w:tblLook w:val="04A0" w:firstRow="1" w:lastRow="0" w:firstColumn="1" w:lastColumn="0" w:noHBand="0" w:noVBand="1"/>
      </w:tblPr>
      <w:tblGrid>
        <w:gridCol w:w="3046"/>
        <w:gridCol w:w="3047"/>
        <w:gridCol w:w="3047"/>
      </w:tblGrid>
      <w:tr w:rsidR="001A4659" w:rsidRPr="001A03ED" w14:paraId="7F06DEE1" w14:textId="77777777" w:rsidTr="00795F69">
        <w:trPr>
          <w:tblHeader/>
          <w:jc w:val="center"/>
        </w:trPr>
        <w:tc>
          <w:tcPr>
            <w:tcW w:w="3255" w:type="dxa"/>
          </w:tcPr>
          <w:p w14:paraId="2A81018B" w14:textId="77777777" w:rsidR="001A4659" w:rsidRPr="001A03ED" w:rsidRDefault="001A4659" w:rsidP="00795F69">
            <w:pPr>
              <w:keepNext/>
              <w:spacing w:line="240" w:lineRule="auto"/>
              <w:rPr>
                <w:b/>
              </w:rPr>
            </w:pPr>
            <w:r w:rsidRPr="001A03ED">
              <w:rPr>
                <w:b/>
                <w:bCs/>
                <w:szCs w:val="22"/>
              </w:rPr>
              <w:t>Esquema de reducción de dosis</w:t>
            </w:r>
          </w:p>
        </w:tc>
        <w:tc>
          <w:tcPr>
            <w:tcW w:w="3255" w:type="dxa"/>
          </w:tcPr>
          <w:p w14:paraId="3224EC2B" w14:textId="77777777" w:rsidR="001A4659" w:rsidRPr="00E021E0" w:rsidRDefault="001A4659" w:rsidP="00795F69">
            <w:pPr>
              <w:keepNext/>
              <w:rPr>
                <w:b/>
                <w:lang w:val="es-ES"/>
              </w:rPr>
            </w:pPr>
            <w:r w:rsidRPr="00E021E0">
              <w:rPr>
                <w:b/>
                <w:lang w:val="es-ES"/>
              </w:rPr>
              <w:t>Cáncer de mama y CPNM</w:t>
            </w:r>
          </w:p>
        </w:tc>
        <w:tc>
          <w:tcPr>
            <w:tcW w:w="3255" w:type="dxa"/>
          </w:tcPr>
          <w:p w14:paraId="4D84E9B7" w14:textId="77777777" w:rsidR="001A4659" w:rsidRPr="001A03ED" w:rsidRDefault="001A4659" w:rsidP="00795F69">
            <w:pPr>
              <w:spacing w:line="240" w:lineRule="auto"/>
              <w:rPr>
                <w:b/>
                <w:bCs/>
                <w:szCs w:val="22"/>
              </w:rPr>
            </w:pPr>
            <w:r w:rsidRPr="001A03ED">
              <w:rPr>
                <w:b/>
                <w:bCs/>
                <w:szCs w:val="22"/>
              </w:rPr>
              <w:t>Cáncer gástrico</w:t>
            </w:r>
          </w:p>
        </w:tc>
      </w:tr>
      <w:tr w:rsidR="001A4659" w:rsidRPr="001A03ED" w14:paraId="149CC365" w14:textId="77777777" w:rsidTr="00795F69">
        <w:trPr>
          <w:jc w:val="center"/>
        </w:trPr>
        <w:tc>
          <w:tcPr>
            <w:tcW w:w="3255" w:type="dxa"/>
          </w:tcPr>
          <w:p w14:paraId="45A14FEE" w14:textId="77777777" w:rsidR="001A4659" w:rsidRPr="001A03ED" w:rsidRDefault="001A4659" w:rsidP="00795F69">
            <w:pPr>
              <w:keepNext/>
              <w:spacing w:line="240" w:lineRule="auto"/>
              <w:rPr>
                <w:szCs w:val="22"/>
              </w:rPr>
            </w:pPr>
            <w:r w:rsidRPr="001A03ED">
              <w:rPr>
                <w:szCs w:val="22"/>
              </w:rPr>
              <w:t>Dosis de inicio recomendada</w:t>
            </w:r>
          </w:p>
        </w:tc>
        <w:tc>
          <w:tcPr>
            <w:tcW w:w="3255" w:type="dxa"/>
          </w:tcPr>
          <w:p w14:paraId="58843068" w14:textId="77777777" w:rsidR="001A4659" w:rsidRPr="001A03ED" w:rsidRDefault="001A4659" w:rsidP="00795F69">
            <w:pPr>
              <w:spacing w:line="240" w:lineRule="auto"/>
              <w:rPr>
                <w:szCs w:val="22"/>
              </w:rPr>
            </w:pPr>
            <w:r w:rsidRPr="001A03ED">
              <w:rPr>
                <w:szCs w:val="22"/>
              </w:rPr>
              <w:t>5,4 mg/kg</w:t>
            </w:r>
          </w:p>
        </w:tc>
        <w:tc>
          <w:tcPr>
            <w:tcW w:w="3255" w:type="dxa"/>
          </w:tcPr>
          <w:p w14:paraId="6241E28A" w14:textId="77777777" w:rsidR="001A4659" w:rsidRPr="001A03ED" w:rsidRDefault="001A4659" w:rsidP="00795F69">
            <w:pPr>
              <w:spacing w:line="240" w:lineRule="auto"/>
              <w:rPr>
                <w:szCs w:val="22"/>
              </w:rPr>
            </w:pPr>
            <w:r w:rsidRPr="001A03ED">
              <w:rPr>
                <w:szCs w:val="22"/>
              </w:rPr>
              <w:t>6,4 mg/kg</w:t>
            </w:r>
          </w:p>
        </w:tc>
      </w:tr>
      <w:tr w:rsidR="001A4659" w:rsidRPr="001A03ED" w14:paraId="1936F0B5" w14:textId="77777777" w:rsidTr="00795F69">
        <w:trPr>
          <w:jc w:val="center"/>
        </w:trPr>
        <w:tc>
          <w:tcPr>
            <w:tcW w:w="3255" w:type="dxa"/>
          </w:tcPr>
          <w:p w14:paraId="5D00A573" w14:textId="77777777" w:rsidR="001A4659" w:rsidRPr="001A03ED" w:rsidRDefault="001A4659" w:rsidP="00795F69">
            <w:pPr>
              <w:keepNext/>
              <w:spacing w:line="240" w:lineRule="auto"/>
              <w:rPr>
                <w:b/>
                <w:iCs/>
                <w:szCs w:val="22"/>
              </w:rPr>
            </w:pPr>
            <w:r w:rsidRPr="001A03ED">
              <w:rPr>
                <w:szCs w:val="22"/>
              </w:rPr>
              <w:t>Primera reducción de la dosis</w:t>
            </w:r>
          </w:p>
        </w:tc>
        <w:tc>
          <w:tcPr>
            <w:tcW w:w="3255" w:type="dxa"/>
          </w:tcPr>
          <w:p w14:paraId="7CD8099C" w14:textId="77777777" w:rsidR="001A4659" w:rsidRPr="001A03ED" w:rsidRDefault="001A4659" w:rsidP="00795F69">
            <w:pPr>
              <w:spacing w:line="240" w:lineRule="auto"/>
              <w:rPr>
                <w:b/>
                <w:iCs/>
                <w:szCs w:val="22"/>
              </w:rPr>
            </w:pPr>
            <w:r w:rsidRPr="001A03ED">
              <w:rPr>
                <w:szCs w:val="22"/>
              </w:rPr>
              <w:t>4,4 mg/kg</w:t>
            </w:r>
          </w:p>
        </w:tc>
        <w:tc>
          <w:tcPr>
            <w:tcW w:w="3255" w:type="dxa"/>
          </w:tcPr>
          <w:p w14:paraId="06F5A7E7" w14:textId="77777777" w:rsidR="001A4659" w:rsidRPr="001A03ED" w:rsidRDefault="001A4659" w:rsidP="00795F69">
            <w:pPr>
              <w:spacing w:line="240" w:lineRule="auto"/>
              <w:rPr>
                <w:szCs w:val="22"/>
              </w:rPr>
            </w:pPr>
            <w:r w:rsidRPr="001A03ED">
              <w:rPr>
                <w:szCs w:val="22"/>
              </w:rPr>
              <w:t>5,4 mg/kg</w:t>
            </w:r>
          </w:p>
        </w:tc>
      </w:tr>
      <w:tr w:rsidR="001A4659" w:rsidRPr="001A03ED" w14:paraId="02E4A277" w14:textId="77777777" w:rsidTr="00795F69">
        <w:trPr>
          <w:jc w:val="center"/>
        </w:trPr>
        <w:tc>
          <w:tcPr>
            <w:tcW w:w="3255" w:type="dxa"/>
            <w:hideMark/>
          </w:tcPr>
          <w:p w14:paraId="6BBD1489" w14:textId="77777777" w:rsidR="001A4659" w:rsidRPr="001A03ED" w:rsidRDefault="001A4659" w:rsidP="00795F69">
            <w:pPr>
              <w:keepNext/>
              <w:spacing w:line="240" w:lineRule="auto"/>
              <w:rPr>
                <w:szCs w:val="22"/>
              </w:rPr>
            </w:pPr>
            <w:r w:rsidRPr="001A03ED">
              <w:rPr>
                <w:szCs w:val="22"/>
              </w:rPr>
              <w:t>Segunda reducción de la dosis</w:t>
            </w:r>
          </w:p>
        </w:tc>
        <w:tc>
          <w:tcPr>
            <w:tcW w:w="3255" w:type="dxa"/>
            <w:hideMark/>
          </w:tcPr>
          <w:p w14:paraId="4FC9C23B" w14:textId="77777777" w:rsidR="001A4659" w:rsidRPr="001A03ED" w:rsidRDefault="001A4659" w:rsidP="00795F69">
            <w:pPr>
              <w:spacing w:line="240" w:lineRule="auto"/>
              <w:rPr>
                <w:szCs w:val="22"/>
              </w:rPr>
            </w:pPr>
            <w:r w:rsidRPr="001A03ED">
              <w:rPr>
                <w:szCs w:val="22"/>
              </w:rPr>
              <w:t>3,2 mg/kg</w:t>
            </w:r>
          </w:p>
        </w:tc>
        <w:tc>
          <w:tcPr>
            <w:tcW w:w="3255" w:type="dxa"/>
          </w:tcPr>
          <w:p w14:paraId="0A2D3205" w14:textId="77777777" w:rsidR="001A4659" w:rsidRPr="001A03ED" w:rsidRDefault="001A4659" w:rsidP="00795F69">
            <w:pPr>
              <w:spacing w:line="240" w:lineRule="auto"/>
              <w:rPr>
                <w:szCs w:val="22"/>
              </w:rPr>
            </w:pPr>
            <w:r w:rsidRPr="001A03ED">
              <w:rPr>
                <w:szCs w:val="22"/>
              </w:rPr>
              <w:t>4,4 mg/kg</w:t>
            </w:r>
          </w:p>
        </w:tc>
      </w:tr>
      <w:tr w:rsidR="001A4659" w:rsidRPr="001A03ED" w14:paraId="1BEE6AB0" w14:textId="77777777" w:rsidTr="00795F69">
        <w:trPr>
          <w:jc w:val="center"/>
        </w:trPr>
        <w:tc>
          <w:tcPr>
            <w:tcW w:w="3255" w:type="dxa"/>
            <w:hideMark/>
          </w:tcPr>
          <w:p w14:paraId="18396EFF" w14:textId="77777777" w:rsidR="001A4659" w:rsidRPr="001A03ED" w:rsidRDefault="001A4659" w:rsidP="00795F69">
            <w:pPr>
              <w:keepNext/>
              <w:spacing w:line="240" w:lineRule="auto"/>
              <w:rPr>
                <w:szCs w:val="22"/>
              </w:rPr>
            </w:pPr>
            <w:r w:rsidRPr="001A03ED">
              <w:rPr>
                <w:szCs w:val="22"/>
              </w:rPr>
              <w:t>Reducciones posteriores de la dosis en caso necesario</w:t>
            </w:r>
          </w:p>
        </w:tc>
        <w:tc>
          <w:tcPr>
            <w:tcW w:w="3255" w:type="dxa"/>
            <w:hideMark/>
          </w:tcPr>
          <w:p w14:paraId="6E63F637" w14:textId="77777777" w:rsidR="001A4659" w:rsidRPr="00E021E0" w:rsidRDefault="001A4659" w:rsidP="00795F69">
            <w:pPr>
              <w:rPr>
                <w:lang w:val="es-ES"/>
              </w:rPr>
            </w:pPr>
            <w:r w:rsidRPr="00E021E0">
              <w:rPr>
                <w:lang w:val="es-ES"/>
              </w:rPr>
              <w:t>Suspender el tratamiento</w:t>
            </w:r>
          </w:p>
        </w:tc>
        <w:tc>
          <w:tcPr>
            <w:tcW w:w="3255" w:type="dxa"/>
          </w:tcPr>
          <w:p w14:paraId="0BE99B10" w14:textId="77777777" w:rsidR="001A4659" w:rsidRPr="001A03ED" w:rsidRDefault="001A4659" w:rsidP="00795F69">
            <w:pPr>
              <w:spacing w:line="240" w:lineRule="auto"/>
              <w:rPr>
                <w:szCs w:val="22"/>
              </w:rPr>
            </w:pPr>
            <w:r w:rsidRPr="001A03ED">
              <w:rPr>
                <w:szCs w:val="22"/>
              </w:rPr>
              <w:t>Suspender el tratamiento</w:t>
            </w:r>
          </w:p>
        </w:tc>
      </w:tr>
    </w:tbl>
    <w:p w14:paraId="247FAC6B" w14:textId="77777777" w:rsidR="001A4659" w:rsidRPr="001A03ED" w:rsidRDefault="001A4659" w:rsidP="00FC54B0">
      <w:pPr>
        <w:spacing w:line="240" w:lineRule="auto"/>
        <w:rPr>
          <w:bCs/>
          <w:szCs w:val="22"/>
        </w:rPr>
      </w:pPr>
    </w:p>
    <w:p w14:paraId="51064D7A" w14:textId="77777777" w:rsidR="001A4659" w:rsidRPr="001A03ED" w:rsidRDefault="001A4659" w:rsidP="00FC54B0">
      <w:pPr>
        <w:keepNext/>
        <w:spacing w:line="240" w:lineRule="auto"/>
        <w:rPr>
          <w:bCs/>
          <w:szCs w:val="22"/>
        </w:rPr>
      </w:pPr>
      <w:r w:rsidRPr="001A03ED">
        <w:rPr>
          <w:b/>
          <w:bCs/>
          <w:szCs w:val="22"/>
        </w:rPr>
        <w:lastRenderedPageBreak/>
        <w:t xml:space="preserve">Tabla 2: </w:t>
      </w:r>
      <w:r>
        <w:rPr>
          <w:b/>
          <w:bCs/>
          <w:szCs w:val="22"/>
        </w:rPr>
        <w:t>M</w:t>
      </w:r>
      <w:r w:rsidRPr="001A03ED">
        <w:rPr>
          <w:b/>
          <w:bCs/>
          <w:szCs w:val="22"/>
        </w:rPr>
        <w:t>odificaciones de dosis por reacciones adversas</w:t>
      </w:r>
    </w:p>
    <w:tbl>
      <w:tblPr>
        <w:tblStyle w:val="TableGrid"/>
        <w:tblW w:w="9138" w:type="dxa"/>
        <w:jc w:val="center"/>
        <w:tblLook w:val="04A0" w:firstRow="1" w:lastRow="0" w:firstColumn="1" w:lastColumn="0" w:noHBand="0" w:noVBand="1"/>
      </w:tblPr>
      <w:tblGrid>
        <w:gridCol w:w="2184"/>
        <w:gridCol w:w="1328"/>
        <w:gridCol w:w="1929"/>
        <w:gridCol w:w="3697"/>
      </w:tblGrid>
      <w:tr w:rsidR="001A4659" w:rsidRPr="001A03ED" w14:paraId="23E43C4A" w14:textId="77777777" w:rsidTr="00795F69">
        <w:trPr>
          <w:trHeight w:val="257"/>
          <w:tblHeader/>
          <w:jc w:val="center"/>
        </w:trPr>
        <w:tc>
          <w:tcPr>
            <w:tcW w:w="1980" w:type="dxa"/>
          </w:tcPr>
          <w:p w14:paraId="79D71B88" w14:textId="77777777" w:rsidR="001A4659" w:rsidRPr="001A03ED" w:rsidRDefault="001A4659" w:rsidP="00795F69">
            <w:pPr>
              <w:keepNext/>
              <w:spacing w:line="240" w:lineRule="auto"/>
              <w:rPr>
                <w:b/>
                <w:iCs/>
                <w:szCs w:val="22"/>
              </w:rPr>
            </w:pPr>
            <w:r w:rsidRPr="001A03ED">
              <w:rPr>
                <w:b/>
                <w:bCs/>
                <w:szCs w:val="22"/>
              </w:rPr>
              <w:t>Reacción adversa</w:t>
            </w:r>
          </w:p>
        </w:tc>
        <w:tc>
          <w:tcPr>
            <w:tcW w:w="3362" w:type="dxa"/>
            <w:gridSpan w:val="2"/>
            <w:vAlign w:val="center"/>
          </w:tcPr>
          <w:p w14:paraId="4C4824EB" w14:textId="77777777" w:rsidR="001A4659" w:rsidRPr="001A03ED" w:rsidRDefault="001A4659" w:rsidP="00795F69">
            <w:pPr>
              <w:keepNext/>
              <w:spacing w:line="240" w:lineRule="auto"/>
              <w:jc w:val="center"/>
              <w:rPr>
                <w:b/>
                <w:iCs/>
                <w:szCs w:val="22"/>
              </w:rPr>
            </w:pPr>
            <w:r w:rsidRPr="001A03ED">
              <w:rPr>
                <w:b/>
                <w:bCs/>
                <w:szCs w:val="22"/>
              </w:rPr>
              <w:t>Gravedad</w:t>
            </w:r>
          </w:p>
        </w:tc>
        <w:tc>
          <w:tcPr>
            <w:tcW w:w="3796" w:type="dxa"/>
            <w:vAlign w:val="center"/>
          </w:tcPr>
          <w:p w14:paraId="06BD3699" w14:textId="77777777" w:rsidR="001A4659" w:rsidRPr="001A03ED" w:rsidRDefault="001A4659" w:rsidP="00795F69">
            <w:pPr>
              <w:keepNext/>
              <w:spacing w:line="240" w:lineRule="auto"/>
              <w:jc w:val="center"/>
              <w:rPr>
                <w:b/>
                <w:iCs/>
                <w:szCs w:val="22"/>
              </w:rPr>
            </w:pPr>
            <w:r w:rsidRPr="001A03ED">
              <w:rPr>
                <w:b/>
                <w:bCs/>
                <w:szCs w:val="22"/>
              </w:rPr>
              <w:t>Modificación del tratamiento</w:t>
            </w:r>
          </w:p>
        </w:tc>
      </w:tr>
      <w:tr w:rsidR="001A4659" w:rsidRPr="001A03ED" w14:paraId="53A74CAF" w14:textId="77777777" w:rsidTr="00795F69">
        <w:trPr>
          <w:trHeight w:val="2141"/>
          <w:jc w:val="center"/>
        </w:trPr>
        <w:tc>
          <w:tcPr>
            <w:tcW w:w="1980" w:type="dxa"/>
            <w:vMerge w:val="restart"/>
          </w:tcPr>
          <w:p w14:paraId="05E998E9" w14:textId="77777777" w:rsidR="001A4659" w:rsidRPr="001A03ED" w:rsidRDefault="001A4659" w:rsidP="00795F69">
            <w:pPr>
              <w:spacing w:line="240" w:lineRule="auto"/>
              <w:rPr>
                <w:iCs/>
                <w:szCs w:val="22"/>
              </w:rPr>
            </w:pPr>
            <w:r w:rsidRPr="001A03ED">
              <w:rPr>
                <w:szCs w:val="22"/>
              </w:rPr>
              <w:t>Enfermedad pulmonar intersticial/neumonitis</w:t>
            </w:r>
          </w:p>
        </w:tc>
        <w:tc>
          <w:tcPr>
            <w:tcW w:w="3362" w:type="dxa"/>
            <w:gridSpan w:val="2"/>
          </w:tcPr>
          <w:p w14:paraId="6D9BD4B2" w14:textId="77777777" w:rsidR="001A4659" w:rsidRPr="001A03ED" w:rsidRDefault="001A4659" w:rsidP="00795F69">
            <w:pPr>
              <w:spacing w:line="240" w:lineRule="auto"/>
              <w:rPr>
                <w:iCs/>
                <w:szCs w:val="22"/>
              </w:rPr>
            </w:pPr>
            <w:r w:rsidRPr="001A03ED">
              <w:rPr>
                <w:szCs w:val="22"/>
              </w:rPr>
              <w:t>Enfermedad pulmonar intersticial/neumonitis asintomática</w:t>
            </w:r>
            <w:r w:rsidRPr="001A03ED" w:rsidDel="006E42CC">
              <w:rPr>
                <w:szCs w:val="22"/>
              </w:rPr>
              <w:t xml:space="preserve"> </w:t>
            </w:r>
            <w:r w:rsidRPr="001A03ED">
              <w:rPr>
                <w:szCs w:val="22"/>
              </w:rPr>
              <w:t>(grado 1)</w:t>
            </w:r>
          </w:p>
        </w:tc>
        <w:tc>
          <w:tcPr>
            <w:tcW w:w="3796" w:type="dxa"/>
          </w:tcPr>
          <w:p w14:paraId="0E3B9765" w14:textId="77777777" w:rsidR="001A4659" w:rsidRPr="001A03ED" w:rsidRDefault="001A4659" w:rsidP="00795F69">
            <w:pPr>
              <w:spacing w:line="240" w:lineRule="auto"/>
              <w:rPr>
                <w:iCs/>
                <w:szCs w:val="22"/>
              </w:rPr>
            </w:pPr>
            <w:r w:rsidRPr="001A03ED">
              <w:rPr>
                <w:szCs w:val="22"/>
              </w:rPr>
              <w:t xml:space="preserve">Interrumpir </w:t>
            </w:r>
            <w:proofErr w:type="spellStart"/>
            <w:r w:rsidRPr="001A03ED">
              <w:rPr>
                <w:szCs w:val="22"/>
              </w:rPr>
              <w:t>Enhertu</w:t>
            </w:r>
            <w:proofErr w:type="spellEnd"/>
            <w:r w:rsidRPr="001A03ED">
              <w:rPr>
                <w:szCs w:val="22"/>
              </w:rPr>
              <w:t xml:space="preserve"> hasta que remita a grado 0, luego:</w:t>
            </w:r>
          </w:p>
          <w:p w14:paraId="1F2BB25E"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Si remite en 28 días o menos desde la fecha de inicio, mantener la dosis.</w:t>
            </w:r>
          </w:p>
          <w:p w14:paraId="6A668E39"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Si tarda en remitir más de 28 días desde la fecha de inicio, reducir la dosis un nivel (ver la Tabla 1).</w:t>
            </w:r>
          </w:p>
          <w:p w14:paraId="7B6B04E2" w14:textId="08F94281" w:rsidR="001A4659" w:rsidRPr="00B54A73" w:rsidRDefault="001A4659" w:rsidP="00795F69">
            <w:pPr>
              <w:pStyle w:val="ListParagraph"/>
              <w:numPr>
                <w:ilvl w:val="0"/>
                <w:numId w:val="3"/>
              </w:numPr>
              <w:ind w:leftChars="0" w:left="494" w:hanging="494"/>
              <w:rPr>
                <w:lang w:val="es-ES"/>
              </w:rPr>
            </w:pPr>
            <w:r w:rsidRPr="00B54A73">
              <w:rPr>
                <w:sz w:val="22"/>
                <w:lang w:val="es-ES"/>
              </w:rPr>
              <w:t xml:space="preserve">Considerar el tratamiento con corticoesteroides tan pronto como se sospeche </w:t>
            </w:r>
            <w:del w:id="8" w:author="DSE" w:date="2025-10-09T09:22:00Z" w16du:dateUtc="2025-10-09T07:22:00Z">
              <w:r w:rsidR="00B0544F" w:rsidRPr="00B54A73">
                <w:rPr>
                  <w:sz w:val="22"/>
                  <w:lang w:val="es-ES"/>
                </w:rPr>
                <w:delText xml:space="preserve">la presencia de </w:delText>
              </w:r>
            </w:del>
            <w:r w:rsidRPr="00B54A73">
              <w:rPr>
                <w:sz w:val="22"/>
                <w:lang w:val="es-ES"/>
              </w:rPr>
              <w:t>enfermedad pulmonar intersticial/neumonitis (ver sección 4.4).</w:t>
            </w:r>
          </w:p>
        </w:tc>
      </w:tr>
      <w:tr w:rsidR="001A4659" w:rsidRPr="001A03ED" w14:paraId="38C2D53C" w14:textId="77777777" w:rsidTr="00795F69">
        <w:trPr>
          <w:trHeight w:val="1120"/>
          <w:jc w:val="center"/>
        </w:trPr>
        <w:tc>
          <w:tcPr>
            <w:tcW w:w="1980" w:type="dxa"/>
            <w:vMerge/>
          </w:tcPr>
          <w:p w14:paraId="5435B5B5" w14:textId="77777777" w:rsidR="001A4659" w:rsidRPr="001A03ED" w:rsidRDefault="001A4659" w:rsidP="00795F69">
            <w:pPr>
              <w:spacing w:line="240" w:lineRule="auto"/>
              <w:rPr>
                <w:iCs/>
                <w:szCs w:val="22"/>
              </w:rPr>
            </w:pPr>
          </w:p>
        </w:tc>
        <w:tc>
          <w:tcPr>
            <w:tcW w:w="3362" w:type="dxa"/>
            <w:gridSpan w:val="2"/>
          </w:tcPr>
          <w:p w14:paraId="2B88BC51" w14:textId="77777777" w:rsidR="001A4659" w:rsidRPr="001A03ED" w:rsidRDefault="001A4659" w:rsidP="00795F69">
            <w:pPr>
              <w:spacing w:line="240" w:lineRule="auto"/>
              <w:rPr>
                <w:iCs/>
                <w:szCs w:val="22"/>
              </w:rPr>
            </w:pPr>
            <w:r w:rsidRPr="001A03ED">
              <w:rPr>
                <w:szCs w:val="22"/>
              </w:rPr>
              <w:t>Enfermedad pulmonar intersticial/neumonitis sintomática</w:t>
            </w:r>
            <w:r w:rsidRPr="001A03ED" w:rsidDel="0082260B">
              <w:rPr>
                <w:szCs w:val="22"/>
              </w:rPr>
              <w:t xml:space="preserve"> </w:t>
            </w:r>
            <w:r w:rsidRPr="001A03ED">
              <w:rPr>
                <w:szCs w:val="22"/>
              </w:rPr>
              <w:t>(grado 2 o mayor)</w:t>
            </w:r>
          </w:p>
        </w:tc>
        <w:tc>
          <w:tcPr>
            <w:tcW w:w="3796" w:type="dxa"/>
          </w:tcPr>
          <w:p w14:paraId="37AD47EB"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Suspender permanentemente el tratamiento con </w:t>
            </w:r>
            <w:proofErr w:type="spellStart"/>
            <w:r w:rsidRPr="00B54A73">
              <w:rPr>
                <w:sz w:val="22"/>
                <w:lang w:val="es-ES"/>
              </w:rPr>
              <w:t>Enhertu</w:t>
            </w:r>
            <w:proofErr w:type="spellEnd"/>
            <w:r w:rsidRPr="00B54A73">
              <w:rPr>
                <w:sz w:val="22"/>
                <w:lang w:val="es-ES"/>
              </w:rPr>
              <w:t>.</w:t>
            </w:r>
          </w:p>
          <w:p w14:paraId="0DACC9B5"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Iniciar rápidamente el tratamiento con corticoesteroides tan pronto como se sospeche enfermedad pulmonar intersticial/neumonitis (ver sección 4.4).</w:t>
            </w:r>
          </w:p>
        </w:tc>
      </w:tr>
      <w:tr w:rsidR="001A4659" w:rsidRPr="001A03ED" w14:paraId="0024ED1D" w14:textId="77777777" w:rsidTr="00795F69">
        <w:trPr>
          <w:trHeight w:val="804"/>
          <w:jc w:val="center"/>
        </w:trPr>
        <w:tc>
          <w:tcPr>
            <w:tcW w:w="1980" w:type="dxa"/>
            <w:vMerge w:val="restart"/>
          </w:tcPr>
          <w:p w14:paraId="257B2648" w14:textId="77777777" w:rsidR="001A4659" w:rsidRPr="001A03ED" w:rsidRDefault="001A4659" w:rsidP="00795F69">
            <w:pPr>
              <w:keepNext/>
              <w:spacing w:line="240" w:lineRule="auto"/>
              <w:rPr>
                <w:iCs/>
                <w:szCs w:val="22"/>
              </w:rPr>
            </w:pPr>
            <w:r w:rsidRPr="001A03ED">
              <w:rPr>
                <w:szCs w:val="22"/>
              </w:rPr>
              <w:t>Neutropenia</w:t>
            </w:r>
          </w:p>
        </w:tc>
        <w:tc>
          <w:tcPr>
            <w:tcW w:w="3362" w:type="dxa"/>
            <w:gridSpan w:val="2"/>
          </w:tcPr>
          <w:p w14:paraId="00785693" w14:textId="77777777" w:rsidR="001A4659" w:rsidRPr="001A03ED" w:rsidRDefault="001A4659" w:rsidP="00795F69">
            <w:pPr>
              <w:keepNext/>
              <w:spacing w:line="240" w:lineRule="auto"/>
              <w:rPr>
                <w:iCs/>
                <w:szCs w:val="22"/>
              </w:rPr>
            </w:pPr>
            <w:r w:rsidRPr="001A03ED">
              <w:rPr>
                <w:szCs w:val="22"/>
              </w:rPr>
              <w:t>Grado 3 (menos de 1,0-0,5 × 10</w:t>
            </w:r>
            <w:r w:rsidRPr="001A03ED">
              <w:rPr>
                <w:szCs w:val="22"/>
                <w:vertAlign w:val="superscript"/>
              </w:rPr>
              <w:t>9</w:t>
            </w:r>
            <w:r w:rsidRPr="001A03ED">
              <w:rPr>
                <w:szCs w:val="22"/>
              </w:rPr>
              <w:t>/l)</w:t>
            </w:r>
          </w:p>
        </w:tc>
        <w:tc>
          <w:tcPr>
            <w:tcW w:w="3796" w:type="dxa"/>
          </w:tcPr>
          <w:p w14:paraId="239E04A5"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Interrumpir </w:t>
            </w:r>
            <w:proofErr w:type="spellStart"/>
            <w:r w:rsidRPr="00B54A73">
              <w:rPr>
                <w:sz w:val="22"/>
                <w:lang w:val="es-ES"/>
              </w:rPr>
              <w:t>Enhertu</w:t>
            </w:r>
            <w:proofErr w:type="spellEnd"/>
            <w:r w:rsidRPr="00B54A73">
              <w:rPr>
                <w:sz w:val="22"/>
                <w:lang w:val="es-ES"/>
              </w:rPr>
              <w:t xml:space="preserve"> hasta que remita a grado 2 o menor, luego mantener la dosis.</w:t>
            </w:r>
          </w:p>
        </w:tc>
      </w:tr>
      <w:tr w:rsidR="001A4659" w:rsidRPr="001A03ED" w14:paraId="43568C9E" w14:textId="77777777" w:rsidTr="00795F69">
        <w:trPr>
          <w:trHeight w:val="559"/>
          <w:jc w:val="center"/>
        </w:trPr>
        <w:tc>
          <w:tcPr>
            <w:tcW w:w="1980" w:type="dxa"/>
            <w:vMerge/>
          </w:tcPr>
          <w:p w14:paraId="23A90EDF" w14:textId="77777777" w:rsidR="001A4659" w:rsidRPr="001A03ED" w:rsidRDefault="001A4659" w:rsidP="00795F69">
            <w:pPr>
              <w:spacing w:line="240" w:lineRule="auto"/>
              <w:rPr>
                <w:iCs/>
                <w:szCs w:val="22"/>
              </w:rPr>
            </w:pPr>
          </w:p>
        </w:tc>
        <w:tc>
          <w:tcPr>
            <w:tcW w:w="3362" w:type="dxa"/>
            <w:gridSpan w:val="2"/>
          </w:tcPr>
          <w:p w14:paraId="27AC4BFB" w14:textId="77777777" w:rsidR="001A4659" w:rsidRPr="001A03ED" w:rsidRDefault="001A4659" w:rsidP="00795F69">
            <w:pPr>
              <w:spacing w:line="240" w:lineRule="auto"/>
              <w:rPr>
                <w:iCs/>
                <w:szCs w:val="22"/>
              </w:rPr>
            </w:pPr>
            <w:r w:rsidRPr="001A03ED">
              <w:rPr>
                <w:szCs w:val="22"/>
              </w:rPr>
              <w:t>Grado 4 (menos de 0,5 × 10</w:t>
            </w:r>
            <w:r w:rsidRPr="001A03ED">
              <w:rPr>
                <w:szCs w:val="22"/>
                <w:vertAlign w:val="superscript"/>
              </w:rPr>
              <w:t>9</w:t>
            </w:r>
            <w:r w:rsidRPr="001A03ED">
              <w:rPr>
                <w:szCs w:val="22"/>
              </w:rPr>
              <w:t>/l)</w:t>
            </w:r>
          </w:p>
        </w:tc>
        <w:tc>
          <w:tcPr>
            <w:tcW w:w="3796" w:type="dxa"/>
          </w:tcPr>
          <w:p w14:paraId="17EBA6ED"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Interrumpir </w:t>
            </w:r>
            <w:proofErr w:type="spellStart"/>
            <w:r w:rsidRPr="00B54A73">
              <w:rPr>
                <w:sz w:val="22"/>
                <w:lang w:val="es-ES"/>
              </w:rPr>
              <w:t>Enhertu</w:t>
            </w:r>
            <w:proofErr w:type="spellEnd"/>
            <w:r w:rsidRPr="00B54A73">
              <w:rPr>
                <w:sz w:val="22"/>
                <w:lang w:val="es-ES"/>
              </w:rPr>
              <w:t xml:space="preserve"> hasta que remita a grado 2 o menor.</w:t>
            </w:r>
          </w:p>
          <w:p w14:paraId="466F9FE9"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Reducir la dosis en un nivel (ver la Tabla 1).</w:t>
            </w:r>
          </w:p>
        </w:tc>
      </w:tr>
      <w:tr w:rsidR="001A4659" w:rsidRPr="001A03ED" w14:paraId="2E4AEE36" w14:textId="77777777" w:rsidTr="00795F69">
        <w:trPr>
          <w:trHeight w:val="1120"/>
          <w:jc w:val="center"/>
        </w:trPr>
        <w:tc>
          <w:tcPr>
            <w:tcW w:w="1980" w:type="dxa"/>
          </w:tcPr>
          <w:p w14:paraId="6A5D58D2" w14:textId="77777777" w:rsidR="001A4659" w:rsidRPr="001A03ED" w:rsidRDefault="001A4659" w:rsidP="00795F69">
            <w:pPr>
              <w:spacing w:line="240" w:lineRule="auto"/>
              <w:rPr>
                <w:iCs/>
                <w:szCs w:val="22"/>
              </w:rPr>
            </w:pPr>
            <w:r w:rsidRPr="001A03ED">
              <w:rPr>
                <w:szCs w:val="22"/>
              </w:rPr>
              <w:t>Neutropenia febril</w:t>
            </w:r>
          </w:p>
        </w:tc>
        <w:tc>
          <w:tcPr>
            <w:tcW w:w="3362" w:type="dxa"/>
            <w:gridSpan w:val="2"/>
          </w:tcPr>
          <w:p w14:paraId="1A255ED0" w14:textId="77777777" w:rsidR="001A4659" w:rsidRPr="001A03ED" w:rsidRDefault="001A4659" w:rsidP="00795F69">
            <w:pPr>
              <w:spacing w:line="240" w:lineRule="auto"/>
              <w:rPr>
                <w:iCs/>
                <w:szCs w:val="22"/>
              </w:rPr>
            </w:pPr>
            <w:r w:rsidRPr="001A03ED">
              <w:rPr>
                <w:szCs w:val="22"/>
              </w:rPr>
              <w:t>Recuento absoluto de neutrófilos menor de 1,0 × 10</w:t>
            </w:r>
            <w:r w:rsidRPr="001A03ED">
              <w:rPr>
                <w:szCs w:val="22"/>
                <w:vertAlign w:val="superscript"/>
              </w:rPr>
              <w:t>9</w:t>
            </w:r>
            <w:r w:rsidRPr="001A03ED">
              <w:rPr>
                <w:szCs w:val="22"/>
              </w:rPr>
              <w:t>/l y temperatura mayor de 38,3 °C o una temperatura sostenida de 38 °C o más durante más de una hora.</w:t>
            </w:r>
          </w:p>
        </w:tc>
        <w:tc>
          <w:tcPr>
            <w:tcW w:w="3796" w:type="dxa"/>
          </w:tcPr>
          <w:p w14:paraId="26B301F8"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Interrumpir </w:t>
            </w:r>
            <w:proofErr w:type="spellStart"/>
            <w:r w:rsidRPr="00B54A73">
              <w:rPr>
                <w:sz w:val="22"/>
                <w:lang w:val="es-ES"/>
              </w:rPr>
              <w:t>Enhertu</w:t>
            </w:r>
            <w:proofErr w:type="spellEnd"/>
            <w:r w:rsidRPr="00B54A73">
              <w:rPr>
                <w:sz w:val="22"/>
                <w:lang w:val="es-ES"/>
              </w:rPr>
              <w:t xml:space="preserve"> hasta que remita.</w:t>
            </w:r>
          </w:p>
          <w:p w14:paraId="3C5F479C"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Reducir la dosis en un nivel (ver la Tabla 1).</w:t>
            </w:r>
          </w:p>
        </w:tc>
      </w:tr>
      <w:tr w:rsidR="001A4659" w:rsidRPr="001A03ED" w14:paraId="4745DFE4" w14:textId="77777777" w:rsidTr="00795F69">
        <w:trPr>
          <w:trHeight w:val="1048"/>
          <w:jc w:val="center"/>
        </w:trPr>
        <w:tc>
          <w:tcPr>
            <w:tcW w:w="1980" w:type="dxa"/>
            <w:vMerge w:val="restart"/>
          </w:tcPr>
          <w:p w14:paraId="0BA14C7C" w14:textId="77777777" w:rsidR="001A4659" w:rsidRPr="001A03ED" w:rsidRDefault="001A4659" w:rsidP="00795F69">
            <w:pPr>
              <w:spacing w:line="240" w:lineRule="auto"/>
              <w:rPr>
                <w:iCs/>
                <w:szCs w:val="22"/>
              </w:rPr>
            </w:pPr>
            <w:r w:rsidRPr="001A03ED">
              <w:rPr>
                <w:szCs w:val="22"/>
              </w:rPr>
              <w:t>Fracción de eyección del ventrículo izquierdo (FEVI) disminuida</w:t>
            </w:r>
          </w:p>
        </w:tc>
        <w:tc>
          <w:tcPr>
            <w:tcW w:w="3362" w:type="dxa"/>
            <w:gridSpan w:val="2"/>
          </w:tcPr>
          <w:p w14:paraId="45FFF3BC" w14:textId="77777777" w:rsidR="001A4659" w:rsidRPr="001A03ED" w:rsidRDefault="001A4659" w:rsidP="00795F69">
            <w:pPr>
              <w:spacing w:line="240" w:lineRule="auto"/>
              <w:rPr>
                <w:iCs/>
                <w:szCs w:val="22"/>
              </w:rPr>
            </w:pPr>
            <w:r w:rsidRPr="001A03ED">
              <w:rPr>
                <w:szCs w:val="22"/>
              </w:rPr>
              <w:t>FEVI mayor del 45 % y disminución absoluta respecto al valor basal del 10 % al 20 %</w:t>
            </w:r>
          </w:p>
        </w:tc>
        <w:tc>
          <w:tcPr>
            <w:tcW w:w="3796" w:type="dxa"/>
          </w:tcPr>
          <w:p w14:paraId="0736401A"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Continuar el tratamiento con </w:t>
            </w:r>
            <w:proofErr w:type="spellStart"/>
            <w:r w:rsidRPr="00B54A73">
              <w:rPr>
                <w:sz w:val="22"/>
                <w:lang w:val="es-ES"/>
              </w:rPr>
              <w:t>Enhertu</w:t>
            </w:r>
            <w:proofErr w:type="spellEnd"/>
            <w:r w:rsidRPr="00B54A73">
              <w:rPr>
                <w:sz w:val="22"/>
                <w:lang w:val="es-ES"/>
              </w:rPr>
              <w:t>.</w:t>
            </w:r>
          </w:p>
        </w:tc>
      </w:tr>
      <w:tr w:rsidR="001A4659" w:rsidRPr="001A03ED" w14:paraId="5B0AC5A8" w14:textId="77777777" w:rsidTr="00795F69">
        <w:trPr>
          <w:trHeight w:val="1106"/>
          <w:jc w:val="center"/>
        </w:trPr>
        <w:tc>
          <w:tcPr>
            <w:tcW w:w="1980" w:type="dxa"/>
            <w:vMerge/>
          </w:tcPr>
          <w:p w14:paraId="5EAAFB61" w14:textId="77777777" w:rsidR="001A4659" w:rsidRPr="001A03ED" w:rsidRDefault="001A4659" w:rsidP="00795F69">
            <w:pPr>
              <w:spacing w:line="240" w:lineRule="auto"/>
              <w:rPr>
                <w:iCs/>
                <w:szCs w:val="22"/>
              </w:rPr>
            </w:pPr>
          </w:p>
        </w:tc>
        <w:tc>
          <w:tcPr>
            <w:tcW w:w="1381" w:type="dxa"/>
            <w:vMerge w:val="restart"/>
          </w:tcPr>
          <w:p w14:paraId="607A9200" w14:textId="77777777" w:rsidR="001A4659" w:rsidRPr="001A03ED" w:rsidRDefault="001A4659" w:rsidP="00795F69">
            <w:pPr>
              <w:spacing w:line="240" w:lineRule="auto"/>
              <w:rPr>
                <w:iCs/>
                <w:szCs w:val="22"/>
              </w:rPr>
            </w:pPr>
            <w:r w:rsidRPr="001A03ED">
              <w:rPr>
                <w:szCs w:val="22"/>
              </w:rPr>
              <w:t>FEVI del 40 % al 45 %</w:t>
            </w:r>
          </w:p>
        </w:tc>
        <w:tc>
          <w:tcPr>
            <w:tcW w:w="1981" w:type="dxa"/>
          </w:tcPr>
          <w:p w14:paraId="593FFB11" w14:textId="77777777" w:rsidR="001A4659" w:rsidRPr="001A03ED" w:rsidRDefault="001A4659" w:rsidP="00795F69">
            <w:pPr>
              <w:spacing w:line="240" w:lineRule="auto"/>
              <w:rPr>
                <w:iCs/>
                <w:szCs w:val="22"/>
              </w:rPr>
            </w:pPr>
            <w:r w:rsidRPr="001A03ED">
              <w:rPr>
                <w:szCs w:val="22"/>
              </w:rPr>
              <w:t>Y disminución absoluta respecto al valor basal menor del 10 %</w:t>
            </w:r>
          </w:p>
        </w:tc>
        <w:tc>
          <w:tcPr>
            <w:tcW w:w="3796" w:type="dxa"/>
          </w:tcPr>
          <w:p w14:paraId="068F98B1"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Continuar el tratamiento con </w:t>
            </w:r>
            <w:proofErr w:type="spellStart"/>
            <w:r w:rsidRPr="00B54A73">
              <w:rPr>
                <w:sz w:val="22"/>
                <w:lang w:val="es-ES"/>
              </w:rPr>
              <w:t>Enhertu</w:t>
            </w:r>
            <w:proofErr w:type="spellEnd"/>
            <w:r w:rsidRPr="00B54A73">
              <w:rPr>
                <w:sz w:val="22"/>
                <w:lang w:val="es-ES"/>
              </w:rPr>
              <w:t>.</w:t>
            </w:r>
          </w:p>
          <w:p w14:paraId="4DE165CA"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Repetir la evaluación de la FEVI en 3 semanas.</w:t>
            </w:r>
          </w:p>
        </w:tc>
      </w:tr>
      <w:tr w:rsidR="001A4659" w:rsidRPr="001A03ED" w14:paraId="2F2E3EC8" w14:textId="77777777" w:rsidTr="00795F69">
        <w:trPr>
          <w:trHeight w:val="1882"/>
          <w:jc w:val="center"/>
        </w:trPr>
        <w:tc>
          <w:tcPr>
            <w:tcW w:w="1980" w:type="dxa"/>
            <w:vMerge/>
          </w:tcPr>
          <w:p w14:paraId="474D9E9D" w14:textId="77777777" w:rsidR="001A4659" w:rsidRPr="001A03ED" w:rsidRDefault="001A4659" w:rsidP="00795F69">
            <w:pPr>
              <w:spacing w:line="240" w:lineRule="auto"/>
              <w:rPr>
                <w:iCs/>
                <w:szCs w:val="22"/>
              </w:rPr>
            </w:pPr>
          </w:p>
        </w:tc>
        <w:tc>
          <w:tcPr>
            <w:tcW w:w="1381" w:type="dxa"/>
            <w:vMerge/>
          </w:tcPr>
          <w:p w14:paraId="07CACC0C" w14:textId="77777777" w:rsidR="001A4659" w:rsidRPr="001A03ED" w:rsidRDefault="001A4659" w:rsidP="00795F69">
            <w:pPr>
              <w:spacing w:line="240" w:lineRule="auto"/>
              <w:rPr>
                <w:iCs/>
                <w:szCs w:val="22"/>
              </w:rPr>
            </w:pPr>
          </w:p>
        </w:tc>
        <w:tc>
          <w:tcPr>
            <w:tcW w:w="1981" w:type="dxa"/>
          </w:tcPr>
          <w:p w14:paraId="0A02A821" w14:textId="77777777" w:rsidR="001A4659" w:rsidRPr="001A03ED" w:rsidRDefault="001A4659" w:rsidP="00795F69">
            <w:pPr>
              <w:spacing w:line="240" w:lineRule="auto"/>
              <w:rPr>
                <w:iCs/>
                <w:szCs w:val="22"/>
              </w:rPr>
            </w:pPr>
            <w:r w:rsidRPr="001A03ED">
              <w:rPr>
                <w:szCs w:val="22"/>
              </w:rPr>
              <w:t>Y disminución absoluta respecto al valor basal del 10 % al 20 %</w:t>
            </w:r>
          </w:p>
        </w:tc>
        <w:tc>
          <w:tcPr>
            <w:tcW w:w="3796" w:type="dxa"/>
          </w:tcPr>
          <w:p w14:paraId="22F89D35"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Interrumpir </w:t>
            </w:r>
            <w:proofErr w:type="spellStart"/>
            <w:r w:rsidRPr="00B54A73">
              <w:rPr>
                <w:sz w:val="22"/>
                <w:lang w:val="es-ES"/>
              </w:rPr>
              <w:t>Enhertu</w:t>
            </w:r>
            <w:proofErr w:type="spellEnd"/>
            <w:r w:rsidRPr="00B54A73">
              <w:rPr>
                <w:sz w:val="22"/>
                <w:lang w:val="es-ES"/>
              </w:rPr>
              <w:t>.</w:t>
            </w:r>
          </w:p>
          <w:p w14:paraId="36B3BBF8"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Repetir la evaluación de la FEVI en 3 semanas.</w:t>
            </w:r>
          </w:p>
          <w:p w14:paraId="283ED809"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Si la FEVI no se ha recuperado dentro del 10 % respecto al valor basal, suspender permanentemente el tratamiento con </w:t>
            </w:r>
            <w:proofErr w:type="spellStart"/>
            <w:r w:rsidRPr="00B54A73">
              <w:rPr>
                <w:sz w:val="22"/>
                <w:lang w:val="es-ES"/>
              </w:rPr>
              <w:t>Enhertu</w:t>
            </w:r>
            <w:proofErr w:type="spellEnd"/>
            <w:r w:rsidRPr="00B54A73">
              <w:rPr>
                <w:sz w:val="22"/>
                <w:lang w:val="es-ES"/>
              </w:rPr>
              <w:t>.</w:t>
            </w:r>
          </w:p>
          <w:p w14:paraId="0DF29AED"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Si la FEVI se recupera dentro del 10 % respecto al valor basal, </w:t>
            </w:r>
            <w:r w:rsidRPr="00B54A73">
              <w:rPr>
                <w:sz w:val="22"/>
                <w:lang w:val="es-ES"/>
              </w:rPr>
              <w:lastRenderedPageBreak/>
              <w:t xml:space="preserve">reanudar el tratamiento con </w:t>
            </w:r>
            <w:proofErr w:type="spellStart"/>
            <w:r w:rsidRPr="00B54A73">
              <w:rPr>
                <w:sz w:val="22"/>
                <w:lang w:val="es-ES"/>
              </w:rPr>
              <w:t>Enhertu</w:t>
            </w:r>
            <w:proofErr w:type="spellEnd"/>
            <w:r w:rsidRPr="00B54A73">
              <w:rPr>
                <w:sz w:val="22"/>
                <w:lang w:val="es-ES"/>
              </w:rPr>
              <w:t xml:space="preserve"> a la misma dosis.</w:t>
            </w:r>
          </w:p>
        </w:tc>
      </w:tr>
      <w:tr w:rsidR="001A4659" w:rsidRPr="001A03ED" w14:paraId="166BF351" w14:textId="77777777" w:rsidTr="00795F69">
        <w:trPr>
          <w:trHeight w:val="1912"/>
          <w:jc w:val="center"/>
        </w:trPr>
        <w:tc>
          <w:tcPr>
            <w:tcW w:w="1980" w:type="dxa"/>
            <w:vMerge/>
          </w:tcPr>
          <w:p w14:paraId="1C2B397A" w14:textId="77777777" w:rsidR="001A4659" w:rsidRPr="001A03ED" w:rsidRDefault="001A4659" w:rsidP="00795F69">
            <w:pPr>
              <w:spacing w:line="240" w:lineRule="auto"/>
              <w:rPr>
                <w:iCs/>
                <w:szCs w:val="22"/>
              </w:rPr>
            </w:pPr>
          </w:p>
        </w:tc>
        <w:tc>
          <w:tcPr>
            <w:tcW w:w="3362" w:type="dxa"/>
            <w:gridSpan w:val="2"/>
          </w:tcPr>
          <w:p w14:paraId="4148C75A" w14:textId="77777777" w:rsidR="001A4659" w:rsidRPr="001A03ED" w:rsidRDefault="001A4659" w:rsidP="00795F69">
            <w:pPr>
              <w:spacing w:line="240" w:lineRule="auto"/>
              <w:rPr>
                <w:iCs/>
                <w:szCs w:val="22"/>
              </w:rPr>
            </w:pPr>
            <w:r w:rsidRPr="001A03ED">
              <w:rPr>
                <w:szCs w:val="22"/>
              </w:rPr>
              <w:t>FEVI menor del 40 % o disminución absoluta respecto al valor basal mayor del 20 %</w:t>
            </w:r>
          </w:p>
        </w:tc>
        <w:tc>
          <w:tcPr>
            <w:tcW w:w="3796" w:type="dxa"/>
          </w:tcPr>
          <w:p w14:paraId="20148CDB"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Interrumpir </w:t>
            </w:r>
            <w:proofErr w:type="spellStart"/>
            <w:r w:rsidRPr="00B54A73">
              <w:rPr>
                <w:sz w:val="22"/>
                <w:lang w:val="es-ES"/>
              </w:rPr>
              <w:t>Enhertu</w:t>
            </w:r>
            <w:proofErr w:type="spellEnd"/>
            <w:r w:rsidRPr="00B54A73">
              <w:rPr>
                <w:sz w:val="22"/>
                <w:lang w:val="es-ES"/>
              </w:rPr>
              <w:t>.</w:t>
            </w:r>
          </w:p>
          <w:p w14:paraId="4F6C7A22"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Repetir la evaluación de la FEVI en 3 semanas.</w:t>
            </w:r>
          </w:p>
          <w:p w14:paraId="0F965C9F"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Si se confirma una FEVI menor del 40 % o una disminución absoluta respecto al valor basal mayor del 20 %, suspender permanentemente el tratamiento con </w:t>
            </w:r>
            <w:proofErr w:type="spellStart"/>
            <w:r w:rsidRPr="00B54A73">
              <w:rPr>
                <w:sz w:val="22"/>
                <w:lang w:val="es-ES"/>
              </w:rPr>
              <w:t>Enhertu</w:t>
            </w:r>
            <w:proofErr w:type="spellEnd"/>
            <w:r w:rsidRPr="00B54A73">
              <w:rPr>
                <w:sz w:val="22"/>
                <w:lang w:val="es-ES"/>
              </w:rPr>
              <w:t>.</w:t>
            </w:r>
          </w:p>
        </w:tc>
      </w:tr>
      <w:tr w:rsidR="001A4659" w:rsidRPr="001A03ED" w14:paraId="221445DF" w14:textId="77777777" w:rsidTr="00795F69">
        <w:trPr>
          <w:trHeight w:val="818"/>
          <w:jc w:val="center"/>
        </w:trPr>
        <w:tc>
          <w:tcPr>
            <w:tcW w:w="1980" w:type="dxa"/>
            <w:vMerge/>
          </w:tcPr>
          <w:p w14:paraId="46621CB4" w14:textId="77777777" w:rsidR="001A4659" w:rsidRPr="001A03ED" w:rsidRDefault="001A4659" w:rsidP="00795F69">
            <w:pPr>
              <w:spacing w:line="240" w:lineRule="auto"/>
              <w:rPr>
                <w:iCs/>
                <w:szCs w:val="22"/>
              </w:rPr>
            </w:pPr>
          </w:p>
        </w:tc>
        <w:tc>
          <w:tcPr>
            <w:tcW w:w="3362" w:type="dxa"/>
            <w:gridSpan w:val="2"/>
          </w:tcPr>
          <w:p w14:paraId="3CF3FAA9" w14:textId="77777777" w:rsidR="001A4659" w:rsidRPr="00B54A73" w:rsidRDefault="001A4659" w:rsidP="00795F69">
            <w:pPr>
              <w:spacing w:line="240" w:lineRule="auto"/>
              <w:rPr>
                <w:iCs/>
                <w:szCs w:val="22"/>
                <w:lang w:val="pt-PT"/>
              </w:rPr>
            </w:pPr>
            <w:bookmarkStart w:id="9" w:name="_Hlk140652770"/>
            <w:proofErr w:type="spellStart"/>
            <w:r w:rsidRPr="00B54A73">
              <w:rPr>
                <w:szCs w:val="22"/>
                <w:lang w:val="pt-PT"/>
              </w:rPr>
              <w:t>Insuficiencia</w:t>
            </w:r>
            <w:proofErr w:type="spellEnd"/>
            <w:r w:rsidRPr="00B54A73">
              <w:rPr>
                <w:szCs w:val="22"/>
                <w:lang w:val="pt-PT"/>
              </w:rPr>
              <w:t xml:space="preserve"> </w:t>
            </w:r>
            <w:bookmarkEnd w:id="9"/>
            <w:proofErr w:type="spellStart"/>
            <w:r w:rsidRPr="00B54A73">
              <w:rPr>
                <w:szCs w:val="22"/>
                <w:lang w:val="pt-PT"/>
              </w:rPr>
              <w:t>cardiaca</w:t>
            </w:r>
            <w:proofErr w:type="spellEnd"/>
            <w:r w:rsidRPr="00B54A73">
              <w:rPr>
                <w:szCs w:val="22"/>
                <w:lang w:val="pt-PT"/>
              </w:rPr>
              <w:t xml:space="preserve"> congestiva (ICC) sintomática</w:t>
            </w:r>
          </w:p>
        </w:tc>
        <w:tc>
          <w:tcPr>
            <w:tcW w:w="3796" w:type="dxa"/>
          </w:tcPr>
          <w:p w14:paraId="76E3F3FE" w14:textId="77777777" w:rsidR="001A4659" w:rsidRPr="00B54A73" w:rsidRDefault="001A4659" w:rsidP="00795F69">
            <w:pPr>
              <w:pStyle w:val="ListParagraph"/>
              <w:numPr>
                <w:ilvl w:val="0"/>
                <w:numId w:val="3"/>
              </w:numPr>
              <w:ind w:leftChars="0" w:left="494" w:hanging="494"/>
              <w:rPr>
                <w:sz w:val="22"/>
                <w:lang w:val="es-ES"/>
              </w:rPr>
            </w:pPr>
            <w:r w:rsidRPr="00B54A73">
              <w:rPr>
                <w:sz w:val="22"/>
                <w:lang w:val="es-ES"/>
              </w:rPr>
              <w:t xml:space="preserve">Suspender permanentemente el tratamiento con </w:t>
            </w:r>
            <w:proofErr w:type="spellStart"/>
            <w:r w:rsidRPr="00B54A73">
              <w:rPr>
                <w:sz w:val="22"/>
                <w:lang w:val="es-ES"/>
              </w:rPr>
              <w:t>Enhertu</w:t>
            </w:r>
            <w:proofErr w:type="spellEnd"/>
            <w:r w:rsidRPr="00B54A73">
              <w:rPr>
                <w:sz w:val="22"/>
                <w:lang w:val="es-ES"/>
              </w:rPr>
              <w:t>.</w:t>
            </w:r>
          </w:p>
        </w:tc>
      </w:tr>
    </w:tbl>
    <w:p w14:paraId="7EC93361" w14:textId="77777777" w:rsidR="001A4659" w:rsidRPr="001A03ED" w:rsidRDefault="001A4659" w:rsidP="00FC54B0">
      <w:pPr>
        <w:spacing w:line="240" w:lineRule="auto"/>
        <w:rPr>
          <w:rFonts w:eastAsia="MS Mincho"/>
          <w:szCs w:val="22"/>
        </w:rPr>
      </w:pPr>
      <w:r w:rsidRPr="001A03ED">
        <w:rPr>
          <w:szCs w:val="22"/>
        </w:rPr>
        <w:t>Los grados de toxicidad están de acuerdo con los Criterios de Terminología Común para Acontecimientos Adversos del Instituto Nacional del Cáncer, versión </w:t>
      </w:r>
      <w:r w:rsidRPr="001A03ED">
        <w:rPr>
          <w:rFonts w:eastAsia="MS Mincho"/>
          <w:szCs w:val="22"/>
          <w:lang w:eastAsia="ja-JP"/>
        </w:rPr>
        <w:t>5.0</w:t>
      </w:r>
      <w:r w:rsidRPr="001A03ED">
        <w:rPr>
          <w:szCs w:val="22"/>
        </w:rPr>
        <w:t xml:space="preserve"> (NCI-CTCAE v. </w:t>
      </w:r>
      <w:r w:rsidRPr="001A03ED">
        <w:rPr>
          <w:rFonts w:eastAsia="MS Mincho"/>
          <w:szCs w:val="22"/>
          <w:lang w:eastAsia="ja-JP"/>
        </w:rPr>
        <w:t>5.0</w:t>
      </w:r>
      <w:r w:rsidRPr="001A03ED">
        <w:rPr>
          <w:szCs w:val="22"/>
        </w:rPr>
        <w:t>).</w:t>
      </w:r>
    </w:p>
    <w:p w14:paraId="07C5195C" w14:textId="77777777" w:rsidR="001A4659" w:rsidRPr="001A03ED" w:rsidRDefault="001A4659" w:rsidP="00FC54B0">
      <w:pPr>
        <w:spacing w:line="240" w:lineRule="auto"/>
        <w:rPr>
          <w:szCs w:val="22"/>
        </w:rPr>
      </w:pPr>
    </w:p>
    <w:p w14:paraId="2F6AA17C" w14:textId="77777777" w:rsidR="001A4659" w:rsidRPr="001A03ED" w:rsidRDefault="001A4659" w:rsidP="00FC54B0">
      <w:pPr>
        <w:keepNext/>
        <w:spacing w:line="240" w:lineRule="auto"/>
        <w:rPr>
          <w:szCs w:val="22"/>
          <w:u w:val="single"/>
        </w:rPr>
      </w:pPr>
      <w:r w:rsidRPr="001A03ED">
        <w:rPr>
          <w:szCs w:val="22"/>
          <w:u w:val="single"/>
        </w:rPr>
        <w:t>Dosis retrasada u olvidada</w:t>
      </w:r>
    </w:p>
    <w:p w14:paraId="28C1DB54" w14:textId="77777777" w:rsidR="001A4659" w:rsidRPr="001A03ED" w:rsidRDefault="001A4659" w:rsidP="00FC54B0">
      <w:pPr>
        <w:keepNext/>
        <w:spacing w:line="240" w:lineRule="auto"/>
        <w:rPr>
          <w:szCs w:val="22"/>
        </w:rPr>
      </w:pPr>
    </w:p>
    <w:p w14:paraId="3007F1B8" w14:textId="77777777" w:rsidR="001A4659" w:rsidRPr="001A03ED" w:rsidRDefault="001A4659" w:rsidP="00FC54B0">
      <w:pPr>
        <w:spacing w:line="240" w:lineRule="auto"/>
        <w:rPr>
          <w:szCs w:val="22"/>
        </w:rPr>
      </w:pPr>
      <w:r w:rsidRPr="001A03ED">
        <w:rPr>
          <w:szCs w:val="22"/>
        </w:rPr>
        <w:t>Si se retrasa u olvida una dosis programada, se debe administrar lo antes posible sin esperar al siguiente ciclo programado. El esquema de administración se debe ajustar para mantener un intervalo de 3 semanas entre las dosis. La perfusión se debe administrar a la dosis y velocidad que el paciente haya tolerado en la perfusión más reciente.</w:t>
      </w:r>
    </w:p>
    <w:p w14:paraId="3BD0EF45" w14:textId="77777777" w:rsidR="001A4659" w:rsidRPr="001A03ED" w:rsidRDefault="001A4659" w:rsidP="00FC54B0">
      <w:pPr>
        <w:spacing w:line="240" w:lineRule="auto"/>
        <w:rPr>
          <w:szCs w:val="22"/>
        </w:rPr>
      </w:pPr>
    </w:p>
    <w:p w14:paraId="5977F239" w14:textId="77777777" w:rsidR="001A4659" w:rsidRPr="001A03ED" w:rsidRDefault="001A4659" w:rsidP="00FC54B0">
      <w:pPr>
        <w:keepNext/>
        <w:spacing w:line="240" w:lineRule="auto"/>
        <w:rPr>
          <w:u w:val="single"/>
        </w:rPr>
      </w:pPr>
      <w:bookmarkStart w:id="10" w:name="_Toc17447188"/>
      <w:r w:rsidRPr="001A03ED">
        <w:rPr>
          <w:u w:val="single"/>
        </w:rPr>
        <w:t>Poblaciones especiales</w:t>
      </w:r>
      <w:bookmarkEnd w:id="10"/>
    </w:p>
    <w:p w14:paraId="69944B79" w14:textId="77777777" w:rsidR="001A4659" w:rsidRPr="001A03ED" w:rsidRDefault="001A4659" w:rsidP="00FC54B0">
      <w:pPr>
        <w:keepNext/>
        <w:spacing w:line="240" w:lineRule="auto"/>
      </w:pPr>
    </w:p>
    <w:p w14:paraId="792047D5" w14:textId="77777777" w:rsidR="001A4659" w:rsidRPr="001A03ED" w:rsidRDefault="001A4659" w:rsidP="00FC54B0">
      <w:pPr>
        <w:keepNext/>
        <w:spacing w:line="240" w:lineRule="auto"/>
        <w:rPr>
          <w:i/>
        </w:rPr>
      </w:pPr>
      <w:bookmarkStart w:id="11" w:name="_Hlk14868318"/>
      <w:r w:rsidRPr="001A03ED">
        <w:rPr>
          <w:i/>
          <w:iCs/>
        </w:rPr>
        <w:t>Edad avanzada</w:t>
      </w:r>
    </w:p>
    <w:p w14:paraId="66709F47" w14:textId="77777777" w:rsidR="001A4659" w:rsidRPr="001A03ED" w:rsidRDefault="001A4659" w:rsidP="00FC54B0">
      <w:pPr>
        <w:spacing w:line="240" w:lineRule="auto"/>
        <w:rPr>
          <w:szCs w:val="24"/>
        </w:rPr>
      </w:pPr>
      <w:r w:rsidRPr="001A03ED">
        <w:rPr>
          <w:szCs w:val="24"/>
        </w:rPr>
        <w:t xml:space="preserve">No es necesario ajustar la dosis de </w:t>
      </w:r>
      <w:proofErr w:type="spellStart"/>
      <w:r w:rsidRPr="001A03ED">
        <w:rPr>
          <w:szCs w:val="22"/>
        </w:rPr>
        <w:t>Enhertu</w:t>
      </w:r>
      <w:proofErr w:type="spellEnd"/>
      <w:r w:rsidRPr="001A03ED">
        <w:rPr>
          <w:szCs w:val="24"/>
        </w:rPr>
        <w:t xml:space="preserve"> en pacientes de 65</w:t>
      </w:r>
      <w:r w:rsidRPr="001A03ED">
        <w:t> </w:t>
      </w:r>
      <w:r w:rsidRPr="001A03ED">
        <w:rPr>
          <w:szCs w:val="24"/>
        </w:rPr>
        <w:t xml:space="preserve">años o más. </w:t>
      </w:r>
      <w:r w:rsidRPr="001A03ED">
        <w:t>Los datos disponibles en pacientes ≥75 años son limitados.</w:t>
      </w:r>
    </w:p>
    <w:p w14:paraId="099B4C06" w14:textId="77777777" w:rsidR="001A4659" w:rsidRPr="001A03ED" w:rsidRDefault="001A4659" w:rsidP="00FC54B0">
      <w:pPr>
        <w:spacing w:line="240" w:lineRule="auto"/>
      </w:pPr>
    </w:p>
    <w:bookmarkEnd w:id="11"/>
    <w:p w14:paraId="25C044DE" w14:textId="77777777" w:rsidR="001A4659" w:rsidRPr="001A03ED" w:rsidRDefault="001A4659" w:rsidP="00FC54B0">
      <w:pPr>
        <w:keepNext/>
        <w:spacing w:line="240" w:lineRule="auto"/>
        <w:rPr>
          <w:i/>
        </w:rPr>
      </w:pPr>
      <w:r w:rsidRPr="001A03ED">
        <w:rPr>
          <w:i/>
          <w:iCs/>
        </w:rPr>
        <w:t>Insuficiencia renal</w:t>
      </w:r>
    </w:p>
    <w:p w14:paraId="5C1EC573" w14:textId="77777777" w:rsidR="001A4659" w:rsidRPr="001A03ED" w:rsidRDefault="001A4659" w:rsidP="00FC54B0">
      <w:pPr>
        <w:spacing w:line="240" w:lineRule="auto"/>
        <w:rPr>
          <w:szCs w:val="22"/>
        </w:rPr>
      </w:pPr>
      <w:bookmarkStart w:id="12" w:name="_Hlk11681035"/>
      <w:r w:rsidRPr="001A03ED">
        <w:rPr>
          <w:szCs w:val="22"/>
        </w:rPr>
        <w:t>No es necesario ajustar la dosis en pacientes con insuficiencia renal leve (aclaramiento de creatinina [</w:t>
      </w:r>
      <w:proofErr w:type="spellStart"/>
      <w:r w:rsidRPr="001A03ED">
        <w:rPr>
          <w:szCs w:val="22"/>
        </w:rPr>
        <w:t>CLcr</w:t>
      </w:r>
      <w:proofErr w:type="spellEnd"/>
      <w:r w:rsidRPr="001A03ED">
        <w:rPr>
          <w:szCs w:val="22"/>
        </w:rPr>
        <w:t>] ≥60 y &lt;90 ml/min) o moderada (</w:t>
      </w:r>
      <w:proofErr w:type="spellStart"/>
      <w:r w:rsidRPr="001A03ED">
        <w:rPr>
          <w:szCs w:val="22"/>
        </w:rPr>
        <w:t>CLcr</w:t>
      </w:r>
      <w:proofErr w:type="spellEnd"/>
      <w:r w:rsidRPr="001A03ED">
        <w:rPr>
          <w:szCs w:val="22"/>
        </w:rPr>
        <w:t xml:space="preserve"> ≥30 y &lt;60 ml/min) (ver sección 5.2). </w:t>
      </w:r>
      <w:bookmarkEnd w:id="12"/>
      <w:r w:rsidRPr="001A03ED">
        <w:rPr>
          <w:szCs w:val="22"/>
        </w:rPr>
        <w:t xml:space="preserve">No se puede determinar la posible necesidad de ajustar la dosis en pacientes con insuficiencia renal grave o con enfermedad renal terminal, ya que la insuficiencia renal grave fue un criterio de exclusión en los estudios clínicos. Se ha observado una mayor incidencia de enfermedad pulmonar intersticial/neumonitis de grado 1 y 2 dando lugar a un aumento de la suspensión definitiva del tratamiento en pacientes con insuficiencia renal moderada. En los pacientes con insuficiencia renal moderada basal que recibieron </w:t>
      </w:r>
      <w:proofErr w:type="spellStart"/>
      <w:r w:rsidRPr="001A03ED">
        <w:rPr>
          <w:szCs w:val="22"/>
        </w:rPr>
        <w:t>Enhertu</w:t>
      </w:r>
      <w:proofErr w:type="spellEnd"/>
      <w:r w:rsidRPr="001A03ED">
        <w:rPr>
          <w:szCs w:val="22"/>
        </w:rPr>
        <w:t xml:space="preserve"> 6,4 mg/kg, se observó una mayor incidencia de reacciones adversas graves en comparación con aquellos con una función renal normal. Se debe controlar estrechamente a los pacientes con insuficiencia renal moderada o grave para detectar reacciones adversas incluidas enfermedad pulmonar intersticial/neumonitis de grado 1 y 2 (ver sección 4.4).</w:t>
      </w:r>
    </w:p>
    <w:p w14:paraId="2389AD96" w14:textId="77777777" w:rsidR="001A4659" w:rsidRPr="001A03ED" w:rsidRDefault="001A4659" w:rsidP="00FC54B0">
      <w:pPr>
        <w:spacing w:line="240" w:lineRule="auto"/>
        <w:rPr>
          <w:szCs w:val="22"/>
        </w:rPr>
      </w:pPr>
    </w:p>
    <w:p w14:paraId="73D5210A" w14:textId="77777777" w:rsidR="001A4659" w:rsidRPr="001A03ED" w:rsidRDefault="001A4659" w:rsidP="00FC54B0">
      <w:pPr>
        <w:keepNext/>
        <w:tabs>
          <w:tab w:val="left" w:pos="1080"/>
        </w:tabs>
        <w:spacing w:line="240" w:lineRule="auto"/>
        <w:rPr>
          <w:i/>
          <w:szCs w:val="22"/>
        </w:rPr>
      </w:pPr>
      <w:r w:rsidRPr="001A03ED">
        <w:rPr>
          <w:i/>
          <w:iCs/>
          <w:szCs w:val="22"/>
        </w:rPr>
        <w:t>Insuficiencia hepática</w:t>
      </w:r>
    </w:p>
    <w:p w14:paraId="52617CC2" w14:textId="77777777" w:rsidR="001A4659" w:rsidRPr="001A03ED" w:rsidRDefault="001A4659" w:rsidP="00FC54B0">
      <w:pPr>
        <w:tabs>
          <w:tab w:val="left" w:pos="1080"/>
        </w:tabs>
        <w:spacing w:line="240" w:lineRule="auto"/>
        <w:rPr>
          <w:szCs w:val="22"/>
        </w:rPr>
      </w:pPr>
      <w:bookmarkStart w:id="13" w:name="_Hlk11681098"/>
      <w:r w:rsidRPr="001A03ED">
        <w:rPr>
          <w:szCs w:val="22"/>
        </w:rPr>
        <w:t>No es necesario ajustar la dosis en pacientes con bilirrubina total ≤1,5 veces el límite superior de la normalidad (LSN), independientemente del valor de aspartato transaminasa (AST). No se puede determinar la posible necesidad de ajustar la dosis en pacientes con bilirrubina total &gt;1,5 veces el LSN, independientemente del valor de AST, debido a que los datos son limitados; por lo tanto, se debe controlar estrechamente a estos pacientes (ver las secciones 4.4 y 5.2).</w:t>
      </w:r>
    </w:p>
    <w:p w14:paraId="00FC0FB3" w14:textId="77777777" w:rsidR="001A4659" w:rsidRPr="001A03ED" w:rsidRDefault="001A4659" w:rsidP="00FC54B0">
      <w:pPr>
        <w:tabs>
          <w:tab w:val="left" w:pos="1080"/>
        </w:tabs>
        <w:spacing w:line="240" w:lineRule="auto"/>
        <w:rPr>
          <w:szCs w:val="22"/>
        </w:rPr>
      </w:pPr>
    </w:p>
    <w:bookmarkEnd w:id="13"/>
    <w:p w14:paraId="60F2E4BF" w14:textId="77777777" w:rsidR="001A4659" w:rsidRPr="001A03ED" w:rsidRDefault="001A4659" w:rsidP="00FC54B0">
      <w:pPr>
        <w:keepNext/>
        <w:tabs>
          <w:tab w:val="left" w:pos="1080"/>
        </w:tabs>
        <w:spacing w:line="240" w:lineRule="auto"/>
        <w:rPr>
          <w:i/>
          <w:szCs w:val="22"/>
        </w:rPr>
      </w:pPr>
      <w:r w:rsidRPr="001A03ED">
        <w:rPr>
          <w:i/>
          <w:iCs/>
          <w:szCs w:val="22"/>
        </w:rPr>
        <w:lastRenderedPageBreak/>
        <w:t>Población pediátrica</w:t>
      </w:r>
    </w:p>
    <w:p w14:paraId="613E5F5C" w14:textId="77777777" w:rsidR="001A4659" w:rsidRPr="001A03ED" w:rsidRDefault="001A4659" w:rsidP="00FC54B0">
      <w:pPr>
        <w:tabs>
          <w:tab w:val="left" w:pos="1080"/>
        </w:tabs>
        <w:spacing w:line="240" w:lineRule="auto"/>
        <w:rPr>
          <w:sz w:val="21"/>
          <w:szCs w:val="21"/>
        </w:rPr>
      </w:pPr>
      <w:r w:rsidRPr="001A03ED">
        <w:rPr>
          <w:szCs w:val="21"/>
        </w:rPr>
        <w:t xml:space="preserve">No se ha establecido la seguridad y eficacia de </w:t>
      </w:r>
      <w:proofErr w:type="spellStart"/>
      <w:r w:rsidRPr="001A03ED">
        <w:rPr>
          <w:szCs w:val="21"/>
        </w:rPr>
        <w:t>Enhertu</w:t>
      </w:r>
      <w:proofErr w:type="spellEnd"/>
      <w:r w:rsidRPr="001A03ED">
        <w:rPr>
          <w:szCs w:val="21"/>
        </w:rPr>
        <w:t xml:space="preserve"> en niños y adolescentes menores de 18 años. No se dispone de datos.</w:t>
      </w:r>
    </w:p>
    <w:p w14:paraId="30DD27E9" w14:textId="77777777" w:rsidR="001A4659" w:rsidRPr="001A03ED" w:rsidRDefault="001A4659" w:rsidP="00FC54B0">
      <w:pPr>
        <w:tabs>
          <w:tab w:val="left" w:pos="1080"/>
        </w:tabs>
        <w:spacing w:line="240" w:lineRule="auto"/>
        <w:rPr>
          <w:szCs w:val="22"/>
        </w:rPr>
      </w:pPr>
    </w:p>
    <w:p w14:paraId="2F50E72B" w14:textId="77777777" w:rsidR="001A4659" w:rsidRPr="001A03ED" w:rsidRDefault="001A4659" w:rsidP="00FC54B0">
      <w:pPr>
        <w:keepNext/>
        <w:spacing w:line="240" w:lineRule="auto"/>
        <w:rPr>
          <w:szCs w:val="22"/>
          <w:u w:val="single"/>
        </w:rPr>
      </w:pPr>
      <w:r w:rsidRPr="001A03ED">
        <w:rPr>
          <w:szCs w:val="22"/>
          <w:u w:val="single"/>
        </w:rPr>
        <w:t>Forma de administración</w:t>
      </w:r>
    </w:p>
    <w:p w14:paraId="4DC12813" w14:textId="77777777" w:rsidR="001A4659" w:rsidRPr="001A03ED" w:rsidRDefault="001A4659" w:rsidP="00FC54B0">
      <w:pPr>
        <w:keepNext/>
        <w:spacing w:line="240" w:lineRule="auto"/>
        <w:rPr>
          <w:szCs w:val="22"/>
        </w:rPr>
      </w:pPr>
    </w:p>
    <w:p w14:paraId="062B3760" w14:textId="77777777" w:rsidR="001A4659" w:rsidRPr="001A03ED" w:rsidRDefault="001A4659" w:rsidP="00FC54B0">
      <w:pPr>
        <w:spacing w:line="240" w:lineRule="auto"/>
        <w:rPr>
          <w:szCs w:val="22"/>
        </w:rPr>
      </w:pPr>
      <w:proofErr w:type="spellStart"/>
      <w:r w:rsidRPr="001A03ED">
        <w:rPr>
          <w:szCs w:val="22"/>
        </w:rPr>
        <w:t>Enhertu</w:t>
      </w:r>
      <w:proofErr w:type="spellEnd"/>
      <w:r w:rsidRPr="001A03ED">
        <w:rPr>
          <w:szCs w:val="22"/>
        </w:rPr>
        <w:t xml:space="preserve"> se administra por vía intravenosa. Debe ser reconstituido y diluido por un profesional sanitario y administrado como una perfusión intravenosa. </w:t>
      </w:r>
      <w:proofErr w:type="spellStart"/>
      <w:r w:rsidRPr="001A03ED">
        <w:rPr>
          <w:szCs w:val="22"/>
        </w:rPr>
        <w:t>Enhertu</w:t>
      </w:r>
      <w:proofErr w:type="spellEnd"/>
      <w:r w:rsidRPr="001A03ED">
        <w:rPr>
          <w:szCs w:val="22"/>
        </w:rPr>
        <w:t xml:space="preserve"> no se debe administrar como una inyección rápida intravenosa o bolo intravenoso.</w:t>
      </w:r>
    </w:p>
    <w:p w14:paraId="42F80284" w14:textId="77777777" w:rsidR="001A4659" w:rsidRPr="001A03ED" w:rsidRDefault="001A4659" w:rsidP="00FC54B0">
      <w:pPr>
        <w:spacing w:line="240" w:lineRule="auto"/>
        <w:rPr>
          <w:szCs w:val="22"/>
        </w:rPr>
      </w:pPr>
    </w:p>
    <w:p w14:paraId="3F8554F9" w14:textId="77777777" w:rsidR="001A4659" w:rsidRPr="001A03ED" w:rsidRDefault="001A4659" w:rsidP="00FC54B0">
      <w:pPr>
        <w:spacing w:line="240" w:lineRule="auto"/>
        <w:rPr>
          <w:szCs w:val="22"/>
        </w:rPr>
      </w:pPr>
      <w:r w:rsidRPr="001A03ED">
        <w:rPr>
          <w:szCs w:val="22"/>
        </w:rPr>
        <w:t>Para consultar las instrucciones de reconstitución y dilución del medicamento antes de la administración, ver sección 6.6.</w:t>
      </w:r>
    </w:p>
    <w:p w14:paraId="7919B82F" w14:textId="77777777" w:rsidR="001A4659" w:rsidRPr="001A03ED" w:rsidRDefault="001A4659" w:rsidP="00FC54B0">
      <w:pPr>
        <w:spacing w:line="240" w:lineRule="auto"/>
        <w:rPr>
          <w:szCs w:val="22"/>
        </w:rPr>
      </w:pPr>
    </w:p>
    <w:p w14:paraId="6ABBDA35" w14:textId="77777777" w:rsidR="001A4659" w:rsidRPr="001A03ED" w:rsidRDefault="001A4659" w:rsidP="00FC54B0">
      <w:pPr>
        <w:keepNext/>
        <w:rPr>
          <w:b/>
          <w:bCs/>
        </w:rPr>
      </w:pPr>
      <w:r w:rsidRPr="001A03ED">
        <w:rPr>
          <w:b/>
          <w:bCs/>
        </w:rPr>
        <w:t>4.3</w:t>
      </w:r>
      <w:r w:rsidRPr="001A03ED">
        <w:rPr>
          <w:b/>
          <w:bCs/>
        </w:rPr>
        <w:tab/>
        <w:t>Contraindicaciones</w:t>
      </w:r>
    </w:p>
    <w:p w14:paraId="43AF1C43" w14:textId="77777777" w:rsidR="001A4659" w:rsidRPr="001A03ED" w:rsidRDefault="001A4659" w:rsidP="00FC54B0">
      <w:pPr>
        <w:keepNext/>
        <w:spacing w:line="240" w:lineRule="auto"/>
        <w:rPr>
          <w:szCs w:val="22"/>
        </w:rPr>
      </w:pPr>
    </w:p>
    <w:p w14:paraId="2FDC1D98" w14:textId="77777777" w:rsidR="001A4659" w:rsidRPr="001A03ED" w:rsidRDefault="001A4659" w:rsidP="00FC54B0">
      <w:pPr>
        <w:spacing w:line="240" w:lineRule="auto"/>
        <w:rPr>
          <w:szCs w:val="22"/>
        </w:rPr>
      </w:pPr>
      <w:r w:rsidRPr="001A03ED">
        <w:rPr>
          <w:szCs w:val="22"/>
        </w:rPr>
        <w:t>Hipersensibilidad al principio activo o a alguno de los excipientes incluidos en la sección 6.1.</w:t>
      </w:r>
    </w:p>
    <w:p w14:paraId="2A680F3C" w14:textId="77777777" w:rsidR="001A4659" w:rsidRPr="001A03ED" w:rsidRDefault="001A4659" w:rsidP="00FC54B0">
      <w:pPr>
        <w:spacing w:line="240" w:lineRule="auto"/>
        <w:rPr>
          <w:szCs w:val="22"/>
        </w:rPr>
      </w:pPr>
    </w:p>
    <w:p w14:paraId="751D416B" w14:textId="77777777" w:rsidR="001A4659" w:rsidRPr="001A03ED" w:rsidRDefault="001A4659" w:rsidP="00FC54B0">
      <w:pPr>
        <w:keepNext/>
        <w:rPr>
          <w:b/>
          <w:bCs/>
        </w:rPr>
      </w:pPr>
      <w:r w:rsidRPr="001A03ED">
        <w:rPr>
          <w:b/>
          <w:bCs/>
        </w:rPr>
        <w:t>4.4</w:t>
      </w:r>
      <w:r w:rsidRPr="001A03ED">
        <w:rPr>
          <w:b/>
          <w:bCs/>
        </w:rPr>
        <w:tab/>
        <w:t>Advertencias y precauciones especiales de empleo</w:t>
      </w:r>
    </w:p>
    <w:p w14:paraId="7E6390CA" w14:textId="77777777" w:rsidR="001A4659" w:rsidRPr="001A03ED" w:rsidRDefault="001A4659" w:rsidP="00FC54B0">
      <w:pPr>
        <w:keepNext/>
        <w:spacing w:line="240" w:lineRule="auto"/>
        <w:rPr>
          <w:bCs/>
          <w:szCs w:val="22"/>
        </w:rPr>
      </w:pPr>
    </w:p>
    <w:p w14:paraId="4CB69D61" w14:textId="77777777" w:rsidR="001A4659" w:rsidRPr="001A03ED" w:rsidRDefault="001A4659" w:rsidP="00FC54B0">
      <w:pPr>
        <w:spacing w:line="240" w:lineRule="auto"/>
        <w:rPr>
          <w:bCs/>
        </w:rPr>
      </w:pPr>
      <w:r w:rsidRPr="001A03ED">
        <w:t xml:space="preserve">Para evitar errores de medicación, es importante comprobar las etiquetas de los viales para asegurarse de que el medicamento que se está preparando y administrando es </w:t>
      </w:r>
      <w:proofErr w:type="spellStart"/>
      <w:r w:rsidRPr="001A03ED">
        <w:t>Enhertu</w:t>
      </w:r>
      <w:proofErr w:type="spellEnd"/>
      <w:r w:rsidRPr="001A03ED">
        <w:t xml:space="preserve"> (</w:t>
      </w:r>
      <w:proofErr w:type="spellStart"/>
      <w:r w:rsidRPr="001A03ED">
        <w:t>trastuzumab</w:t>
      </w:r>
      <w:proofErr w:type="spellEnd"/>
      <w:r w:rsidRPr="001A03ED">
        <w:t xml:space="preserve"> </w:t>
      </w:r>
      <w:proofErr w:type="spellStart"/>
      <w:r w:rsidRPr="001A03ED">
        <w:t>deruxtecán</w:t>
      </w:r>
      <w:proofErr w:type="spellEnd"/>
      <w:r w:rsidRPr="001A03ED">
        <w:t xml:space="preserve">) y no </w:t>
      </w:r>
      <w:proofErr w:type="spellStart"/>
      <w:r w:rsidRPr="001A03ED">
        <w:t>trastuzumab</w:t>
      </w:r>
      <w:proofErr w:type="spellEnd"/>
      <w:r w:rsidRPr="001A03ED">
        <w:t xml:space="preserve"> o </w:t>
      </w:r>
      <w:proofErr w:type="spellStart"/>
      <w:r w:rsidRPr="001A03ED">
        <w:t>trastuzumab</w:t>
      </w:r>
      <w:proofErr w:type="spellEnd"/>
      <w:r w:rsidRPr="001A03ED">
        <w:t xml:space="preserve"> </w:t>
      </w:r>
      <w:proofErr w:type="spellStart"/>
      <w:r w:rsidRPr="001A03ED">
        <w:t>emtansina</w:t>
      </w:r>
      <w:proofErr w:type="spellEnd"/>
      <w:r w:rsidRPr="001A03ED">
        <w:t>.</w:t>
      </w:r>
    </w:p>
    <w:p w14:paraId="14C05FCB" w14:textId="77777777" w:rsidR="001A4659" w:rsidRPr="001A03ED" w:rsidRDefault="001A4659" w:rsidP="00FC54B0">
      <w:pPr>
        <w:spacing w:line="240" w:lineRule="auto"/>
        <w:rPr>
          <w:bCs/>
          <w:szCs w:val="22"/>
        </w:rPr>
      </w:pPr>
    </w:p>
    <w:p w14:paraId="3327A226" w14:textId="77777777" w:rsidR="001A4659" w:rsidRPr="001A03ED" w:rsidRDefault="001A4659" w:rsidP="00FC54B0">
      <w:pPr>
        <w:keepNext/>
        <w:tabs>
          <w:tab w:val="clear" w:pos="567"/>
        </w:tabs>
        <w:spacing w:line="240" w:lineRule="auto"/>
        <w:rPr>
          <w:rFonts w:eastAsia="SimSun"/>
          <w:szCs w:val="22"/>
          <w:u w:val="single"/>
        </w:rPr>
      </w:pPr>
      <w:r w:rsidRPr="001A03ED">
        <w:rPr>
          <w:rFonts w:eastAsia="SimSun"/>
          <w:szCs w:val="22"/>
          <w:u w:val="single"/>
        </w:rPr>
        <w:t>Trazabilidad</w:t>
      </w:r>
    </w:p>
    <w:p w14:paraId="12845683" w14:textId="77777777" w:rsidR="001A4659" w:rsidRPr="001A03ED" w:rsidRDefault="001A4659" w:rsidP="00FC54B0">
      <w:pPr>
        <w:keepNext/>
        <w:spacing w:line="240" w:lineRule="auto"/>
        <w:rPr>
          <w:bCs/>
          <w:szCs w:val="22"/>
        </w:rPr>
      </w:pPr>
    </w:p>
    <w:p w14:paraId="79F796BC" w14:textId="77777777" w:rsidR="001A4659" w:rsidRPr="001A03ED" w:rsidRDefault="001A4659" w:rsidP="00FC54B0">
      <w:pPr>
        <w:tabs>
          <w:tab w:val="clear" w:pos="567"/>
        </w:tabs>
        <w:spacing w:line="240" w:lineRule="auto"/>
      </w:pPr>
      <w:r w:rsidRPr="001A03ED">
        <w:t>Con objeto de mejorar la trazabilidad de los medicamentos biológicos, el nombre y el número de lote del medicamento administrado deben estar claramente registrados.</w:t>
      </w:r>
    </w:p>
    <w:p w14:paraId="2A5E9E83" w14:textId="77777777" w:rsidR="001A4659" w:rsidRPr="001A03ED" w:rsidRDefault="001A4659" w:rsidP="00FC54B0">
      <w:pPr>
        <w:spacing w:line="240" w:lineRule="auto"/>
        <w:rPr>
          <w:bCs/>
          <w:szCs w:val="22"/>
        </w:rPr>
      </w:pPr>
    </w:p>
    <w:p w14:paraId="0AF3D6F1" w14:textId="77777777" w:rsidR="001A4659" w:rsidRPr="001A03ED" w:rsidRDefault="001A4659" w:rsidP="00FC54B0">
      <w:pPr>
        <w:keepNext/>
        <w:rPr>
          <w:u w:val="single"/>
        </w:rPr>
      </w:pPr>
      <w:r w:rsidRPr="001A03ED">
        <w:rPr>
          <w:u w:val="single"/>
        </w:rPr>
        <w:t>Enfermedad pulmonar intersticial/neumonitis</w:t>
      </w:r>
    </w:p>
    <w:p w14:paraId="47899CBD" w14:textId="77777777" w:rsidR="001A4659" w:rsidRPr="001A03ED" w:rsidRDefault="001A4659" w:rsidP="00FC54B0">
      <w:pPr>
        <w:keepNext/>
        <w:spacing w:line="240" w:lineRule="auto"/>
        <w:rPr>
          <w:bCs/>
          <w:szCs w:val="22"/>
        </w:rPr>
      </w:pPr>
    </w:p>
    <w:p w14:paraId="054ED98D" w14:textId="77777777" w:rsidR="001A4659" w:rsidRPr="001A03ED" w:rsidRDefault="001A4659" w:rsidP="00FC54B0">
      <w:pPr>
        <w:spacing w:line="240" w:lineRule="auto"/>
        <w:rPr>
          <w:szCs w:val="22"/>
        </w:rPr>
      </w:pPr>
      <w:r w:rsidRPr="001A03ED">
        <w:rPr>
          <w:szCs w:val="22"/>
        </w:rPr>
        <w:t xml:space="preserve">Se han notificado casos de enfermedad pulmonar intersticial y/o neumonitis con </w:t>
      </w:r>
      <w:proofErr w:type="spellStart"/>
      <w:r w:rsidRPr="001A03ED">
        <w:rPr>
          <w:szCs w:val="22"/>
        </w:rPr>
        <w:t>Enhertu</w:t>
      </w:r>
      <w:proofErr w:type="spellEnd"/>
      <w:r w:rsidRPr="001A03ED">
        <w:rPr>
          <w:szCs w:val="22"/>
        </w:rPr>
        <w:t xml:space="preserve"> (ver sección 4.8). Se han observado desenlaces mortales. Se debe advertir a los pacientes que notifiquen inmediatamente si presentan tos, disnea, fiebre y/o cualquier síntoma respiratorio nuevo o que empeore. Se debe controlar a los pacientes para detectar signos y síntomas de enfermedad pulmonar intersticial/neumonitis. Se debe investigar la evidencia de enfermedad pulmonar intersticial/neumonitis inmediatamente. Los pacientes con sospecha de enfermedad pulmonar intersticial/neumonitis deben ser evaluados mediante imágenes radiográficas, preferiblemente una tomografía computarizada (TC). Se debe considerar la posibilidad de consultar a un neumólogo. Para la enfermedad pulmonar intersticial/neumonitis asintomática (grado 1), se debe considerar el tratamiento con corticoesteroides (p. ej., ≥0,5 mg/kg/día de prednisolona o equivalente). El tratamiento con </w:t>
      </w:r>
      <w:proofErr w:type="spellStart"/>
      <w:r w:rsidRPr="001A03ED">
        <w:rPr>
          <w:szCs w:val="22"/>
        </w:rPr>
        <w:t>Enhertu</w:t>
      </w:r>
      <w:proofErr w:type="spellEnd"/>
      <w:r w:rsidRPr="001A03ED">
        <w:rPr>
          <w:szCs w:val="22"/>
        </w:rPr>
        <w:t xml:space="preserve"> se debe suspender hasta la recuperación a grado 0 y se puede reanudar de acuerdo con las instrucciones de la Tabla 2 (ver sección 4.2). Para la enfermedad pulmonar intersticial/neumonitis sintomática (grado 2 o mayor), se debe iniciar rápidamente el tratamiento con corticoesteroides (p. ej., ≥1 mg/kg/día de prednisolona o equivalente) y continuar durante al menos 14 días seguidos de la reducción gradual de la dosis durante al menos 4 semanas. Se debe suspender permanentemente el tratamiento con </w:t>
      </w:r>
      <w:proofErr w:type="spellStart"/>
      <w:r w:rsidRPr="001A03ED">
        <w:rPr>
          <w:szCs w:val="22"/>
        </w:rPr>
        <w:t>Enhertu</w:t>
      </w:r>
      <w:proofErr w:type="spellEnd"/>
      <w:r w:rsidRPr="001A03ED">
        <w:rPr>
          <w:szCs w:val="22"/>
        </w:rPr>
        <w:t xml:space="preserve"> en pacientes diagnosticados con enfermedad pulmonar intersticial/neumonitis sintomática (grado 2 o mayor) (ver sección 4.2). Los pacientes con antecedentes de enfermedad pulmonar intersticial/neumonitis o los pacientes con insuficiencia renal moderada o grave pueden tener un mayor riesgo de presentar enfermedad pulmonar intersticial/neumonitis y se deben controlar estrechamente (ver sección 4.2).</w:t>
      </w:r>
    </w:p>
    <w:p w14:paraId="3CFCB65D" w14:textId="77777777" w:rsidR="001A4659" w:rsidRPr="001A03ED" w:rsidRDefault="001A4659" w:rsidP="00FC54B0">
      <w:pPr>
        <w:spacing w:line="240" w:lineRule="auto"/>
        <w:rPr>
          <w:szCs w:val="22"/>
        </w:rPr>
      </w:pPr>
    </w:p>
    <w:p w14:paraId="45ECD3D8" w14:textId="77777777" w:rsidR="001A4659" w:rsidRPr="001A03ED" w:rsidRDefault="001A4659" w:rsidP="00FC54B0">
      <w:pPr>
        <w:keepNext/>
        <w:spacing w:line="240" w:lineRule="auto"/>
        <w:rPr>
          <w:szCs w:val="22"/>
          <w:u w:val="single"/>
        </w:rPr>
      </w:pPr>
      <w:r w:rsidRPr="001A03ED">
        <w:rPr>
          <w:szCs w:val="22"/>
          <w:u w:val="single"/>
        </w:rPr>
        <w:t>Neutropenia</w:t>
      </w:r>
    </w:p>
    <w:p w14:paraId="2987D8F1" w14:textId="77777777" w:rsidR="001A4659" w:rsidRPr="001A03ED" w:rsidRDefault="001A4659" w:rsidP="00FC54B0">
      <w:pPr>
        <w:keepNext/>
        <w:spacing w:line="240" w:lineRule="auto"/>
        <w:rPr>
          <w:szCs w:val="22"/>
        </w:rPr>
      </w:pPr>
    </w:p>
    <w:p w14:paraId="5B9A565D" w14:textId="04700B65" w:rsidR="001A4659" w:rsidRPr="001A03ED" w:rsidRDefault="001A4659" w:rsidP="00FC54B0">
      <w:pPr>
        <w:spacing w:line="240" w:lineRule="auto"/>
        <w:rPr>
          <w:szCs w:val="22"/>
        </w:rPr>
      </w:pPr>
      <w:r w:rsidRPr="001A03ED">
        <w:rPr>
          <w:szCs w:val="22"/>
        </w:rPr>
        <w:t>Se han notificado casos de neutropenia</w:t>
      </w:r>
      <w:del w:id="14" w:author="DSE" w:date="2025-10-09T09:22:00Z" w16du:dateUtc="2025-10-09T07:22:00Z">
        <w:r w:rsidR="00437C08" w:rsidRPr="001A03ED">
          <w:rPr>
            <w:szCs w:val="22"/>
          </w:rPr>
          <w:delText xml:space="preserve"> con desenlace mortal</w:delText>
        </w:r>
        <w:r w:rsidR="00EF2044" w:rsidRPr="001A03ED">
          <w:rPr>
            <w:szCs w:val="22"/>
          </w:rPr>
          <w:delText xml:space="preserve">, </w:delText>
        </w:r>
      </w:del>
      <w:ins w:id="15" w:author="DSE" w:date="2025-10-09T09:22:00Z" w16du:dateUtc="2025-10-09T07:22:00Z">
        <w:r w:rsidRPr="001A03ED">
          <w:rPr>
            <w:szCs w:val="22"/>
          </w:rPr>
          <w:t xml:space="preserve">, </w:t>
        </w:r>
      </w:ins>
      <w:r w:rsidRPr="001A03ED">
        <w:rPr>
          <w:szCs w:val="22"/>
        </w:rPr>
        <w:t>incluida neutropenia febril</w:t>
      </w:r>
      <w:del w:id="16" w:author="DSE" w:date="2025-10-09T09:22:00Z" w16du:dateUtc="2025-10-09T07:22:00Z">
        <w:r w:rsidR="00EF2044" w:rsidRPr="001A03ED">
          <w:rPr>
            <w:szCs w:val="22"/>
          </w:rPr>
          <w:delText xml:space="preserve">, </w:delText>
        </w:r>
      </w:del>
      <w:ins w:id="17" w:author="DSE" w:date="2025-10-09T09:22:00Z" w16du:dateUtc="2025-10-09T07:22:00Z">
        <w:r w:rsidRPr="008224F8">
          <w:rPr>
            <w:szCs w:val="22"/>
          </w:rPr>
          <w:t xml:space="preserve"> </w:t>
        </w:r>
        <w:r w:rsidRPr="001A03ED">
          <w:rPr>
            <w:szCs w:val="22"/>
          </w:rPr>
          <w:t xml:space="preserve">con desenlace mortal, </w:t>
        </w:r>
      </w:ins>
      <w:r w:rsidRPr="001A03ED">
        <w:rPr>
          <w:szCs w:val="22"/>
        </w:rPr>
        <w:t xml:space="preserve">en los estudios clínicos de </w:t>
      </w:r>
      <w:proofErr w:type="spellStart"/>
      <w:r w:rsidRPr="001A03ED">
        <w:rPr>
          <w:szCs w:val="22"/>
        </w:rPr>
        <w:t>Enhertu</w:t>
      </w:r>
      <w:proofErr w:type="spellEnd"/>
      <w:r w:rsidRPr="001A03ED">
        <w:rPr>
          <w:szCs w:val="22"/>
        </w:rPr>
        <w:t xml:space="preserve">. Se deben controlar los hemogramas completos antes de iniciar el tratamiento con </w:t>
      </w:r>
      <w:proofErr w:type="spellStart"/>
      <w:r w:rsidRPr="001A03ED">
        <w:rPr>
          <w:szCs w:val="22"/>
        </w:rPr>
        <w:t>Enhertu</w:t>
      </w:r>
      <w:proofErr w:type="spellEnd"/>
      <w:r w:rsidRPr="001A03ED">
        <w:rPr>
          <w:szCs w:val="22"/>
        </w:rPr>
        <w:t xml:space="preserve"> y antes de cada dosis, y según esté clínicamente indicado. </w:t>
      </w:r>
      <w:r w:rsidRPr="001A03ED">
        <w:rPr>
          <w:szCs w:val="22"/>
        </w:rPr>
        <w:lastRenderedPageBreak/>
        <w:t xml:space="preserve">En función de la gravedad de la neutropenia, puede ser necesario interrumpir o reducir la dosis de </w:t>
      </w:r>
      <w:proofErr w:type="spellStart"/>
      <w:r w:rsidRPr="001A03ED">
        <w:rPr>
          <w:szCs w:val="22"/>
        </w:rPr>
        <w:t>Enhertu</w:t>
      </w:r>
      <w:proofErr w:type="spellEnd"/>
      <w:r w:rsidRPr="001A03ED">
        <w:rPr>
          <w:szCs w:val="22"/>
        </w:rPr>
        <w:t xml:space="preserve"> (ver sección 4.2).</w:t>
      </w:r>
    </w:p>
    <w:p w14:paraId="4AF00C32" w14:textId="77777777" w:rsidR="001A4659" w:rsidRPr="001A03ED" w:rsidRDefault="001A4659" w:rsidP="00FC54B0">
      <w:pPr>
        <w:spacing w:line="240" w:lineRule="auto"/>
        <w:rPr>
          <w:szCs w:val="22"/>
        </w:rPr>
      </w:pPr>
    </w:p>
    <w:p w14:paraId="7610AEE8" w14:textId="77777777" w:rsidR="001A4659" w:rsidRPr="001A03ED" w:rsidRDefault="001A4659" w:rsidP="00FC54B0">
      <w:pPr>
        <w:keepNext/>
        <w:spacing w:line="240" w:lineRule="auto"/>
        <w:rPr>
          <w:szCs w:val="22"/>
          <w:u w:val="single"/>
        </w:rPr>
      </w:pPr>
      <w:r>
        <w:rPr>
          <w:szCs w:val="22"/>
          <w:u w:val="single"/>
        </w:rPr>
        <w:t>Disfunción</w:t>
      </w:r>
      <w:r w:rsidRPr="001A03ED">
        <w:rPr>
          <w:szCs w:val="22"/>
          <w:u w:val="single"/>
        </w:rPr>
        <w:t xml:space="preserve"> del ventrículo izquierdo</w:t>
      </w:r>
    </w:p>
    <w:p w14:paraId="7912E4D3" w14:textId="77777777" w:rsidR="001A4659" w:rsidRPr="001A03ED" w:rsidRDefault="001A4659" w:rsidP="00FC54B0">
      <w:pPr>
        <w:keepNext/>
        <w:spacing w:line="240" w:lineRule="auto"/>
        <w:rPr>
          <w:bCs/>
          <w:szCs w:val="22"/>
        </w:rPr>
      </w:pPr>
    </w:p>
    <w:p w14:paraId="64E17E3E" w14:textId="77777777" w:rsidR="001A4659" w:rsidRPr="001A03ED" w:rsidRDefault="001A4659" w:rsidP="00FC54B0">
      <w:pPr>
        <w:spacing w:line="240" w:lineRule="auto"/>
        <w:rPr>
          <w:szCs w:val="22"/>
        </w:rPr>
      </w:pPr>
      <w:bookmarkStart w:id="18" w:name="_Hlk52373025"/>
      <w:r w:rsidRPr="001A03ED">
        <w:rPr>
          <w:szCs w:val="22"/>
        </w:rPr>
        <w:t>Se ha observado una disminución de la fracción de eyección del ventrículo izquierdo (FEVI) con los tratamientos dirigidos a HER2.</w:t>
      </w:r>
    </w:p>
    <w:p w14:paraId="39B4F9A6" w14:textId="77777777" w:rsidR="001A4659" w:rsidRPr="001A03ED" w:rsidRDefault="001A4659" w:rsidP="00FC54B0">
      <w:pPr>
        <w:spacing w:line="240" w:lineRule="auto"/>
        <w:rPr>
          <w:szCs w:val="22"/>
        </w:rPr>
      </w:pPr>
      <w:r w:rsidRPr="001A03ED">
        <w:rPr>
          <w:szCs w:val="22"/>
        </w:rPr>
        <w:t xml:space="preserve">Se deben realizar pruebas convencionales de la función cardiaca (ecocardiograma o </w:t>
      </w:r>
      <w:bookmarkStart w:id="19" w:name="_Hlk121910876"/>
      <w:r w:rsidRPr="001A03ED">
        <w:rPr>
          <w:szCs w:val="22"/>
        </w:rPr>
        <w:t xml:space="preserve">ventriculografía isotópica </w:t>
      </w:r>
      <w:bookmarkEnd w:id="19"/>
      <w:r w:rsidRPr="001A03ED">
        <w:rPr>
          <w:szCs w:val="22"/>
        </w:rPr>
        <w:t>(MUGA) [adquisición en diferentes ventanas</w:t>
      </w:r>
      <w:r w:rsidRPr="001A03ED">
        <w:t>]</w:t>
      </w:r>
      <w:r w:rsidRPr="001A03ED">
        <w:rPr>
          <w:szCs w:val="22"/>
        </w:rPr>
        <w:t xml:space="preserve">) para evaluar la FEVI antes de iniciar el tratamiento con </w:t>
      </w:r>
      <w:proofErr w:type="spellStart"/>
      <w:r w:rsidRPr="001A03ED">
        <w:rPr>
          <w:szCs w:val="22"/>
        </w:rPr>
        <w:t>Enhertu</w:t>
      </w:r>
      <w:proofErr w:type="spellEnd"/>
      <w:r w:rsidRPr="001A03ED">
        <w:rPr>
          <w:szCs w:val="22"/>
        </w:rPr>
        <w:t xml:space="preserve"> y a intervalos periódicos durante el tratamiento según esté clínicamente indicado. La disminución de la FEVI se debe tratar mediante la interrupción del tratamiento. Se debe suspender permanentemente el tratamiento con </w:t>
      </w:r>
      <w:proofErr w:type="spellStart"/>
      <w:r w:rsidRPr="001A03ED">
        <w:rPr>
          <w:szCs w:val="22"/>
        </w:rPr>
        <w:t>Enhertu</w:t>
      </w:r>
      <w:proofErr w:type="spellEnd"/>
      <w:r w:rsidRPr="001A03ED">
        <w:rPr>
          <w:szCs w:val="22"/>
        </w:rPr>
        <w:t xml:space="preserve"> si se confirma una FEVI menor del 40 % o una disminución absoluta mayor del 20 % respecto al valor basal. Se debe suspender permanentemente el tratamiento con </w:t>
      </w:r>
      <w:proofErr w:type="spellStart"/>
      <w:r w:rsidRPr="001A03ED">
        <w:rPr>
          <w:szCs w:val="22"/>
        </w:rPr>
        <w:t>Enhertu</w:t>
      </w:r>
      <w:proofErr w:type="spellEnd"/>
      <w:r w:rsidRPr="001A03ED">
        <w:rPr>
          <w:szCs w:val="22"/>
        </w:rPr>
        <w:t xml:space="preserve"> en pacientes con insuficiencia cardiaca </w:t>
      </w:r>
      <w:r w:rsidRPr="001A03ED">
        <w:rPr>
          <w:szCs w:val="18"/>
        </w:rPr>
        <w:t>congestiva (ICC) sintomática (ver Tabla 2 en la sección 4.2).</w:t>
      </w:r>
    </w:p>
    <w:bookmarkEnd w:id="18"/>
    <w:p w14:paraId="6EDA2912" w14:textId="77777777" w:rsidR="001A4659" w:rsidRPr="001A03ED" w:rsidRDefault="001A4659" w:rsidP="00FC54B0">
      <w:pPr>
        <w:spacing w:line="240" w:lineRule="auto"/>
      </w:pPr>
    </w:p>
    <w:p w14:paraId="42669A97" w14:textId="77777777" w:rsidR="001A4659" w:rsidRPr="001A03ED" w:rsidRDefault="001A4659" w:rsidP="00FC54B0">
      <w:pPr>
        <w:keepNext/>
        <w:spacing w:line="240" w:lineRule="auto"/>
        <w:rPr>
          <w:szCs w:val="22"/>
          <w:u w:val="single"/>
        </w:rPr>
      </w:pPr>
      <w:r w:rsidRPr="001A03ED">
        <w:rPr>
          <w:szCs w:val="22"/>
          <w:u w:val="single"/>
        </w:rPr>
        <w:t>Toxicidad embriofetal</w:t>
      </w:r>
    </w:p>
    <w:p w14:paraId="754560DA" w14:textId="77777777" w:rsidR="001A4659" w:rsidRPr="001A03ED" w:rsidRDefault="001A4659" w:rsidP="00FC54B0">
      <w:pPr>
        <w:keepNext/>
        <w:spacing w:line="240" w:lineRule="auto"/>
        <w:rPr>
          <w:bCs/>
          <w:szCs w:val="22"/>
        </w:rPr>
      </w:pPr>
    </w:p>
    <w:p w14:paraId="01A18EC6" w14:textId="77777777" w:rsidR="001A4659" w:rsidRPr="001A03ED" w:rsidRDefault="001A4659" w:rsidP="00FC54B0">
      <w:pPr>
        <w:spacing w:line="240" w:lineRule="auto"/>
        <w:rPr>
          <w:szCs w:val="22"/>
        </w:rPr>
      </w:pPr>
      <w:proofErr w:type="spellStart"/>
      <w:r w:rsidRPr="001A03ED">
        <w:rPr>
          <w:szCs w:val="22"/>
        </w:rPr>
        <w:t>Enhertu</w:t>
      </w:r>
      <w:proofErr w:type="spellEnd"/>
      <w:r w:rsidRPr="001A03ED">
        <w:rPr>
          <w:szCs w:val="22"/>
        </w:rPr>
        <w:t xml:space="preserve"> puede causar daño fetal cuando se administra a mujeres embarazadas. En notificaciones </w:t>
      </w:r>
      <w:proofErr w:type="spellStart"/>
      <w:r w:rsidRPr="001A03ED">
        <w:rPr>
          <w:szCs w:val="22"/>
        </w:rPr>
        <w:t>poscomercialización</w:t>
      </w:r>
      <w:proofErr w:type="spellEnd"/>
      <w:r w:rsidRPr="001A03ED">
        <w:rPr>
          <w:szCs w:val="22"/>
        </w:rPr>
        <w:t xml:space="preserve">, el uso de </w:t>
      </w:r>
      <w:proofErr w:type="spellStart"/>
      <w:r w:rsidRPr="001A03ED">
        <w:rPr>
          <w:szCs w:val="22"/>
        </w:rPr>
        <w:t>trastuzumab</w:t>
      </w:r>
      <w:proofErr w:type="spellEnd"/>
      <w:r w:rsidRPr="001A03ED">
        <w:rPr>
          <w:szCs w:val="22"/>
        </w:rPr>
        <w:t xml:space="preserve">, un antagonista de los receptores HER2, durante el embarazo dio lugar a casos de oligohidramnios que en algunos casos se manifestaron como hipoplasia pulmonar mortal, anomalías esqueléticas y muerte neonatal. En función de los hallazgos en animales y su mecanismo de acción, el componente inhibidor de la topoisomerasa I de </w:t>
      </w:r>
      <w:proofErr w:type="spellStart"/>
      <w:r w:rsidRPr="001A03ED">
        <w:rPr>
          <w:szCs w:val="22"/>
        </w:rPr>
        <w:t>Enhertu</w:t>
      </w:r>
      <w:proofErr w:type="spellEnd"/>
      <w:r w:rsidRPr="001A03ED">
        <w:rPr>
          <w:szCs w:val="22"/>
        </w:rPr>
        <w:t xml:space="preserve">, </w:t>
      </w:r>
      <w:proofErr w:type="spellStart"/>
      <w:r w:rsidRPr="001A03ED">
        <w:rPr>
          <w:szCs w:val="22"/>
        </w:rPr>
        <w:t>DXd</w:t>
      </w:r>
      <w:proofErr w:type="spellEnd"/>
      <w:r w:rsidRPr="001A03ED">
        <w:rPr>
          <w:szCs w:val="22"/>
        </w:rPr>
        <w:t>, también puede causar daño embriofetal cuando se administra a mujeres embarazadas (ver sección 4.6).</w:t>
      </w:r>
    </w:p>
    <w:p w14:paraId="2DEEF3E9" w14:textId="77777777" w:rsidR="001A4659" w:rsidRPr="001A03ED" w:rsidRDefault="001A4659" w:rsidP="00FC54B0">
      <w:pPr>
        <w:spacing w:line="240" w:lineRule="auto"/>
        <w:rPr>
          <w:szCs w:val="22"/>
        </w:rPr>
      </w:pPr>
    </w:p>
    <w:p w14:paraId="430FEB0A" w14:textId="77777777" w:rsidR="001A4659" w:rsidRPr="001A03ED" w:rsidRDefault="001A4659" w:rsidP="00FC54B0">
      <w:pPr>
        <w:spacing w:line="240" w:lineRule="auto"/>
        <w:rPr>
          <w:szCs w:val="22"/>
        </w:rPr>
      </w:pPr>
      <w:r w:rsidRPr="001A03ED">
        <w:rPr>
          <w:szCs w:val="22"/>
        </w:rPr>
        <w:t xml:space="preserve">Se debe verificar que las mujeres en edad fértil no estén embarazadas antes de iniciar el tratamiento con </w:t>
      </w:r>
      <w:proofErr w:type="spellStart"/>
      <w:r w:rsidRPr="001A03ED">
        <w:rPr>
          <w:szCs w:val="22"/>
        </w:rPr>
        <w:t>Enhertu</w:t>
      </w:r>
      <w:proofErr w:type="spellEnd"/>
      <w:r w:rsidRPr="001A03ED">
        <w:rPr>
          <w:szCs w:val="22"/>
        </w:rPr>
        <w:t xml:space="preserve">. Se debe informar a las pacientes de los posibles riesgos para el feto. Se debe advertir a las mujeres en edad fértil que utilicen un método anticonceptivo efectivo durante el tratamiento y durante al menos 7 meses después de la última dosis de </w:t>
      </w:r>
      <w:proofErr w:type="spellStart"/>
      <w:r w:rsidRPr="001A03ED">
        <w:rPr>
          <w:szCs w:val="22"/>
        </w:rPr>
        <w:t>Enhertu</w:t>
      </w:r>
      <w:proofErr w:type="spellEnd"/>
      <w:r w:rsidRPr="001A03ED">
        <w:rPr>
          <w:szCs w:val="22"/>
        </w:rPr>
        <w:t xml:space="preserve">. Se debe advertir a los pacientes varones con parejas femeninas en edad fértil que utilicen un método anticonceptivo efectivo durante el tratamiento con </w:t>
      </w:r>
      <w:proofErr w:type="spellStart"/>
      <w:r w:rsidRPr="001A03ED">
        <w:rPr>
          <w:szCs w:val="22"/>
        </w:rPr>
        <w:t>Enhertu</w:t>
      </w:r>
      <w:proofErr w:type="spellEnd"/>
      <w:r w:rsidRPr="001A03ED">
        <w:rPr>
          <w:szCs w:val="22"/>
        </w:rPr>
        <w:t xml:space="preserve"> y durante al menos 4 meses después de la última dosis de </w:t>
      </w:r>
      <w:proofErr w:type="spellStart"/>
      <w:r w:rsidRPr="001A03ED">
        <w:rPr>
          <w:szCs w:val="22"/>
        </w:rPr>
        <w:t>Enhertu</w:t>
      </w:r>
      <w:proofErr w:type="spellEnd"/>
      <w:r w:rsidRPr="001A03ED">
        <w:rPr>
          <w:szCs w:val="22"/>
        </w:rPr>
        <w:t xml:space="preserve"> (ver sección 4.6).</w:t>
      </w:r>
    </w:p>
    <w:p w14:paraId="54B8C938" w14:textId="77777777" w:rsidR="001A4659" w:rsidRPr="001A03ED" w:rsidRDefault="001A4659" w:rsidP="00FC54B0">
      <w:pPr>
        <w:spacing w:line="240" w:lineRule="auto"/>
        <w:rPr>
          <w:szCs w:val="22"/>
        </w:rPr>
      </w:pPr>
    </w:p>
    <w:p w14:paraId="500C3EC3" w14:textId="77777777" w:rsidR="001A4659" w:rsidRPr="001A03ED" w:rsidRDefault="001A4659" w:rsidP="00FC54B0">
      <w:pPr>
        <w:keepNext/>
        <w:spacing w:line="240" w:lineRule="auto"/>
        <w:rPr>
          <w:u w:val="single"/>
        </w:rPr>
      </w:pPr>
      <w:r w:rsidRPr="001A03ED">
        <w:rPr>
          <w:u w:val="single"/>
        </w:rPr>
        <w:t>Pacientes con insuficiencia hepática moderada o grave</w:t>
      </w:r>
    </w:p>
    <w:p w14:paraId="00D09B61" w14:textId="77777777" w:rsidR="001A4659" w:rsidRPr="001A03ED" w:rsidRDefault="001A4659" w:rsidP="00FC54B0">
      <w:pPr>
        <w:keepNext/>
        <w:spacing w:line="240" w:lineRule="auto"/>
        <w:rPr>
          <w:szCs w:val="22"/>
        </w:rPr>
      </w:pPr>
    </w:p>
    <w:p w14:paraId="5DE5983A" w14:textId="77777777" w:rsidR="001A4659" w:rsidRPr="001A03ED" w:rsidRDefault="001A4659" w:rsidP="00FC54B0">
      <w:pPr>
        <w:spacing w:line="240" w:lineRule="auto"/>
        <w:rPr>
          <w:szCs w:val="22"/>
        </w:rPr>
      </w:pPr>
      <w:r w:rsidRPr="001A03ED">
        <w:rPr>
          <w:szCs w:val="22"/>
        </w:rPr>
        <w:t xml:space="preserve">Los datos en pacientes con insuficiencia hepática moderada son limitados y no hay datos en pacientes con insuficiencia hepática grave. Dado que el metabolismo y la excreción biliar son las principales vías de eliminación del inhibidor de la topoisomerasa I, </w:t>
      </w:r>
      <w:proofErr w:type="spellStart"/>
      <w:r w:rsidRPr="001A03ED">
        <w:rPr>
          <w:szCs w:val="22"/>
        </w:rPr>
        <w:t>DXd</w:t>
      </w:r>
      <w:proofErr w:type="spellEnd"/>
      <w:r w:rsidRPr="001A03ED">
        <w:rPr>
          <w:szCs w:val="22"/>
        </w:rPr>
        <w:t xml:space="preserve">, </w:t>
      </w:r>
      <w:proofErr w:type="spellStart"/>
      <w:r w:rsidRPr="001A03ED">
        <w:rPr>
          <w:szCs w:val="22"/>
        </w:rPr>
        <w:t>Enhertu</w:t>
      </w:r>
      <w:proofErr w:type="spellEnd"/>
      <w:r w:rsidRPr="001A03ED">
        <w:rPr>
          <w:szCs w:val="22"/>
        </w:rPr>
        <w:t xml:space="preserve"> se debe administrar con precaución en pacientes con insuficiencia hepática moderada y grave (ver las secciones 4.2 y 5.2).</w:t>
      </w:r>
    </w:p>
    <w:p w14:paraId="4C0DC78E" w14:textId="77777777" w:rsidR="001A4659" w:rsidRPr="001A03ED" w:rsidRDefault="001A4659" w:rsidP="00FC54B0">
      <w:pPr>
        <w:spacing w:line="240" w:lineRule="auto"/>
        <w:rPr>
          <w:szCs w:val="22"/>
        </w:rPr>
      </w:pPr>
    </w:p>
    <w:p w14:paraId="47AD79C3" w14:textId="77777777" w:rsidR="001A4659" w:rsidRPr="001A03ED" w:rsidRDefault="001A4659" w:rsidP="00FC54B0">
      <w:pPr>
        <w:keepNext/>
        <w:rPr>
          <w:b/>
        </w:rPr>
      </w:pPr>
      <w:r w:rsidRPr="001A03ED">
        <w:rPr>
          <w:b/>
          <w:bCs/>
        </w:rPr>
        <w:t>4.5</w:t>
      </w:r>
      <w:r w:rsidRPr="001A03ED">
        <w:rPr>
          <w:b/>
          <w:bCs/>
        </w:rPr>
        <w:tab/>
        <w:t>Interacción con otros medicamentos y otras formas de interacción</w:t>
      </w:r>
    </w:p>
    <w:p w14:paraId="65250C3F" w14:textId="77777777" w:rsidR="001A4659" w:rsidRPr="001A03ED" w:rsidRDefault="001A4659" w:rsidP="00FC54B0">
      <w:pPr>
        <w:keepNext/>
        <w:spacing w:line="240" w:lineRule="auto"/>
        <w:rPr>
          <w:szCs w:val="22"/>
        </w:rPr>
      </w:pPr>
    </w:p>
    <w:p w14:paraId="5953C7FE" w14:textId="5971E2E1" w:rsidR="001A4659" w:rsidRPr="001A03ED" w:rsidRDefault="001A4659" w:rsidP="00FC54B0">
      <w:pPr>
        <w:spacing w:line="240" w:lineRule="auto"/>
        <w:rPr>
          <w:szCs w:val="22"/>
        </w:rPr>
      </w:pPr>
      <w:r w:rsidRPr="001A03ED">
        <w:rPr>
          <w:szCs w:val="22"/>
        </w:rPr>
        <w:t xml:space="preserve">La administración junto con ritonavir, un inhibidor de OATP1B, CYP3A y </w:t>
      </w:r>
      <w:proofErr w:type="spellStart"/>
      <w:r w:rsidRPr="001A03ED">
        <w:rPr>
          <w:szCs w:val="22"/>
        </w:rPr>
        <w:t>gp</w:t>
      </w:r>
      <w:proofErr w:type="spellEnd"/>
      <w:r w:rsidRPr="001A03ED">
        <w:rPr>
          <w:szCs w:val="22"/>
        </w:rPr>
        <w:t xml:space="preserve">-P, o con itraconazol, un inhibidor potente de CYP3A y </w:t>
      </w:r>
      <w:proofErr w:type="spellStart"/>
      <w:r w:rsidRPr="001A03ED">
        <w:rPr>
          <w:szCs w:val="22"/>
        </w:rPr>
        <w:t>gp</w:t>
      </w:r>
      <w:proofErr w:type="spellEnd"/>
      <w:r w:rsidRPr="001A03ED">
        <w:rPr>
          <w:szCs w:val="22"/>
        </w:rPr>
        <w:t xml:space="preserve">-P, no produjo un aumento clínicamente significativo (10-20 % aproximadamente) de la exposición </w:t>
      </w:r>
      <w:del w:id="20" w:author="DSE" w:date="2025-10-09T09:22:00Z" w16du:dateUtc="2025-10-09T07:22:00Z">
        <w:r w:rsidR="00063549" w:rsidRPr="001A03ED">
          <w:rPr>
            <w:szCs w:val="22"/>
          </w:rPr>
          <w:delText>al</w:delText>
        </w:r>
      </w:del>
      <w:ins w:id="21" w:author="DSE" w:date="2025-10-09T09:22:00Z" w16du:dateUtc="2025-10-09T07:22:00Z">
        <w:r w:rsidRPr="001A03ED">
          <w:rPr>
            <w:szCs w:val="22"/>
          </w:rPr>
          <w:t>a</w:t>
        </w:r>
      </w:ins>
      <w:r w:rsidRPr="001A03ED">
        <w:rPr>
          <w:szCs w:val="22"/>
        </w:rPr>
        <w:t xml:space="preserv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ni al inhibidor de la topoisomerasa I liberado, </w:t>
      </w:r>
      <w:proofErr w:type="spellStart"/>
      <w:r w:rsidRPr="001A03ED">
        <w:rPr>
          <w:szCs w:val="22"/>
        </w:rPr>
        <w:t>DXd</w:t>
      </w:r>
      <w:proofErr w:type="spellEnd"/>
      <w:r w:rsidRPr="001A03ED">
        <w:rPr>
          <w:szCs w:val="22"/>
        </w:rPr>
        <w:t xml:space="preserve">. No es necesario ajustar la dosis durante la administración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junto con medicamentos que son inhibidores de CYP3A o de los transportadores OATP1B o </w:t>
      </w:r>
      <w:proofErr w:type="spellStart"/>
      <w:r w:rsidRPr="001A03ED">
        <w:rPr>
          <w:szCs w:val="22"/>
        </w:rPr>
        <w:t>gp</w:t>
      </w:r>
      <w:proofErr w:type="spellEnd"/>
      <w:r w:rsidRPr="001A03ED">
        <w:rPr>
          <w:szCs w:val="22"/>
        </w:rPr>
        <w:t>-P (ver sección 5.2).</w:t>
      </w:r>
    </w:p>
    <w:p w14:paraId="7E2C45D1" w14:textId="77777777" w:rsidR="001A4659" w:rsidRPr="001A03ED" w:rsidRDefault="001A4659" w:rsidP="00FC54B0">
      <w:pPr>
        <w:spacing w:line="240" w:lineRule="auto"/>
        <w:rPr>
          <w:szCs w:val="22"/>
        </w:rPr>
      </w:pPr>
    </w:p>
    <w:p w14:paraId="037F6E5F" w14:textId="77777777" w:rsidR="001A4659" w:rsidRPr="001A03ED" w:rsidRDefault="001A4659" w:rsidP="00FC54B0">
      <w:pPr>
        <w:keepNext/>
        <w:rPr>
          <w:b/>
        </w:rPr>
      </w:pPr>
      <w:bookmarkStart w:id="22" w:name="_Hlk50480383"/>
      <w:r w:rsidRPr="001A03ED">
        <w:rPr>
          <w:b/>
          <w:bCs/>
        </w:rPr>
        <w:t>4.6</w:t>
      </w:r>
      <w:r w:rsidRPr="001A03ED">
        <w:rPr>
          <w:b/>
          <w:bCs/>
        </w:rPr>
        <w:tab/>
        <w:t>Fertilidad, embarazo y lactancia</w:t>
      </w:r>
    </w:p>
    <w:p w14:paraId="4AB9E756" w14:textId="77777777" w:rsidR="001A4659" w:rsidRPr="001A03ED" w:rsidRDefault="001A4659" w:rsidP="00FC54B0">
      <w:pPr>
        <w:keepNext/>
        <w:spacing w:line="240" w:lineRule="auto"/>
        <w:rPr>
          <w:szCs w:val="22"/>
        </w:rPr>
      </w:pPr>
    </w:p>
    <w:p w14:paraId="58ECAA41" w14:textId="77777777" w:rsidR="001A4659" w:rsidRPr="001A03ED" w:rsidRDefault="001A4659" w:rsidP="00FC54B0">
      <w:pPr>
        <w:keepNext/>
        <w:spacing w:line="240" w:lineRule="auto"/>
        <w:rPr>
          <w:u w:val="single"/>
        </w:rPr>
      </w:pPr>
      <w:bookmarkStart w:id="23" w:name="_Toc17444367"/>
      <w:r w:rsidRPr="001A03ED">
        <w:rPr>
          <w:u w:val="single"/>
        </w:rPr>
        <w:t xml:space="preserve">Mujeres en edad </w:t>
      </w:r>
      <w:bookmarkEnd w:id="23"/>
      <w:r w:rsidRPr="001A03ED">
        <w:rPr>
          <w:u w:val="single"/>
        </w:rPr>
        <w:t>fértil/anticoncepción en hombres y mujeres</w:t>
      </w:r>
    </w:p>
    <w:p w14:paraId="0A4C5B8E" w14:textId="77777777" w:rsidR="001A4659" w:rsidRPr="001A03ED" w:rsidRDefault="001A4659" w:rsidP="00FC54B0">
      <w:pPr>
        <w:keepNext/>
        <w:spacing w:line="240" w:lineRule="auto"/>
        <w:rPr>
          <w:szCs w:val="22"/>
        </w:rPr>
      </w:pPr>
    </w:p>
    <w:p w14:paraId="2E610531" w14:textId="77777777" w:rsidR="001A4659" w:rsidRPr="001A03ED" w:rsidRDefault="001A4659" w:rsidP="00FC54B0">
      <w:pPr>
        <w:spacing w:line="240" w:lineRule="auto"/>
        <w:rPr>
          <w:szCs w:val="22"/>
        </w:rPr>
      </w:pPr>
      <w:r w:rsidRPr="001A03ED">
        <w:rPr>
          <w:szCs w:val="22"/>
        </w:rPr>
        <w:t xml:space="preserve">Se debe verificar que las mujeres en edad fértil no estén embarazadas antes de iniciar el tratamiento con </w:t>
      </w:r>
      <w:proofErr w:type="spellStart"/>
      <w:r w:rsidRPr="001A03ED">
        <w:rPr>
          <w:szCs w:val="22"/>
        </w:rPr>
        <w:t>Enhertu</w:t>
      </w:r>
      <w:proofErr w:type="spellEnd"/>
      <w:r w:rsidRPr="001A03ED">
        <w:rPr>
          <w:szCs w:val="22"/>
        </w:rPr>
        <w:t>.</w:t>
      </w:r>
    </w:p>
    <w:p w14:paraId="5B1101E4" w14:textId="77777777" w:rsidR="001A4659" w:rsidRPr="001A03ED" w:rsidRDefault="001A4659" w:rsidP="00FC54B0">
      <w:pPr>
        <w:spacing w:line="240" w:lineRule="auto"/>
        <w:rPr>
          <w:szCs w:val="22"/>
        </w:rPr>
      </w:pPr>
    </w:p>
    <w:p w14:paraId="3682608B" w14:textId="77777777" w:rsidR="001A4659" w:rsidRPr="001A03ED" w:rsidRDefault="001A4659" w:rsidP="00FC54B0">
      <w:pPr>
        <w:spacing w:line="240" w:lineRule="auto"/>
        <w:rPr>
          <w:szCs w:val="22"/>
        </w:rPr>
      </w:pPr>
      <w:r w:rsidRPr="001A03ED">
        <w:rPr>
          <w:szCs w:val="22"/>
        </w:rPr>
        <w:lastRenderedPageBreak/>
        <w:t xml:space="preserve">Las mujeres en edad fértil deben utilizar métodos anticonceptivos efectivos durante el tratamiento con </w:t>
      </w:r>
      <w:proofErr w:type="spellStart"/>
      <w:r w:rsidRPr="001A03ED">
        <w:rPr>
          <w:szCs w:val="22"/>
        </w:rPr>
        <w:t>Enhertu</w:t>
      </w:r>
      <w:proofErr w:type="spellEnd"/>
      <w:r w:rsidRPr="001A03ED">
        <w:rPr>
          <w:szCs w:val="22"/>
        </w:rPr>
        <w:t xml:space="preserve"> y durante al menos 7 meses después de la última dosis.</w:t>
      </w:r>
    </w:p>
    <w:p w14:paraId="42BE90BC" w14:textId="77777777" w:rsidR="001A4659" w:rsidRPr="001A03ED" w:rsidRDefault="001A4659" w:rsidP="00FC54B0">
      <w:pPr>
        <w:spacing w:line="240" w:lineRule="auto"/>
        <w:rPr>
          <w:szCs w:val="22"/>
        </w:rPr>
      </w:pPr>
    </w:p>
    <w:p w14:paraId="23C346C7" w14:textId="77777777" w:rsidR="001A4659" w:rsidRPr="001A03ED" w:rsidRDefault="001A4659" w:rsidP="00FC54B0">
      <w:pPr>
        <w:spacing w:line="240" w:lineRule="auto"/>
        <w:rPr>
          <w:szCs w:val="22"/>
        </w:rPr>
      </w:pPr>
      <w:r w:rsidRPr="001A03ED">
        <w:rPr>
          <w:szCs w:val="22"/>
        </w:rPr>
        <w:t xml:space="preserve">Los hombres con parejas femeninas en edad fértil deben utilizar un método anticonceptivo efectivo durante el tratamiento con </w:t>
      </w:r>
      <w:proofErr w:type="spellStart"/>
      <w:r w:rsidRPr="001A03ED">
        <w:rPr>
          <w:szCs w:val="22"/>
        </w:rPr>
        <w:t>Enhertu</w:t>
      </w:r>
      <w:proofErr w:type="spellEnd"/>
      <w:r w:rsidRPr="001A03ED">
        <w:rPr>
          <w:szCs w:val="22"/>
        </w:rPr>
        <w:t xml:space="preserve"> y durante al menos 4 meses después de la última dosis.</w:t>
      </w:r>
    </w:p>
    <w:bookmarkEnd w:id="22"/>
    <w:p w14:paraId="157F08E7" w14:textId="77777777" w:rsidR="001A4659" w:rsidRPr="001A03ED" w:rsidRDefault="001A4659" w:rsidP="00FC54B0">
      <w:pPr>
        <w:spacing w:line="240" w:lineRule="auto"/>
        <w:rPr>
          <w:szCs w:val="22"/>
        </w:rPr>
      </w:pPr>
    </w:p>
    <w:p w14:paraId="458539C5" w14:textId="77777777" w:rsidR="001A4659" w:rsidRPr="001A03ED" w:rsidRDefault="001A4659" w:rsidP="00FC54B0">
      <w:pPr>
        <w:keepNext/>
        <w:spacing w:line="240" w:lineRule="auto"/>
        <w:rPr>
          <w:u w:val="single"/>
        </w:rPr>
      </w:pPr>
      <w:bookmarkStart w:id="24" w:name="_Hlk50480390"/>
      <w:r w:rsidRPr="001A03ED">
        <w:rPr>
          <w:u w:val="single"/>
        </w:rPr>
        <w:t>Embarazo</w:t>
      </w:r>
    </w:p>
    <w:p w14:paraId="230608B8" w14:textId="77777777" w:rsidR="001A4659" w:rsidRPr="001A03ED" w:rsidRDefault="001A4659" w:rsidP="00FC54B0">
      <w:pPr>
        <w:keepNext/>
        <w:keepLines/>
        <w:spacing w:line="240" w:lineRule="auto"/>
        <w:rPr>
          <w:szCs w:val="22"/>
          <w:u w:val="single"/>
        </w:rPr>
      </w:pPr>
    </w:p>
    <w:p w14:paraId="39893FA1" w14:textId="77777777" w:rsidR="001A4659" w:rsidRPr="001A03ED" w:rsidRDefault="001A4659" w:rsidP="00FC54B0">
      <w:pPr>
        <w:spacing w:line="240" w:lineRule="auto"/>
        <w:rPr>
          <w:szCs w:val="22"/>
        </w:rPr>
      </w:pPr>
      <w:r w:rsidRPr="001A03ED">
        <w:rPr>
          <w:szCs w:val="22"/>
        </w:rPr>
        <w:t xml:space="preserve">No hay datos relativos al uso de </w:t>
      </w:r>
      <w:proofErr w:type="spellStart"/>
      <w:r w:rsidRPr="001A03ED">
        <w:rPr>
          <w:szCs w:val="22"/>
        </w:rPr>
        <w:t>Enhertu</w:t>
      </w:r>
      <w:proofErr w:type="spellEnd"/>
      <w:r w:rsidRPr="001A03ED">
        <w:rPr>
          <w:szCs w:val="22"/>
        </w:rPr>
        <w:t xml:space="preserve"> en mujeres embarazadas. Sin embargo, </w:t>
      </w:r>
      <w:proofErr w:type="spellStart"/>
      <w:r w:rsidRPr="001A03ED">
        <w:rPr>
          <w:szCs w:val="22"/>
        </w:rPr>
        <w:t>trastuzumab</w:t>
      </w:r>
      <w:proofErr w:type="spellEnd"/>
      <w:r w:rsidRPr="001A03ED">
        <w:rPr>
          <w:szCs w:val="22"/>
        </w:rPr>
        <w:t xml:space="preserve">, un antagonista de los receptores HER2, puede causar daño fetal cuando se administra a mujeres embarazadas. En notificaciones </w:t>
      </w:r>
      <w:proofErr w:type="spellStart"/>
      <w:r w:rsidRPr="001A03ED">
        <w:rPr>
          <w:szCs w:val="22"/>
        </w:rPr>
        <w:t>poscomercialización</w:t>
      </w:r>
      <w:proofErr w:type="spellEnd"/>
      <w:r w:rsidRPr="001A03ED">
        <w:rPr>
          <w:szCs w:val="22"/>
        </w:rPr>
        <w:t xml:space="preserve">, el uso de </w:t>
      </w:r>
      <w:proofErr w:type="spellStart"/>
      <w:r w:rsidRPr="001A03ED">
        <w:rPr>
          <w:szCs w:val="22"/>
        </w:rPr>
        <w:t>trastuzumab</w:t>
      </w:r>
      <w:proofErr w:type="spellEnd"/>
      <w:r w:rsidRPr="001A03ED">
        <w:rPr>
          <w:szCs w:val="22"/>
        </w:rPr>
        <w:t xml:space="preserve"> durante el embarazo dio lugar a casos de oligohidramnios que en algunos casos se manifestaron como hipoplasia pulmonar mortal, anomalías esqueléticas y muerte neonatal. En función de los hallazgos en animales y su mecanismo de acción, se puede esperar que el componente inhibidor de la topoisomerasa I de </w:t>
      </w:r>
      <w:proofErr w:type="spellStart"/>
      <w:r w:rsidRPr="001A03ED">
        <w:rPr>
          <w:szCs w:val="22"/>
        </w:rPr>
        <w:t>Enhertu</w:t>
      </w:r>
      <w:proofErr w:type="spellEnd"/>
      <w:r w:rsidRPr="001A03ED">
        <w:rPr>
          <w:szCs w:val="22"/>
        </w:rPr>
        <w:t xml:space="preserve">, </w:t>
      </w:r>
      <w:proofErr w:type="spellStart"/>
      <w:r w:rsidRPr="001A03ED">
        <w:rPr>
          <w:szCs w:val="22"/>
        </w:rPr>
        <w:t>DXd</w:t>
      </w:r>
      <w:proofErr w:type="spellEnd"/>
      <w:r w:rsidRPr="001A03ED">
        <w:rPr>
          <w:szCs w:val="22"/>
        </w:rPr>
        <w:t>, cause daño embriofetal cuando se administra a mujeres embarazadas (ver sección 5.3).</w:t>
      </w:r>
    </w:p>
    <w:p w14:paraId="615AD396" w14:textId="77777777" w:rsidR="001A4659" w:rsidRPr="001A03ED" w:rsidRDefault="001A4659" w:rsidP="00FC54B0">
      <w:pPr>
        <w:spacing w:line="240" w:lineRule="auto"/>
        <w:rPr>
          <w:szCs w:val="22"/>
        </w:rPr>
      </w:pPr>
      <w:bookmarkStart w:id="25" w:name="_Hlk50480424"/>
      <w:bookmarkEnd w:id="24"/>
    </w:p>
    <w:p w14:paraId="747401FF" w14:textId="77777777" w:rsidR="001A4659" w:rsidRPr="001A03ED" w:rsidRDefault="001A4659" w:rsidP="00FC54B0">
      <w:pPr>
        <w:spacing w:line="240" w:lineRule="auto"/>
        <w:rPr>
          <w:szCs w:val="22"/>
        </w:rPr>
      </w:pPr>
      <w:r w:rsidRPr="001A03ED">
        <w:rPr>
          <w:szCs w:val="22"/>
        </w:rPr>
        <w:t xml:space="preserve">No se recomienda la administración de </w:t>
      </w:r>
      <w:proofErr w:type="spellStart"/>
      <w:r w:rsidRPr="001A03ED">
        <w:rPr>
          <w:szCs w:val="22"/>
        </w:rPr>
        <w:t>Enhertu</w:t>
      </w:r>
      <w:proofErr w:type="spellEnd"/>
      <w:r w:rsidRPr="001A03ED">
        <w:rPr>
          <w:szCs w:val="22"/>
        </w:rPr>
        <w:t xml:space="preserve"> a mujeres embarazadas, y se debe informar a las pacientes de los posibles riesgos para el feto antes de que se queden embarazadas. Las mujeres que se queden embarazadas deben ponerse en contacto inmediatamente con su médico. Si una mujer se queda embarazada durante el tratamiento con </w:t>
      </w:r>
      <w:proofErr w:type="spellStart"/>
      <w:r w:rsidRPr="001A03ED">
        <w:rPr>
          <w:szCs w:val="22"/>
        </w:rPr>
        <w:t>Enhertu</w:t>
      </w:r>
      <w:proofErr w:type="spellEnd"/>
      <w:r w:rsidRPr="001A03ED">
        <w:rPr>
          <w:szCs w:val="22"/>
        </w:rPr>
        <w:t xml:space="preserve"> o en los 7 meses siguientes a la última dosis de </w:t>
      </w:r>
      <w:proofErr w:type="spellStart"/>
      <w:r w:rsidRPr="001A03ED">
        <w:rPr>
          <w:szCs w:val="22"/>
        </w:rPr>
        <w:t>Enhertu</w:t>
      </w:r>
      <w:proofErr w:type="spellEnd"/>
      <w:r w:rsidRPr="001A03ED">
        <w:rPr>
          <w:szCs w:val="22"/>
        </w:rPr>
        <w:t>, se recomienda un control estrecho.</w:t>
      </w:r>
    </w:p>
    <w:p w14:paraId="217D920B" w14:textId="77777777" w:rsidR="001A4659" w:rsidRPr="001A03ED" w:rsidRDefault="001A4659" w:rsidP="00FC54B0">
      <w:pPr>
        <w:spacing w:line="240" w:lineRule="auto"/>
        <w:rPr>
          <w:szCs w:val="22"/>
        </w:rPr>
      </w:pPr>
    </w:p>
    <w:p w14:paraId="695873F4" w14:textId="77777777" w:rsidR="001A4659" w:rsidRPr="001A03ED" w:rsidRDefault="001A4659" w:rsidP="00FC54B0">
      <w:pPr>
        <w:keepNext/>
        <w:spacing w:line="240" w:lineRule="auto"/>
        <w:rPr>
          <w:u w:val="single"/>
        </w:rPr>
      </w:pPr>
      <w:r w:rsidRPr="001A03ED">
        <w:rPr>
          <w:u w:val="single"/>
        </w:rPr>
        <w:t>Lactancia</w:t>
      </w:r>
    </w:p>
    <w:p w14:paraId="01654E2E" w14:textId="77777777" w:rsidR="001A4659" w:rsidRPr="001A03ED" w:rsidRDefault="001A4659" w:rsidP="00FC54B0">
      <w:pPr>
        <w:keepNext/>
        <w:spacing w:line="240" w:lineRule="auto"/>
        <w:rPr>
          <w:szCs w:val="22"/>
        </w:rPr>
      </w:pPr>
    </w:p>
    <w:p w14:paraId="2674FBD3" w14:textId="77777777" w:rsidR="001A4659" w:rsidRPr="001A03ED" w:rsidRDefault="001A4659" w:rsidP="00FC54B0">
      <w:pPr>
        <w:spacing w:line="240" w:lineRule="auto"/>
        <w:rPr>
          <w:szCs w:val="22"/>
        </w:rPr>
      </w:pPr>
      <w:r w:rsidRPr="001A03ED">
        <w:rPr>
          <w:szCs w:val="22"/>
        </w:rPr>
        <w:t xml:space="preserve">Se desconoce si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se excreta en la leche materna. La IgG humana se secreta en la leche materna, y se desconoce el potencial de absorción y de reacciones adversas graves para el lactante. Por lo tanto, las mujeres no deben dar el pecho durante el tratamiento con </w:t>
      </w:r>
      <w:proofErr w:type="spellStart"/>
      <w:r w:rsidRPr="001A03ED">
        <w:rPr>
          <w:szCs w:val="22"/>
        </w:rPr>
        <w:t>Enhertu</w:t>
      </w:r>
      <w:proofErr w:type="spellEnd"/>
      <w:r w:rsidRPr="001A03ED">
        <w:rPr>
          <w:szCs w:val="22"/>
        </w:rPr>
        <w:t xml:space="preserve"> ni durante 7 meses después de la última dosis. Se debe decidir si es necesario interrumpir la lactancia o interrumpir el tratamiento tras considerar el beneficio de la lactancia para el niño y el beneficio del tratamiento con </w:t>
      </w:r>
      <w:proofErr w:type="spellStart"/>
      <w:r w:rsidRPr="001A03ED">
        <w:rPr>
          <w:szCs w:val="22"/>
        </w:rPr>
        <w:t>Enhertu</w:t>
      </w:r>
      <w:proofErr w:type="spellEnd"/>
      <w:r w:rsidRPr="001A03ED">
        <w:rPr>
          <w:szCs w:val="22"/>
        </w:rPr>
        <w:t xml:space="preserve"> para la madre.</w:t>
      </w:r>
    </w:p>
    <w:bookmarkEnd w:id="25"/>
    <w:p w14:paraId="70EDA192" w14:textId="77777777" w:rsidR="001A4659" w:rsidRPr="001A03ED" w:rsidRDefault="001A4659" w:rsidP="00FC54B0">
      <w:pPr>
        <w:spacing w:line="240" w:lineRule="auto"/>
        <w:rPr>
          <w:szCs w:val="22"/>
        </w:rPr>
      </w:pPr>
    </w:p>
    <w:p w14:paraId="675C5429" w14:textId="77777777" w:rsidR="001A4659" w:rsidRPr="001A03ED" w:rsidRDefault="001A4659" w:rsidP="00FC54B0">
      <w:pPr>
        <w:keepNext/>
        <w:spacing w:line="240" w:lineRule="auto"/>
        <w:rPr>
          <w:u w:val="single"/>
        </w:rPr>
      </w:pPr>
      <w:bookmarkStart w:id="26" w:name="_Hlk50480439"/>
      <w:r w:rsidRPr="001A03ED">
        <w:rPr>
          <w:u w:val="single"/>
        </w:rPr>
        <w:t>Fertilidad</w:t>
      </w:r>
    </w:p>
    <w:p w14:paraId="5C15A3B3" w14:textId="77777777" w:rsidR="001A4659" w:rsidRPr="001A03ED" w:rsidRDefault="001A4659" w:rsidP="00FC54B0">
      <w:pPr>
        <w:keepNext/>
        <w:spacing w:line="240" w:lineRule="auto"/>
        <w:rPr>
          <w:szCs w:val="22"/>
        </w:rPr>
      </w:pPr>
    </w:p>
    <w:p w14:paraId="4535FF11" w14:textId="77777777" w:rsidR="001A4659" w:rsidRPr="001A03ED" w:rsidRDefault="001A4659" w:rsidP="00FC54B0">
      <w:pPr>
        <w:spacing w:line="240" w:lineRule="auto"/>
        <w:rPr>
          <w:szCs w:val="22"/>
        </w:rPr>
      </w:pPr>
      <w:r w:rsidRPr="001A03ED">
        <w:rPr>
          <w:szCs w:val="22"/>
        </w:rPr>
        <w:t xml:space="preserve">No se han realizado estudios específicos de fertilidad con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En función de los resultados de los estudios de toxicidad en animales, </w:t>
      </w:r>
      <w:proofErr w:type="spellStart"/>
      <w:r w:rsidRPr="001A03ED">
        <w:rPr>
          <w:szCs w:val="22"/>
        </w:rPr>
        <w:t>Enhertu</w:t>
      </w:r>
      <w:proofErr w:type="spellEnd"/>
      <w:r w:rsidRPr="001A03ED">
        <w:rPr>
          <w:szCs w:val="22"/>
        </w:rPr>
        <w:t xml:space="preserve"> puede afectar a la función reproductora y fertilidad masculinas. Se desconoce si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o sus metabolitos se encuentran en el líquido seminal. Antes de iniciar el tratamiento, se debe aconsejar a los pacientes varones que busquen asesoramiento sobre la conservación de esperma. Los pacientes varones no deben congelar o donar esperma durante todo el periodo de tratamiento, ni durante al menos 4 meses después de la última dosis de </w:t>
      </w:r>
      <w:proofErr w:type="spellStart"/>
      <w:r w:rsidRPr="001A03ED">
        <w:rPr>
          <w:szCs w:val="22"/>
        </w:rPr>
        <w:t>Enhertu</w:t>
      </w:r>
      <w:proofErr w:type="spellEnd"/>
      <w:r w:rsidRPr="001A03ED">
        <w:rPr>
          <w:szCs w:val="22"/>
        </w:rPr>
        <w:t>.</w:t>
      </w:r>
    </w:p>
    <w:bookmarkEnd w:id="26"/>
    <w:p w14:paraId="4386FE60" w14:textId="77777777" w:rsidR="001A4659" w:rsidRPr="001A03ED" w:rsidRDefault="001A4659" w:rsidP="00FC54B0">
      <w:pPr>
        <w:spacing w:line="240" w:lineRule="auto"/>
        <w:rPr>
          <w:bCs/>
        </w:rPr>
      </w:pPr>
    </w:p>
    <w:p w14:paraId="2CD9827E" w14:textId="77777777" w:rsidR="001A4659" w:rsidRPr="001A03ED" w:rsidRDefault="001A4659" w:rsidP="00FC54B0">
      <w:pPr>
        <w:keepNext/>
        <w:rPr>
          <w:b/>
        </w:rPr>
      </w:pPr>
      <w:r w:rsidRPr="001A03ED">
        <w:rPr>
          <w:b/>
          <w:bCs/>
        </w:rPr>
        <w:t>4.7</w:t>
      </w:r>
      <w:r w:rsidRPr="001A03ED">
        <w:rPr>
          <w:b/>
          <w:bCs/>
        </w:rPr>
        <w:tab/>
        <w:t>Efectos sobre la capacidad para conducir y utilizar máquinas</w:t>
      </w:r>
    </w:p>
    <w:p w14:paraId="2F6FD88B" w14:textId="77777777" w:rsidR="001A4659" w:rsidRPr="001A03ED" w:rsidRDefault="001A4659" w:rsidP="00FC54B0">
      <w:pPr>
        <w:keepNext/>
        <w:spacing w:line="240" w:lineRule="auto"/>
        <w:rPr>
          <w:szCs w:val="22"/>
        </w:rPr>
      </w:pPr>
    </w:p>
    <w:p w14:paraId="70D30BE2" w14:textId="77777777" w:rsidR="001A4659" w:rsidRPr="001A03ED" w:rsidRDefault="001A4659" w:rsidP="00FC54B0">
      <w:pPr>
        <w:spacing w:line="240" w:lineRule="auto"/>
        <w:rPr>
          <w:szCs w:val="22"/>
        </w:rPr>
      </w:pPr>
      <w:r w:rsidRPr="001A03ED">
        <w:rPr>
          <w:szCs w:val="22"/>
        </w:rPr>
        <w:t xml:space="preserve">La influencia de </w:t>
      </w:r>
      <w:proofErr w:type="spellStart"/>
      <w:r w:rsidRPr="001A03ED">
        <w:rPr>
          <w:szCs w:val="22"/>
        </w:rPr>
        <w:t>Enhertu</w:t>
      </w:r>
      <w:proofErr w:type="spellEnd"/>
      <w:r w:rsidRPr="001A03ED">
        <w:rPr>
          <w:szCs w:val="22"/>
        </w:rPr>
        <w:t xml:space="preserve"> sobre la capacidad para conducir y utilizar máquinas puede ser pequeña. Se debe advertir a los pacientes que tengan precaución al conducir o utilizar máquinas en caso de presentar fatiga, cefalea o mareo durante el tratamiento con </w:t>
      </w:r>
      <w:proofErr w:type="spellStart"/>
      <w:r w:rsidRPr="001A03ED">
        <w:rPr>
          <w:szCs w:val="22"/>
        </w:rPr>
        <w:t>Enhertu</w:t>
      </w:r>
      <w:proofErr w:type="spellEnd"/>
      <w:r w:rsidRPr="001A03ED">
        <w:rPr>
          <w:szCs w:val="22"/>
        </w:rPr>
        <w:t xml:space="preserve"> (ver sección 4.8).</w:t>
      </w:r>
    </w:p>
    <w:p w14:paraId="6B7BD090" w14:textId="77777777" w:rsidR="001A4659" w:rsidRPr="001A03ED" w:rsidRDefault="001A4659" w:rsidP="00FC54B0">
      <w:pPr>
        <w:spacing w:line="240" w:lineRule="auto"/>
        <w:rPr>
          <w:szCs w:val="22"/>
        </w:rPr>
      </w:pPr>
    </w:p>
    <w:p w14:paraId="07FD2112" w14:textId="77777777" w:rsidR="001A4659" w:rsidRPr="001A03ED" w:rsidRDefault="001A4659" w:rsidP="00FC54B0">
      <w:pPr>
        <w:keepNext/>
        <w:rPr>
          <w:b/>
          <w:bCs/>
        </w:rPr>
      </w:pPr>
      <w:r w:rsidRPr="001A03ED">
        <w:rPr>
          <w:b/>
          <w:bCs/>
        </w:rPr>
        <w:t>4.8</w:t>
      </w:r>
      <w:r w:rsidRPr="001A03ED">
        <w:rPr>
          <w:b/>
          <w:bCs/>
        </w:rPr>
        <w:tab/>
        <w:t>Reacciones adversas</w:t>
      </w:r>
    </w:p>
    <w:p w14:paraId="14EA73A7" w14:textId="77777777" w:rsidR="001A4659" w:rsidRPr="001A03ED" w:rsidRDefault="001A4659" w:rsidP="00FC54B0">
      <w:pPr>
        <w:keepNext/>
        <w:adjustRightInd w:val="0"/>
        <w:spacing w:line="240" w:lineRule="auto"/>
        <w:jc w:val="both"/>
        <w:rPr>
          <w:szCs w:val="22"/>
        </w:rPr>
      </w:pPr>
    </w:p>
    <w:p w14:paraId="0163856B" w14:textId="77777777" w:rsidR="001A4659" w:rsidRPr="001A03ED" w:rsidRDefault="001A4659" w:rsidP="00FC54B0">
      <w:pPr>
        <w:keepNext/>
        <w:adjustRightInd w:val="0"/>
        <w:spacing w:line="240" w:lineRule="auto"/>
        <w:rPr>
          <w:u w:val="single"/>
        </w:rPr>
      </w:pPr>
      <w:r w:rsidRPr="001A03ED">
        <w:rPr>
          <w:u w:val="single"/>
        </w:rPr>
        <w:t>Resumen del perfil de seguridad</w:t>
      </w:r>
    </w:p>
    <w:p w14:paraId="620212BD" w14:textId="77777777" w:rsidR="001A4659" w:rsidRPr="001A03ED" w:rsidRDefault="001A4659" w:rsidP="00FC54B0">
      <w:pPr>
        <w:keepNext/>
        <w:adjustRightInd w:val="0"/>
        <w:spacing w:line="240" w:lineRule="auto"/>
        <w:rPr>
          <w:szCs w:val="22"/>
        </w:rPr>
      </w:pPr>
    </w:p>
    <w:p w14:paraId="0495D7B3" w14:textId="77777777" w:rsidR="001A4659" w:rsidRPr="001A03ED" w:rsidRDefault="001A4659" w:rsidP="00FC54B0">
      <w:pPr>
        <w:keepNext/>
        <w:spacing w:line="240" w:lineRule="auto"/>
        <w:rPr>
          <w:i/>
          <w:iCs/>
        </w:rPr>
      </w:pPr>
      <w:proofErr w:type="spellStart"/>
      <w:r w:rsidRPr="001A03ED">
        <w:rPr>
          <w:i/>
          <w:iCs/>
        </w:rPr>
        <w:t>Enhertu</w:t>
      </w:r>
      <w:proofErr w:type="spellEnd"/>
      <w:r w:rsidRPr="001A03ED">
        <w:rPr>
          <w:i/>
          <w:iCs/>
        </w:rPr>
        <w:t xml:space="preserve"> 5,4 mg/kg</w:t>
      </w:r>
    </w:p>
    <w:p w14:paraId="03809059" w14:textId="0119ACA1" w:rsidR="001A4659" w:rsidRPr="001A03ED" w:rsidRDefault="001A4659" w:rsidP="00FC54B0">
      <w:pPr>
        <w:spacing w:line="240" w:lineRule="auto"/>
      </w:pPr>
      <w:r w:rsidRPr="001A03ED">
        <w:t xml:space="preserve">Se han evaluado los datos de la población de seguridad agrupada formada por los pacientes que recibieron al menos una dosis de </w:t>
      </w:r>
      <w:proofErr w:type="spellStart"/>
      <w:r w:rsidRPr="001A03ED">
        <w:t>Enhertu</w:t>
      </w:r>
      <w:proofErr w:type="spellEnd"/>
      <w:r w:rsidRPr="001A03ED">
        <w:t xml:space="preserve"> 5,4</w:t>
      </w:r>
      <w:r w:rsidRPr="001A03ED">
        <w:rPr>
          <w:szCs w:val="22"/>
        </w:rPr>
        <w:t> </w:t>
      </w:r>
      <w:r w:rsidRPr="001A03ED">
        <w:t>mg/kg (n = </w:t>
      </w:r>
      <w:r>
        <w:t>2335</w:t>
      </w:r>
      <w:r w:rsidRPr="001A03ED">
        <w:t>) para varios tipos de tumores en estudios clínicos. La mediana de duración del tratamiento en este grupo fue de 9,</w:t>
      </w:r>
      <w:r>
        <w:t>0</w:t>
      </w:r>
      <w:r w:rsidRPr="001A03ED">
        <w:rPr>
          <w:szCs w:val="22"/>
        </w:rPr>
        <w:t> </w:t>
      </w:r>
      <w:r w:rsidRPr="001A03ED">
        <w:t>meses (intervalo:</w:t>
      </w:r>
      <w:del w:id="27" w:author="DSE" w:date="2025-10-09T09:22:00Z" w16du:dateUtc="2025-10-09T07:22:00Z">
        <w:r w:rsidR="00B66D42" w:rsidRPr="001A03ED">
          <w:delText xml:space="preserve"> </w:delText>
        </w:r>
      </w:del>
      <w:ins w:id="28" w:author="DSE" w:date="2025-10-09T09:22:00Z" w16du:dateUtc="2025-10-09T07:22:00Z">
        <w:r>
          <w:t> </w:t>
        </w:r>
      </w:ins>
      <w:r w:rsidRPr="001A03ED">
        <w:t>0,7</w:t>
      </w:r>
      <w:r w:rsidRPr="001A03ED">
        <w:rPr>
          <w:szCs w:val="22"/>
        </w:rPr>
        <w:t> </w:t>
      </w:r>
      <w:r w:rsidRPr="001A03ED">
        <w:t>a</w:t>
      </w:r>
      <w:r w:rsidRPr="001A03ED">
        <w:rPr>
          <w:szCs w:val="22"/>
        </w:rPr>
        <w:t> </w:t>
      </w:r>
      <w:r w:rsidRPr="001A03ED">
        <w:t>45,1</w:t>
      </w:r>
      <w:r w:rsidRPr="001A03ED">
        <w:rPr>
          <w:szCs w:val="22"/>
        </w:rPr>
        <w:t> </w:t>
      </w:r>
      <w:r w:rsidRPr="001A03ED">
        <w:t>meses).</w:t>
      </w:r>
    </w:p>
    <w:p w14:paraId="762E6126" w14:textId="77777777" w:rsidR="001A4659" w:rsidRPr="00B54A73" w:rsidRDefault="001A4659" w:rsidP="00FC54B0">
      <w:pPr>
        <w:pStyle w:val="C-BodyText"/>
        <w:spacing w:before="0" w:after="0" w:line="240" w:lineRule="auto"/>
        <w:rPr>
          <w:sz w:val="22"/>
          <w:lang w:val="es-ES"/>
        </w:rPr>
      </w:pPr>
    </w:p>
    <w:p w14:paraId="6C51DF32" w14:textId="77777777" w:rsidR="001A4659" w:rsidRPr="00B54A73" w:rsidRDefault="001A4659" w:rsidP="00FC54B0">
      <w:pPr>
        <w:pStyle w:val="C-BodyText"/>
        <w:spacing w:before="0" w:after="0" w:line="240" w:lineRule="auto"/>
        <w:rPr>
          <w:sz w:val="22"/>
          <w:shd w:val="clear" w:color="auto" w:fill="FFFFFF"/>
          <w:lang w:val="es-ES"/>
        </w:rPr>
      </w:pPr>
      <w:r w:rsidRPr="00B54A73">
        <w:rPr>
          <w:sz w:val="22"/>
          <w:lang w:val="es-ES"/>
        </w:rPr>
        <w:lastRenderedPageBreak/>
        <w:t>Las reacciones adversas más frecuentes fueron náuseas (7</w:t>
      </w:r>
      <w:r>
        <w:rPr>
          <w:sz w:val="22"/>
          <w:lang w:val="es-ES"/>
        </w:rPr>
        <w:t>1</w:t>
      </w:r>
      <w:r w:rsidRPr="00B54A73">
        <w:rPr>
          <w:sz w:val="22"/>
          <w:lang w:val="es-ES"/>
        </w:rPr>
        <w:t>,</w:t>
      </w:r>
      <w:r>
        <w:rPr>
          <w:sz w:val="22"/>
          <w:lang w:val="es-ES"/>
        </w:rPr>
        <w:t>1</w:t>
      </w:r>
      <w:r w:rsidRPr="00B54A73">
        <w:rPr>
          <w:sz w:val="22"/>
          <w:lang w:val="es-ES"/>
        </w:rPr>
        <w:t> %), fatiga (5</w:t>
      </w:r>
      <w:r>
        <w:rPr>
          <w:sz w:val="22"/>
          <w:lang w:val="es-ES"/>
        </w:rPr>
        <w:t>5</w:t>
      </w:r>
      <w:r w:rsidRPr="00B54A73">
        <w:rPr>
          <w:sz w:val="22"/>
          <w:lang w:val="es-ES"/>
        </w:rPr>
        <w:t>,3 %), vómitos (</w:t>
      </w:r>
      <w:r>
        <w:rPr>
          <w:sz w:val="22"/>
          <w:lang w:val="es-ES"/>
        </w:rPr>
        <w:t>37,3</w:t>
      </w:r>
      <w:r w:rsidRPr="00B54A73">
        <w:rPr>
          <w:sz w:val="22"/>
          <w:lang w:val="es-ES"/>
        </w:rPr>
        <w:t> %), alopecia (3</w:t>
      </w:r>
      <w:r>
        <w:rPr>
          <w:sz w:val="22"/>
          <w:lang w:val="es-ES"/>
        </w:rPr>
        <w:t>6</w:t>
      </w:r>
      <w:r w:rsidRPr="00B54A73">
        <w:rPr>
          <w:sz w:val="22"/>
          <w:lang w:val="es-ES"/>
        </w:rPr>
        <w:t>,</w:t>
      </w:r>
      <w:r>
        <w:rPr>
          <w:sz w:val="22"/>
          <w:lang w:val="es-ES"/>
        </w:rPr>
        <w:t>1</w:t>
      </w:r>
      <w:r w:rsidRPr="00B54A73">
        <w:rPr>
          <w:sz w:val="22"/>
          <w:lang w:val="es-ES"/>
        </w:rPr>
        <w:t xml:space="preserve"> %), </w:t>
      </w:r>
      <w:r w:rsidRPr="00260DAD">
        <w:rPr>
          <w:sz w:val="22"/>
          <w:lang w:val="es-419"/>
        </w:rPr>
        <w:t>anemia (35</w:t>
      </w:r>
      <w:r>
        <w:rPr>
          <w:sz w:val="22"/>
          <w:lang w:val="es-419"/>
        </w:rPr>
        <w:t>,</w:t>
      </w:r>
      <w:r w:rsidRPr="00260DAD">
        <w:rPr>
          <w:sz w:val="22"/>
          <w:lang w:val="es-419"/>
        </w:rPr>
        <w:t>9</w:t>
      </w:r>
      <w:r w:rsidRPr="00815872">
        <w:rPr>
          <w:sz w:val="22"/>
          <w:lang w:val="es-ES"/>
        </w:rPr>
        <w:t xml:space="preserve"> %), </w:t>
      </w:r>
      <w:r w:rsidRPr="00B54A73">
        <w:rPr>
          <w:sz w:val="22"/>
          <w:lang w:val="es-ES"/>
        </w:rPr>
        <w:t>neutropenia (35,</w:t>
      </w:r>
      <w:r>
        <w:rPr>
          <w:sz w:val="22"/>
          <w:lang w:val="es-ES"/>
        </w:rPr>
        <w:t>1</w:t>
      </w:r>
      <w:r w:rsidRPr="00B54A73">
        <w:rPr>
          <w:sz w:val="22"/>
          <w:lang w:val="es-ES"/>
        </w:rPr>
        <w:t> %), estreñimiento (3</w:t>
      </w:r>
      <w:r>
        <w:rPr>
          <w:sz w:val="22"/>
          <w:lang w:val="es-ES"/>
        </w:rPr>
        <w:t>1</w:t>
      </w:r>
      <w:r w:rsidRPr="00B54A73">
        <w:rPr>
          <w:sz w:val="22"/>
          <w:lang w:val="es-ES"/>
        </w:rPr>
        <w:t>,</w:t>
      </w:r>
      <w:r>
        <w:rPr>
          <w:sz w:val="22"/>
          <w:lang w:val="es-ES"/>
        </w:rPr>
        <w:t>7</w:t>
      </w:r>
      <w:r w:rsidRPr="00B54A73">
        <w:rPr>
          <w:sz w:val="22"/>
          <w:lang w:val="es-ES"/>
        </w:rPr>
        <w:t> %), apetito disminuido (3</w:t>
      </w:r>
      <w:r>
        <w:rPr>
          <w:sz w:val="22"/>
          <w:lang w:val="es-ES"/>
        </w:rPr>
        <w:t>0</w:t>
      </w:r>
      <w:r w:rsidRPr="00B54A73">
        <w:rPr>
          <w:sz w:val="22"/>
          <w:lang w:val="es-ES"/>
        </w:rPr>
        <w:t>,</w:t>
      </w:r>
      <w:r>
        <w:rPr>
          <w:sz w:val="22"/>
          <w:lang w:val="es-ES"/>
        </w:rPr>
        <w:t>6</w:t>
      </w:r>
      <w:r w:rsidRPr="00B54A73">
        <w:rPr>
          <w:sz w:val="22"/>
          <w:lang w:val="es-ES"/>
        </w:rPr>
        <w:t> %), diarrea (</w:t>
      </w:r>
      <w:r>
        <w:rPr>
          <w:sz w:val="22"/>
          <w:lang w:val="es-ES"/>
        </w:rPr>
        <w:t>30</w:t>
      </w:r>
      <w:r w:rsidRPr="00B54A73">
        <w:rPr>
          <w:sz w:val="22"/>
          <w:lang w:val="es-ES"/>
        </w:rPr>
        <w:t>,</w:t>
      </w:r>
      <w:r>
        <w:rPr>
          <w:sz w:val="22"/>
          <w:lang w:val="es-ES"/>
        </w:rPr>
        <w:t>1</w:t>
      </w:r>
      <w:r w:rsidRPr="00B54A73">
        <w:rPr>
          <w:sz w:val="22"/>
          <w:lang w:val="es-ES"/>
        </w:rPr>
        <w:t> %), transaminasas elevadas (26,</w:t>
      </w:r>
      <w:r>
        <w:rPr>
          <w:sz w:val="22"/>
          <w:lang w:val="es-ES"/>
        </w:rPr>
        <w:t>6</w:t>
      </w:r>
      <w:r w:rsidRPr="00B54A73">
        <w:rPr>
          <w:sz w:val="22"/>
          <w:lang w:val="es-ES"/>
        </w:rPr>
        <w:t> %), dolor musculoesquelético (2</w:t>
      </w:r>
      <w:r>
        <w:rPr>
          <w:sz w:val="22"/>
          <w:lang w:val="es-ES"/>
        </w:rPr>
        <w:t>3</w:t>
      </w:r>
      <w:r w:rsidRPr="00B54A73">
        <w:rPr>
          <w:sz w:val="22"/>
          <w:lang w:val="es-ES"/>
        </w:rPr>
        <w:t>,</w:t>
      </w:r>
      <w:r>
        <w:rPr>
          <w:sz w:val="22"/>
          <w:lang w:val="es-ES"/>
        </w:rPr>
        <w:t>6</w:t>
      </w:r>
      <w:r w:rsidRPr="00B54A73">
        <w:rPr>
          <w:sz w:val="22"/>
          <w:lang w:val="es-ES"/>
        </w:rPr>
        <w:t> %), trombocitopenia (</w:t>
      </w:r>
      <w:r>
        <w:rPr>
          <w:sz w:val="22"/>
          <w:lang w:val="es-ES"/>
        </w:rPr>
        <w:t>23,1</w:t>
      </w:r>
      <w:r w:rsidRPr="00B54A73">
        <w:rPr>
          <w:sz w:val="22"/>
          <w:lang w:val="es-ES"/>
        </w:rPr>
        <w:t> %) y leucopenia (2</w:t>
      </w:r>
      <w:r>
        <w:rPr>
          <w:sz w:val="22"/>
          <w:lang w:val="es-ES"/>
        </w:rPr>
        <w:t>1</w:t>
      </w:r>
      <w:r w:rsidRPr="00B54A73">
        <w:rPr>
          <w:sz w:val="22"/>
          <w:lang w:val="es-ES"/>
        </w:rPr>
        <w:t>,</w:t>
      </w:r>
      <w:r>
        <w:rPr>
          <w:sz w:val="22"/>
          <w:lang w:val="es-ES"/>
        </w:rPr>
        <w:t>5</w:t>
      </w:r>
      <w:r w:rsidRPr="00B54A73">
        <w:rPr>
          <w:sz w:val="22"/>
          <w:lang w:val="es-ES"/>
        </w:rPr>
        <w:t> %).</w:t>
      </w:r>
    </w:p>
    <w:p w14:paraId="1BEC6CB0" w14:textId="77777777" w:rsidR="001A4659" w:rsidRPr="00B54A73" w:rsidRDefault="001A4659" w:rsidP="00FC54B0">
      <w:pPr>
        <w:pStyle w:val="C-BodyText"/>
        <w:spacing w:before="0" w:after="0" w:line="240" w:lineRule="auto"/>
        <w:rPr>
          <w:sz w:val="22"/>
          <w:shd w:val="clear" w:color="auto" w:fill="FFFFFF"/>
          <w:lang w:val="es-ES"/>
        </w:rPr>
      </w:pPr>
    </w:p>
    <w:p w14:paraId="58126897" w14:textId="5560D5C7" w:rsidR="001A4659" w:rsidRPr="00B54A73" w:rsidRDefault="001A4659" w:rsidP="00FC54B0">
      <w:pPr>
        <w:pStyle w:val="C-BodyText"/>
        <w:spacing w:before="0" w:after="0" w:line="240" w:lineRule="auto"/>
        <w:rPr>
          <w:sz w:val="22"/>
          <w:shd w:val="clear" w:color="auto" w:fill="FFFFFF"/>
          <w:lang w:val="es-ES"/>
        </w:rPr>
      </w:pPr>
      <w:r w:rsidRPr="00B54A73">
        <w:rPr>
          <w:sz w:val="22"/>
          <w:lang w:val="es-ES"/>
        </w:rPr>
        <w:t>Las reacciones adversas de grado 3 o 4, de acuerdo con los Criterios de Terminología Común para Acontecimientos Adversos del Instituto Nacional del Cáncer (NCI-CTCAE v. 5.0), más frecuentes fueron neutropenia (1</w:t>
      </w:r>
      <w:r>
        <w:rPr>
          <w:sz w:val="22"/>
          <w:lang w:val="es-ES"/>
        </w:rPr>
        <w:t>8</w:t>
      </w:r>
      <w:r w:rsidRPr="00B54A73">
        <w:rPr>
          <w:sz w:val="22"/>
          <w:lang w:val="es-ES"/>
        </w:rPr>
        <w:t>,0 %), anemia (</w:t>
      </w:r>
      <w:r>
        <w:rPr>
          <w:sz w:val="22"/>
          <w:lang w:val="es-ES"/>
        </w:rPr>
        <w:t>10</w:t>
      </w:r>
      <w:r w:rsidRPr="00B54A73">
        <w:rPr>
          <w:sz w:val="22"/>
          <w:lang w:val="es-ES"/>
        </w:rPr>
        <w:t>,5</w:t>
      </w:r>
      <w:ins w:id="29" w:author="DSE" w:date="2025-10-09T09:22:00Z" w16du:dateUtc="2025-10-09T07:22:00Z">
        <w:r>
          <w:rPr>
            <w:sz w:val="22"/>
            <w:lang w:val="es-ES"/>
          </w:rPr>
          <w:t> </w:t>
        </w:r>
      </w:ins>
      <w:r w:rsidRPr="00B54A73">
        <w:rPr>
          <w:sz w:val="22"/>
          <w:lang w:val="es-ES"/>
        </w:rPr>
        <w:t>%), fatiga (</w:t>
      </w:r>
      <w:r>
        <w:rPr>
          <w:sz w:val="22"/>
          <w:lang w:val="es-ES"/>
        </w:rPr>
        <w:t>7,</w:t>
      </w:r>
      <w:r w:rsidRPr="00B54A73">
        <w:rPr>
          <w:sz w:val="22"/>
          <w:lang w:val="es-ES"/>
        </w:rPr>
        <w:t>8</w:t>
      </w:r>
      <w:ins w:id="30" w:author="DSE" w:date="2025-10-09T09:22:00Z" w16du:dateUtc="2025-10-09T07:22:00Z">
        <w:r>
          <w:rPr>
            <w:sz w:val="22"/>
            <w:lang w:val="es-ES"/>
          </w:rPr>
          <w:t> </w:t>
        </w:r>
      </w:ins>
      <w:r w:rsidRPr="00B54A73">
        <w:rPr>
          <w:sz w:val="22"/>
          <w:lang w:val="es-ES"/>
        </w:rPr>
        <w:t>%), leucopenia (6,</w:t>
      </w:r>
      <w:r>
        <w:rPr>
          <w:sz w:val="22"/>
          <w:lang w:val="es-ES"/>
        </w:rPr>
        <w:t>0</w:t>
      </w:r>
      <w:r w:rsidRPr="00B54A73">
        <w:rPr>
          <w:sz w:val="22"/>
          <w:lang w:val="es-ES"/>
        </w:rPr>
        <w:t> %), trombocitopenia (5,</w:t>
      </w:r>
      <w:r>
        <w:rPr>
          <w:sz w:val="22"/>
          <w:lang w:val="es-ES"/>
        </w:rPr>
        <w:t>4</w:t>
      </w:r>
      <w:r w:rsidRPr="00B54A73">
        <w:rPr>
          <w:sz w:val="22"/>
          <w:lang w:val="es-ES"/>
        </w:rPr>
        <w:t> %), náuseas (</w:t>
      </w:r>
      <w:r>
        <w:rPr>
          <w:sz w:val="22"/>
          <w:lang w:val="es-ES"/>
        </w:rPr>
        <w:t>4</w:t>
      </w:r>
      <w:r w:rsidRPr="00B54A73">
        <w:rPr>
          <w:sz w:val="22"/>
          <w:lang w:val="es-ES"/>
        </w:rPr>
        <w:t xml:space="preserve">,9 %), </w:t>
      </w:r>
      <w:proofErr w:type="spellStart"/>
      <w:r w:rsidRPr="00B54A73">
        <w:rPr>
          <w:sz w:val="22"/>
          <w:lang w:val="es-ES"/>
        </w:rPr>
        <w:t>linfopenia</w:t>
      </w:r>
      <w:proofErr w:type="spellEnd"/>
      <w:r w:rsidRPr="00B54A73">
        <w:rPr>
          <w:sz w:val="22"/>
          <w:lang w:val="es-ES"/>
        </w:rPr>
        <w:t xml:space="preserve"> (</w:t>
      </w:r>
      <w:r>
        <w:rPr>
          <w:sz w:val="22"/>
          <w:lang w:val="es-ES"/>
        </w:rPr>
        <w:t>3</w:t>
      </w:r>
      <w:r w:rsidRPr="00B54A73">
        <w:rPr>
          <w:sz w:val="22"/>
          <w:lang w:val="es-ES"/>
        </w:rPr>
        <w:t>,</w:t>
      </w:r>
      <w:r>
        <w:rPr>
          <w:sz w:val="22"/>
          <w:lang w:val="es-ES"/>
        </w:rPr>
        <w:t>9</w:t>
      </w:r>
      <w:r w:rsidRPr="00B54A73">
        <w:rPr>
          <w:sz w:val="22"/>
          <w:lang w:val="es-ES"/>
        </w:rPr>
        <w:t> %), hipocalemia (3,8 %), transaminasas elevadas (3,</w:t>
      </w:r>
      <w:r>
        <w:rPr>
          <w:sz w:val="22"/>
          <w:lang w:val="es-ES"/>
        </w:rPr>
        <w:t>5</w:t>
      </w:r>
      <w:r w:rsidRPr="00B54A73">
        <w:rPr>
          <w:sz w:val="22"/>
          <w:lang w:val="es-ES"/>
        </w:rPr>
        <w:t> %), diarrea (2,</w:t>
      </w:r>
      <w:r>
        <w:rPr>
          <w:sz w:val="22"/>
          <w:lang w:val="es-ES"/>
        </w:rPr>
        <w:t>5</w:t>
      </w:r>
      <w:r w:rsidRPr="00B54A73">
        <w:rPr>
          <w:sz w:val="22"/>
          <w:lang w:val="es-ES"/>
        </w:rPr>
        <w:t> %), vómitos (2,</w:t>
      </w:r>
      <w:r>
        <w:rPr>
          <w:sz w:val="22"/>
          <w:lang w:val="es-ES"/>
        </w:rPr>
        <w:t>4</w:t>
      </w:r>
      <w:r w:rsidRPr="00B54A73">
        <w:rPr>
          <w:sz w:val="22"/>
          <w:lang w:val="es-ES"/>
        </w:rPr>
        <w:t> %), apetito disminuido (1,</w:t>
      </w:r>
      <w:r>
        <w:rPr>
          <w:sz w:val="22"/>
          <w:lang w:val="es-ES"/>
        </w:rPr>
        <w:t>8</w:t>
      </w:r>
      <w:r w:rsidRPr="00B54A73">
        <w:rPr>
          <w:sz w:val="22"/>
          <w:lang w:val="es-ES"/>
        </w:rPr>
        <w:t> %), neumonía (1,</w:t>
      </w:r>
      <w:r>
        <w:rPr>
          <w:sz w:val="22"/>
          <w:lang w:val="es-ES"/>
        </w:rPr>
        <w:t>3</w:t>
      </w:r>
      <w:r w:rsidRPr="00B54A73">
        <w:rPr>
          <w:sz w:val="22"/>
          <w:lang w:val="es-ES"/>
        </w:rPr>
        <w:t> %) y fracción de eyección disminuida (1,</w:t>
      </w:r>
      <w:r>
        <w:rPr>
          <w:sz w:val="22"/>
          <w:lang w:val="es-ES"/>
        </w:rPr>
        <w:t>0</w:t>
      </w:r>
      <w:r w:rsidRPr="00B54A73">
        <w:rPr>
          <w:sz w:val="22"/>
          <w:lang w:val="es-ES"/>
        </w:rPr>
        <w:t xml:space="preserve"> %). Las reacciones adversas de grado 5 se produjeron en el 1,4 % de los pacientes, incluida la </w:t>
      </w:r>
      <w:bookmarkStart w:id="31" w:name="_Hlk116672121"/>
      <w:r w:rsidRPr="00B54A73">
        <w:rPr>
          <w:sz w:val="22"/>
          <w:lang w:val="es-ES"/>
        </w:rPr>
        <w:t>enfermedad pulmonar intersticial</w:t>
      </w:r>
      <w:r>
        <w:rPr>
          <w:sz w:val="22"/>
          <w:lang w:val="es-ES"/>
        </w:rPr>
        <w:t>/neumonitis</w:t>
      </w:r>
      <w:r w:rsidRPr="00B54A73">
        <w:rPr>
          <w:sz w:val="22"/>
          <w:lang w:val="es-ES"/>
        </w:rPr>
        <w:t xml:space="preserve"> </w:t>
      </w:r>
      <w:bookmarkEnd w:id="31"/>
      <w:r w:rsidRPr="00B54A73">
        <w:rPr>
          <w:sz w:val="22"/>
          <w:lang w:val="es-ES"/>
        </w:rPr>
        <w:t>(1,</w:t>
      </w:r>
      <w:r>
        <w:rPr>
          <w:sz w:val="22"/>
          <w:lang w:val="es-ES"/>
        </w:rPr>
        <w:t>1</w:t>
      </w:r>
      <w:r w:rsidRPr="00B54A73">
        <w:rPr>
          <w:sz w:val="22"/>
          <w:lang w:val="es-ES"/>
        </w:rPr>
        <w:t> %).</w:t>
      </w:r>
    </w:p>
    <w:p w14:paraId="55433BBA" w14:textId="77777777" w:rsidR="001A4659" w:rsidRPr="00B54A73" w:rsidRDefault="001A4659" w:rsidP="00FC54B0">
      <w:pPr>
        <w:pStyle w:val="C-BodyText"/>
        <w:spacing w:before="0" w:after="0" w:line="240" w:lineRule="auto"/>
        <w:rPr>
          <w:sz w:val="22"/>
          <w:shd w:val="clear" w:color="auto" w:fill="FFFFFF"/>
          <w:lang w:val="es-ES"/>
        </w:rPr>
      </w:pPr>
    </w:p>
    <w:p w14:paraId="0F57245E" w14:textId="51005CA0" w:rsidR="001A4659" w:rsidRPr="00B54A73" w:rsidRDefault="001A4659" w:rsidP="00FC54B0">
      <w:pPr>
        <w:pStyle w:val="C-BodyText"/>
        <w:spacing w:before="0" w:after="0" w:line="240" w:lineRule="auto"/>
        <w:rPr>
          <w:sz w:val="22"/>
          <w:lang w:val="es-ES"/>
        </w:rPr>
      </w:pPr>
      <w:r w:rsidRPr="00B54A73">
        <w:rPr>
          <w:sz w:val="22"/>
          <w:lang w:val="es-ES"/>
        </w:rPr>
        <w:t>Se interrumpió la administración debido a reacciones adversas en el 3</w:t>
      </w:r>
      <w:r>
        <w:rPr>
          <w:sz w:val="22"/>
          <w:lang w:val="es-ES"/>
        </w:rPr>
        <w:t>2,6</w:t>
      </w:r>
      <w:r w:rsidRPr="00B54A73">
        <w:rPr>
          <w:sz w:val="22"/>
          <w:lang w:val="es-ES"/>
        </w:rPr>
        <w:t xml:space="preserve"> % de los pacientes tratados con </w:t>
      </w:r>
      <w:proofErr w:type="spellStart"/>
      <w:r w:rsidRPr="00B54A73">
        <w:rPr>
          <w:sz w:val="22"/>
          <w:lang w:val="es-ES"/>
        </w:rPr>
        <w:t>Enhertu</w:t>
      </w:r>
      <w:proofErr w:type="spellEnd"/>
      <w:r w:rsidRPr="00B54A73">
        <w:rPr>
          <w:sz w:val="22"/>
          <w:lang w:val="es-ES"/>
        </w:rPr>
        <w:t>. Las reacciones adversas más frecuentes asociadas con la interrupción de la administración fueron neutropenia (</w:t>
      </w:r>
      <w:r>
        <w:rPr>
          <w:sz w:val="22"/>
          <w:lang w:val="es-ES"/>
        </w:rPr>
        <w:t>12,4</w:t>
      </w:r>
      <w:r w:rsidRPr="00B54A73">
        <w:rPr>
          <w:sz w:val="22"/>
          <w:lang w:val="es-ES"/>
        </w:rPr>
        <w:t> %), fatiga (</w:t>
      </w:r>
      <w:r>
        <w:rPr>
          <w:sz w:val="22"/>
          <w:lang w:val="es-ES"/>
        </w:rPr>
        <w:t>4,7</w:t>
      </w:r>
      <w:r w:rsidRPr="00B54A73">
        <w:rPr>
          <w:sz w:val="22"/>
          <w:lang w:val="es-ES"/>
        </w:rPr>
        <w:t> %), anemia (4,</w:t>
      </w:r>
      <w:r>
        <w:rPr>
          <w:sz w:val="22"/>
          <w:lang w:val="es-ES"/>
        </w:rPr>
        <w:t>6</w:t>
      </w:r>
      <w:r w:rsidRPr="00B54A73">
        <w:rPr>
          <w:sz w:val="22"/>
          <w:lang w:val="es-ES"/>
        </w:rPr>
        <w:t> %), leucopenia (3,</w:t>
      </w:r>
      <w:r>
        <w:rPr>
          <w:sz w:val="22"/>
          <w:lang w:val="es-ES"/>
        </w:rPr>
        <w:t>2</w:t>
      </w:r>
      <w:r w:rsidRPr="00B54A73">
        <w:rPr>
          <w:sz w:val="22"/>
          <w:lang w:val="es-ES"/>
        </w:rPr>
        <w:t> %), infección del tracto respiratorio superior (</w:t>
      </w:r>
      <w:r>
        <w:rPr>
          <w:sz w:val="22"/>
          <w:lang w:val="es-ES"/>
        </w:rPr>
        <w:t>3,0</w:t>
      </w:r>
      <w:r w:rsidRPr="00B54A73">
        <w:rPr>
          <w:sz w:val="22"/>
          <w:lang w:val="es-ES"/>
        </w:rPr>
        <w:t> %)</w:t>
      </w:r>
      <w:r>
        <w:rPr>
          <w:sz w:val="22"/>
          <w:lang w:val="es-ES"/>
        </w:rPr>
        <w:t>,</w:t>
      </w:r>
      <w:r w:rsidRPr="00B54A73">
        <w:rPr>
          <w:sz w:val="22"/>
          <w:lang w:val="es-ES"/>
        </w:rPr>
        <w:t xml:space="preserve"> enfermedad pulmonar intersticial</w:t>
      </w:r>
      <w:r>
        <w:rPr>
          <w:sz w:val="22"/>
          <w:lang w:val="es-ES"/>
        </w:rPr>
        <w:t>/neumonitis</w:t>
      </w:r>
      <w:r w:rsidRPr="00B54A73">
        <w:rPr>
          <w:sz w:val="22"/>
          <w:lang w:val="es-ES"/>
        </w:rPr>
        <w:t xml:space="preserve"> (2,6 %)</w:t>
      </w:r>
      <w:r>
        <w:rPr>
          <w:sz w:val="22"/>
          <w:lang w:val="es-ES"/>
        </w:rPr>
        <w:t>, trombocitopenia (2,4 %) y neumonía (2,0 %)</w:t>
      </w:r>
      <w:r w:rsidRPr="00B54A73">
        <w:rPr>
          <w:sz w:val="22"/>
          <w:lang w:val="es-ES"/>
        </w:rPr>
        <w:t>. Se redujo la dosis en el 20,</w:t>
      </w:r>
      <w:r>
        <w:rPr>
          <w:sz w:val="22"/>
          <w:lang w:val="es-ES"/>
        </w:rPr>
        <w:t>3</w:t>
      </w:r>
      <w:r w:rsidRPr="00B54A73">
        <w:rPr>
          <w:sz w:val="22"/>
          <w:lang w:val="es-ES"/>
        </w:rPr>
        <w:t xml:space="preserve"> % de los pacientes tratados con </w:t>
      </w:r>
      <w:proofErr w:type="spellStart"/>
      <w:r w:rsidRPr="00B54A73">
        <w:rPr>
          <w:sz w:val="22"/>
          <w:lang w:val="es-ES"/>
        </w:rPr>
        <w:t>Enhertu</w:t>
      </w:r>
      <w:proofErr w:type="spellEnd"/>
      <w:r w:rsidRPr="00B54A73">
        <w:rPr>
          <w:sz w:val="22"/>
          <w:lang w:val="es-ES"/>
        </w:rPr>
        <w:t>. Las reacciones adversas más frecuentes asociadas con la reducción de la dosis fueron fatiga (5,</w:t>
      </w:r>
      <w:r>
        <w:rPr>
          <w:sz w:val="22"/>
          <w:lang w:val="es-ES"/>
        </w:rPr>
        <w:t>1</w:t>
      </w:r>
      <w:r w:rsidRPr="00B54A73">
        <w:rPr>
          <w:sz w:val="22"/>
          <w:lang w:val="es-ES"/>
        </w:rPr>
        <w:t> %), náuseas (4,</w:t>
      </w:r>
      <w:r>
        <w:rPr>
          <w:sz w:val="22"/>
          <w:lang w:val="es-ES"/>
        </w:rPr>
        <w:t>8</w:t>
      </w:r>
      <w:r w:rsidRPr="00B54A73">
        <w:rPr>
          <w:sz w:val="22"/>
          <w:lang w:val="es-ES"/>
        </w:rPr>
        <w:t> %)</w:t>
      </w:r>
      <w:r>
        <w:rPr>
          <w:sz w:val="22"/>
          <w:lang w:val="es-ES"/>
        </w:rPr>
        <w:t>,</w:t>
      </w:r>
      <w:r w:rsidRPr="00B54A73">
        <w:rPr>
          <w:sz w:val="22"/>
          <w:lang w:val="es-ES"/>
        </w:rPr>
        <w:t xml:space="preserve"> neutropenia (3,5 %) y trombocitopenia (2,</w:t>
      </w:r>
      <w:r>
        <w:rPr>
          <w:sz w:val="22"/>
          <w:lang w:val="es-ES"/>
        </w:rPr>
        <w:t>3</w:t>
      </w:r>
      <w:r w:rsidRPr="00B54A73">
        <w:rPr>
          <w:sz w:val="22"/>
          <w:lang w:val="es-ES"/>
        </w:rPr>
        <w:t xml:space="preserve"> %). Se suspendió el tratamiento debido a una reacción adversa en el </w:t>
      </w:r>
      <w:r>
        <w:rPr>
          <w:sz w:val="22"/>
          <w:lang w:val="es-ES"/>
        </w:rPr>
        <w:t>11,7</w:t>
      </w:r>
      <w:r w:rsidRPr="00B54A73">
        <w:rPr>
          <w:sz w:val="22"/>
          <w:lang w:val="es-ES"/>
        </w:rPr>
        <w:t xml:space="preserve"> % de los pacientes tratados con </w:t>
      </w:r>
      <w:proofErr w:type="spellStart"/>
      <w:r w:rsidRPr="00B54A73">
        <w:rPr>
          <w:sz w:val="22"/>
          <w:lang w:val="es-ES"/>
        </w:rPr>
        <w:t>Enhertu</w:t>
      </w:r>
      <w:proofErr w:type="spellEnd"/>
      <w:r w:rsidRPr="00B54A73">
        <w:rPr>
          <w:sz w:val="22"/>
          <w:lang w:val="es-ES"/>
        </w:rPr>
        <w:t>. La reacción adversa más frecuente asociada con la suspensión permanente fue la enfermedad pulmonar intersticial</w:t>
      </w:r>
      <w:r>
        <w:rPr>
          <w:sz w:val="22"/>
          <w:lang w:val="es-ES"/>
        </w:rPr>
        <w:t>/</w:t>
      </w:r>
      <w:bookmarkStart w:id="32" w:name="_Hlk198301292"/>
      <w:r>
        <w:rPr>
          <w:sz w:val="22"/>
          <w:lang w:val="es-ES"/>
        </w:rPr>
        <w:t>neumonitis</w:t>
      </w:r>
      <w:r w:rsidRPr="00B54A73">
        <w:rPr>
          <w:sz w:val="22"/>
          <w:lang w:val="es-ES"/>
        </w:rPr>
        <w:t xml:space="preserve"> (</w:t>
      </w:r>
      <w:r>
        <w:rPr>
          <w:sz w:val="22"/>
          <w:lang w:val="es-ES"/>
        </w:rPr>
        <w:t>8,4</w:t>
      </w:r>
      <w:r w:rsidRPr="00B54A73">
        <w:rPr>
          <w:sz w:val="22"/>
          <w:lang w:val="es-ES"/>
        </w:rPr>
        <w:t> </w:t>
      </w:r>
      <w:del w:id="33" w:author="DSE" w:date="2025-10-09T09:22:00Z" w16du:dateUtc="2025-10-09T07:22:00Z">
        <w:r w:rsidR="00B66D42" w:rsidRPr="00B54A73">
          <w:rPr>
            <w:sz w:val="22"/>
            <w:lang w:val="es-ES"/>
          </w:rPr>
          <w:delText> </w:delText>
        </w:r>
      </w:del>
      <w:r w:rsidRPr="00B54A73">
        <w:rPr>
          <w:sz w:val="22"/>
          <w:lang w:val="es-ES"/>
        </w:rPr>
        <w:t>%).</w:t>
      </w:r>
      <w:bookmarkEnd w:id="32"/>
    </w:p>
    <w:p w14:paraId="1D1ADCCD" w14:textId="77777777" w:rsidR="001A4659" w:rsidRPr="001A03ED" w:rsidRDefault="001A4659" w:rsidP="00FC54B0">
      <w:pPr>
        <w:spacing w:line="240" w:lineRule="auto"/>
        <w:rPr>
          <w:szCs w:val="22"/>
        </w:rPr>
      </w:pPr>
    </w:p>
    <w:p w14:paraId="2A957639" w14:textId="77777777" w:rsidR="001A4659" w:rsidRPr="001A03ED" w:rsidRDefault="001A4659" w:rsidP="00FC54B0">
      <w:pPr>
        <w:keepNext/>
        <w:spacing w:line="240" w:lineRule="auto"/>
        <w:rPr>
          <w:i/>
          <w:iCs/>
        </w:rPr>
      </w:pPr>
      <w:proofErr w:type="spellStart"/>
      <w:r w:rsidRPr="001A03ED">
        <w:rPr>
          <w:i/>
          <w:iCs/>
        </w:rPr>
        <w:t>Enhertu</w:t>
      </w:r>
      <w:proofErr w:type="spellEnd"/>
      <w:r w:rsidRPr="001A03ED">
        <w:rPr>
          <w:i/>
          <w:iCs/>
        </w:rPr>
        <w:t xml:space="preserve"> 6,4 mg/kg</w:t>
      </w:r>
    </w:p>
    <w:p w14:paraId="42E522B4" w14:textId="555581E7" w:rsidR="001A4659" w:rsidRPr="001A03ED" w:rsidRDefault="001A4659" w:rsidP="00FC54B0">
      <w:pPr>
        <w:spacing w:line="240" w:lineRule="auto"/>
      </w:pPr>
      <w:r w:rsidRPr="001A03ED">
        <w:rPr>
          <w:szCs w:val="22"/>
        </w:rPr>
        <w:t xml:space="preserve">Se han evaluado los datos de la población de seguridad agrupada formada por los pacientes que recibieron al menos una dosis de </w:t>
      </w:r>
      <w:proofErr w:type="spellStart"/>
      <w:r w:rsidRPr="001A03ED">
        <w:rPr>
          <w:szCs w:val="22"/>
        </w:rPr>
        <w:t>Enhertu</w:t>
      </w:r>
      <w:proofErr w:type="spellEnd"/>
      <w:r w:rsidRPr="001A03ED">
        <w:rPr>
          <w:szCs w:val="22"/>
        </w:rPr>
        <w:t xml:space="preserve"> </w:t>
      </w:r>
      <w:r w:rsidRPr="001A03ED">
        <w:t xml:space="preserve">6,4 mg/kg </w:t>
      </w:r>
      <w:r w:rsidRPr="001A03ED">
        <w:rPr>
          <w:bCs/>
        </w:rPr>
        <w:t>(n</w:t>
      </w:r>
      <w:r w:rsidRPr="001A03ED">
        <w:t> </w:t>
      </w:r>
      <w:r w:rsidRPr="001A03ED">
        <w:rPr>
          <w:bCs/>
        </w:rPr>
        <w:t>=</w:t>
      </w:r>
      <w:r w:rsidRPr="001A03ED">
        <w:t> </w:t>
      </w:r>
      <w:del w:id="34" w:author="DSE" w:date="2025-10-09T09:22:00Z" w16du:dateUtc="2025-10-09T07:22:00Z">
        <w:r w:rsidR="00E55BD2" w:rsidRPr="001A03ED">
          <w:delText>6</w:delText>
        </w:r>
        <w:r w:rsidR="00D76E01" w:rsidRPr="001A03ED">
          <w:delText>6</w:delText>
        </w:r>
        <w:r w:rsidR="00E55BD2" w:rsidRPr="001A03ED">
          <w:delText>9</w:delText>
        </w:r>
      </w:del>
      <w:ins w:id="35" w:author="DSE" w:date="2025-10-09T09:22:00Z" w16du:dateUtc="2025-10-09T07:22:00Z">
        <w:r>
          <w:t>1133</w:t>
        </w:r>
      </w:ins>
      <w:r w:rsidRPr="001A03ED">
        <w:rPr>
          <w:bCs/>
        </w:rPr>
        <w:t xml:space="preserve">) </w:t>
      </w:r>
      <w:r w:rsidRPr="001A03ED">
        <w:rPr>
          <w:szCs w:val="22"/>
        </w:rPr>
        <w:t>para varios tipos de tumores en estudios clínicos. La mediana de duración del tratamiento en este grupo fue de</w:t>
      </w:r>
      <w:r w:rsidRPr="001A03ED">
        <w:t xml:space="preserve"> 5,</w:t>
      </w:r>
      <w:del w:id="36" w:author="DSE" w:date="2025-10-09T09:22:00Z" w16du:dateUtc="2025-10-09T07:22:00Z">
        <w:r w:rsidR="00D76E01" w:rsidRPr="001A03ED">
          <w:delText>7</w:delText>
        </w:r>
      </w:del>
      <w:ins w:id="37" w:author="DSE" w:date="2025-10-09T09:22:00Z" w16du:dateUtc="2025-10-09T07:22:00Z">
        <w:r>
          <w:t>1</w:t>
        </w:r>
      </w:ins>
      <w:r w:rsidRPr="001A03ED">
        <w:t> </w:t>
      </w:r>
      <w:r w:rsidRPr="001A03ED">
        <w:rPr>
          <w:szCs w:val="22"/>
        </w:rPr>
        <w:t>meses (intervalo:</w:t>
      </w:r>
      <w:r w:rsidRPr="001A03ED">
        <w:t xml:space="preserve"> 0,</w:t>
      </w:r>
      <w:del w:id="38" w:author="DSE" w:date="2025-10-09T09:22:00Z" w16du:dateUtc="2025-10-09T07:22:00Z">
        <w:r w:rsidR="00E55BD2" w:rsidRPr="001A03ED">
          <w:delText>7</w:delText>
        </w:r>
      </w:del>
      <w:ins w:id="39" w:author="DSE" w:date="2025-10-09T09:22:00Z" w16du:dateUtc="2025-10-09T07:22:00Z">
        <w:r>
          <w:t>4</w:t>
        </w:r>
      </w:ins>
      <w:r w:rsidRPr="001A03ED">
        <w:t> a 41,0 meses).</w:t>
      </w:r>
    </w:p>
    <w:p w14:paraId="6B711D7E" w14:textId="77777777" w:rsidR="001A4659" w:rsidRPr="001A03ED" w:rsidRDefault="001A4659" w:rsidP="00FC54B0">
      <w:pPr>
        <w:spacing w:line="240" w:lineRule="auto"/>
      </w:pPr>
    </w:p>
    <w:p w14:paraId="6D855D43" w14:textId="71C8CB36" w:rsidR="001A4659" w:rsidRPr="001A03ED" w:rsidRDefault="001A4659" w:rsidP="00FC54B0">
      <w:pPr>
        <w:spacing w:line="240" w:lineRule="auto"/>
      </w:pPr>
      <w:r w:rsidRPr="001A03ED">
        <w:rPr>
          <w:szCs w:val="22"/>
        </w:rPr>
        <w:t xml:space="preserve">Las reacciones adversas más frecuentes fueron náuseas </w:t>
      </w:r>
      <w:r w:rsidRPr="001A03ED">
        <w:t>(</w:t>
      </w:r>
      <w:del w:id="40" w:author="DSE" w:date="2025-10-09T09:22:00Z" w16du:dateUtc="2025-10-09T07:22:00Z">
        <w:r w:rsidR="004D5BA6" w:rsidRPr="001A03ED">
          <w:delText>72</w:delText>
        </w:r>
        <w:r w:rsidR="00D935B0" w:rsidRPr="001A03ED">
          <w:delText>,</w:delText>
        </w:r>
        <w:r w:rsidR="004D5BA6" w:rsidRPr="001A03ED">
          <w:delText>2</w:delText>
        </w:r>
      </w:del>
      <w:ins w:id="41" w:author="DSE" w:date="2025-10-09T09:22:00Z" w16du:dateUtc="2025-10-09T07:22:00Z">
        <w:r>
          <w:t>64</w:t>
        </w:r>
        <w:r w:rsidRPr="001A03ED">
          <w:t>,</w:t>
        </w:r>
        <w:r>
          <w:t>3</w:t>
        </w:r>
      </w:ins>
      <w:r w:rsidRPr="001A03ED">
        <w:t xml:space="preserve"> %), </w:t>
      </w:r>
      <w:r w:rsidRPr="001A03ED">
        <w:rPr>
          <w:szCs w:val="22"/>
        </w:rPr>
        <w:t xml:space="preserve">fatiga </w:t>
      </w:r>
      <w:r w:rsidRPr="001A03ED">
        <w:t>(</w:t>
      </w:r>
      <w:del w:id="42" w:author="DSE" w:date="2025-10-09T09:22:00Z" w16du:dateUtc="2025-10-09T07:22:00Z">
        <w:r w:rsidR="00E55BD2" w:rsidRPr="001A03ED">
          <w:delText>58</w:delText>
        </w:r>
        <w:r w:rsidR="00D935B0" w:rsidRPr="001A03ED">
          <w:delText>,</w:delText>
        </w:r>
        <w:r w:rsidR="004D5BA6" w:rsidRPr="001A03ED">
          <w:delText>4</w:delText>
        </w:r>
      </w:del>
      <w:ins w:id="43" w:author="DSE" w:date="2025-10-09T09:22:00Z" w16du:dateUtc="2025-10-09T07:22:00Z">
        <w:r w:rsidRPr="001A03ED">
          <w:t>5</w:t>
        </w:r>
        <w:r>
          <w:t>7</w:t>
        </w:r>
        <w:r w:rsidRPr="001A03ED">
          <w:t>,</w:t>
        </w:r>
        <w:r>
          <w:t>3</w:t>
        </w:r>
        <w:r w:rsidRPr="001A03ED">
          <w:t xml:space="preserve"> %), </w:t>
        </w:r>
        <w:r>
          <w:t>anemia (47,9</w:t>
        </w:r>
      </w:ins>
      <w:r>
        <w:t xml:space="preserve"> %), </w:t>
      </w:r>
      <w:r w:rsidRPr="001A03ED">
        <w:rPr>
          <w:szCs w:val="22"/>
        </w:rPr>
        <w:t xml:space="preserve">apetito disminuido </w:t>
      </w:r>
      <w:r w:rsidRPr="001A03ED">
        <w:t>(</w:t>
      </w:r>
      <w:del w:id="44" w:author="DSE" w:date="2025-10-09T09:22:00Z" w16du:dateUtc="2025-10-09T07:22:00Z">
        <w:r w:rsidR="00E55BD2" w:rsidRPr="001A03ED">
          <w:delText>53</w:delText>
        </w:r>
        <w:r w:rsidR="00D935B0" w:rsidRPr="001A03ED">
          <w:delText>,</w:delText>
        </w:r>
        <w:r w:rsidR="004D5BA6" w:rsidRPr="001A03ED">
          <w:delText>5 </w:delText>
        </w:r>
        <w:r w:rsidR="00E55BD2" w:rsidRPr="001A03ED">
          <w:delText>%), anemia (4</w:delText>
        </w:r>
        <w:r w:rsidR="00C54644" w:rsidRPr="001A03ED">
          <w:delText>4</w:delText>
        </w:r>
        <w:r w:rsidR="00D935B0" w:rsidRPr="001A03ED">
          <w:delText>,</w:delText>
        </w:r>
        <w:r w:rsidR="00C54644" w:rsidRPr="001A03ED">
          <w:delText>7</w:delText>
        </w:r>
      </w:del>
      <w:ins w:id="45" w:author="DSE" w:date="2025-10-09T09:22:00Z" w16du:dateUtc="2025-10-09T07:22:00Z">
        <w:r>
          <w:t>46</w:t>
        </w:r>
        <w:r w:rsidRPr="001A03ED">
          <w:t>,</w:t>
        </w:r>
        <w:r>
          <w:t>8</w:t>
        </w:r>
      </w:ins>
      <w:r w:rsidRPr="001A03ED">
        <w:t> %), neutropenia (</w:t>
      </w:r>
      <w:del w:id="46" w:author="DSE" w:date="2025-10-09T09:22:00Z" w16du:dateUtc="2025-10-09T07:22:00Z">
        <w:r w:rsidR="00E55BD2" w:rsidRPr="001A03ED">
          <w:delText>4</w:delText>
        </w:r>
        <w:r w:rsidR="00C54644" w:rsidRPr="001A03ED">
          <w:delText>3</w:delText>
        </w:r>
        <w:r w:rsidR="00D935B0" w:rsidRPr="001A03ED">
          <w:delText>,</w:delText>
        </w:r>
        <w:r w:rsidR="00C54644" w:rsidRPr="001A03ED">
          <w:delText>5</w:delText>
        </w:r>
      </w:del>
      <w:ins w:id="47" w:author="DSE" w:date="2025-10-09T09:22:00Z" w16du:dateUtc="2025-10-09T07:22:00Z">
        <w:r w:rsidRPr="001A03ED">
          <w:t>4</w:t>
        </w:r>
        <w:r>
          <w:t>5</w:t>
        </w:r>
        <w:r w:rsidRPr="001A03ED">
          <w:t>,</w:t>
        </w:r>
        <w:r>
          <w:t>9</w:t>
        </w:r>
      </w:ins>
      <w:r w:rsidRPr="001A03ED">
        <w:t xml:space="preserve"> %), </w:t>
      </w:r>
      <w:r w:rsidRPr="001A03ED">
        <w:rPr>
          <w:szCs w:val="22"/>
        </w:rPr>
        <w:t xml:space="preserve">vómitos </w:t>
      </w:r>
      <w:r w:rsidRPr="001A03ED">
        <w:t>(</w:t>
      </w:r>
      <w:del w:id="48" w:author="DSE" w:date="2025-10-09T09:22:00Z" w16du:dateUtc="2025-10-09T07:22:00Z">
        <w:r w:rsidR="00C54644" w:rsidRPr="001A03ED">
          <w:delText>40</w:delText>
        </w:r>
        <w:r w:rsidR="00D935B0" w:rsidRPr="001A03ED">
          <w:delText>,</w:delText>
        </w:r>
        <w:r w:rsidR="00E55BD2" w:rsidRPr="001A03ED">
          <w:delText>1</w:delText>
        </w:r>
      </w:del>
      <w:ins w:id="49" w:author="DSE" w:date="2025-10-09T09:22:00Z" w16du:dateUtc="2025-10-09T07:22:00Z">
        <w:r>
          <w:t>34</w:t>
        </w:r>
        <w:r w:rsidRPr="001A03ED">
          <w:t>,</w:t>
        </w:r>
        <w:r>
          <w:t>7</w:t>
        </w:r>
      </w:ins>
      <w:r w:rsidRPr="001A03ED">
        <w:t xml:space="preserve"> %), </w:t>
      </w:r>
      <w:r w:rsidRPr="001A03ED">
        <w:rPr>
          <w:szCs w:val="22"/>
        </w:rPr>
        <w:t xml:space="preserve">diarrea </w:t>
      </w:r>
      <w:r w:rsidRPr="001A03ED">
        <w:t>(</w:t>
      </w:r>
      <w:del w:id="50" w:author="DSE" w:date="2025-10-09T09:22:00Z" w16du:dateUtc="2025-10-09T07:22:00Z">
        <w:r w:rsidR="00E55BD2" w:rsidRPr="001A03ED">
          <w:delText>35</w:delText>
        </w:r>
        <w:r w:rsidR="00D935B0" w:rsidRPr="001A03ED">
          <w:delText>,</w:delText>
        </w:r>
        <w:r w:rsidR="00C54644" w:rsidRPr="001A03ED">
          <w:delText>9</w:delText>
        </w:r>
        <w:r w:rsidR="00D935B0" w:rsidRPr="001A03ED">
          <w:delText> </w:delText>
        </w:r>
        <w:r w:rsidR="00E55BD2" w:rsidRPr="001A03ED">
          <w:delText>%), alopecia (35</w:delText>
        </w:r>
        <w:r w:rsidR="00D935B0" w:rsidRPr="001A03ED">
          <w:delText>,</w:delText>
        </w:r>
        <w:r w:rsidR="005141DF" w:rsidRPr="001A03ED">
          <w:delText>4</w:delText>
        </w:r>
        <w:r w:rsidR="00D935B0" w:rsidRPr="001A03ED">
          <w:delText> </w:delText>
        </w:r>
        <w:r w:rsidR="00E55BD2" w:rsidRPr="001A03ED">
          <w:delText xml:space="preserve">%), </w:delText>
        </w:r>
        <w:r w:rsidR="00D935B0" w:rsidRPr="001A03ED">
          <w:rPr>
            <w:szCs w:val="22"/>
          </w:rPr>
          <w:delText xml:space="preserve">estreñimiento </w:delText>
        </w:r>
        <w:r w:rsidR="00E55BD2" w:rsidRPr="001A03ED">
          <w:delText>(3</w:delText>
        </w:r>
        <w:r w:rsidR="005141DF" w:rsidRPr="001A03ED">
          <w:delText>2</w:delText>
        </w:r>
        <w:r w:rsidR="00D935B0" w:rsidRPr="001A03ED">
          <w:delText>,</w:delText>
        </w:r>
        <w:r w:rsidR="005141DF" w:rsidRPr="001A03ED">
          <w:delText>3</w:delText>
        </w:r>
        <w:r w:rsidR="00D935B0" w:rsidRPr="001A03ED">
          <w:delText> </w:delText>
        </w:r>
        <w:r w:rsidR="00E55BD2" w:rsidRPr="001A03ED">
          <w:delText xml:space="preserve">%), </w:delText>
        </w:r>
      </w:del>
      <w:ins w:id="51" w:author="DSE" w:date="2025-10-09T09:22:00Z" w16du:dateUtc="2025-10-09T07:22:00Z">
        <w:r w:rsidRPr="001A03ED">
          <w:t>3</w:t>
        </w:r>
        <w:r>
          <w:t>3</w:t>
        </w:r>
        <w:r w:rsidRPr="001A03ED">
          <w:t>,</w:t>
        </w:r>
        <w:r>
          <w:t>0</w:t>
        </w:r>
        <w:r w:rsidRPr="001A03ED">
          <w:t xml:space="preserve"> %), </w:t>
        </w:r>
      </w:ins>
      <w:r>
        <w:t>trombocitopenia (</w:t>
      </w:r>
      <w:del w:id="52" w:author="DSE" w:date="2025-10-09T09:22:00Z" w16du:dateUtc="2025-10-09T07:22:00Z">
        <w:r w:rsidR="00E55BD2" w:rsidRPr="001A03ED">
          <w:delText>30</w:delText>
        </w:r>
        <w:r w:rsidR="00D935B0" w:rsidRPr="001A03ED">
          <w:delText>,</w:delText>
        </w:r>
        <w:r w:rsidR="005141DF" w:rsidRPr="001A03ED">
          <w:delText>8</w:delText>
        </w:r>
      </w:del>
      <w:ins w:id="53" w:author="DSE" w:date="2025-10-09T09:22:00Z" w16du:dateUtc="2025-10-09T07:22:00Z">
        <w:r>
          <w:t>32,9</w:t>
        </w:r>
      </w:ins>
      <w:r>
        <w:t> %), leucopenia (</w:t>
      </w:r>
      <w:ins w:id="54" w:author="DSE" w:date="2025-10-09T09:22:00Z" w16du:dateUtc="2025-10-09T07:22:00Z">
        <w:r>
          <w:t xml:space="preserve">31,2 %), </w:t>
        </w:r>
        <w:r w:rsidRPr="001A03ED">
          <w:t>alopecia (</w:t>
        </w:r>
      </w:ins>
      <w:r>
        <w:t>29</w:t>
      </w:r>
      <w:r w:rsidRPr="001A03ED">
        <w:t>,</w:t>
      </w:r>
      <w:del w:id="55" w:author="DSE" w:date="2025-10-09T09:22:00Z" w16du:dateUtc="2025-10-09T07:22:00Z">
        <w:r w:rsidR="00E55BD2" w:rsidRPr="001A03ED">
          <w:delText>3</w:delText>
        </w:r>
        <w:r w:rsidR="00D935B0" w:rsidRPr="001A03ED">
          <w:delText> </w:delText>
        </w:r>
      </w:del>
      <w:ins w:id="56" w:author="DSE" w:date="2025-10-09T09:22:00Z" w16du:dateUtc="2025-10-09T07:22:00Z">
        <w:r>
          <w:t>0</w:t>
        </w:r>
        <w:r w:rsidRPr="001A03ED">
          <w:t xml:space="preserve"> %), </w:t>
        </w:r>
        <w:r w:rsidRPr="001A03ED">
          <w:rPr>
            <w:szCs w:val="22"/>
          </w:rPr>
          <w:t xml:space="preserve">estreñimiento </w:t>
        </w:r>
        <w:r w:rsidRPr="001A03ED">
          <w:t>(</w:t>
        </w:r>
        <w:r>
          <w:t>28</w:t>
        </w:r>
        <w:r w:rsidRPr="001A03ED">
          <w:t>,</w:t>
        </w:r>
        <w:r>
          <w:t>2</w:t>
        </w:r>
        <w:r w:rsidRPr="001A03ED">
          <w:t> </w:t>
        </w:r>
      </w:ins>
      <w:r w:rsidRPr="001A03ED">
        <w:t>%)</w:t>
      </w:r>
      <w:r>
        <w:t xml:space="preserve"> </w:t>
      </w:r>
      <w:r w:rsidRPr="001A03ED">
        <w:t xml:space="preserve">y </w:t>
      </w:r>
      <w:r w:rsidRPr="001A03ED" w:rsidDel="006006B5">
        <w:rPr>
          <w:szCs w:val="22"/>
        </w:rPr>
        <w:t>transaminasas elevadas</w:t>
      </w:r>
      <w:r w:rsidRPr="001A03ED">
        <w:rPr>
          <w:szCs w:val="22"/>
        </w:rPr>
        <w:t xml:space="preserve"> </w:t>
      </w:r>
      <w:r w:rsidRPr="001A03ED">
        <w:t>(</w:t>
      </w:r>
      <w:del w:id="57" w:author="DSE" w:date="2025-10-09T09:22:00Z" w16du:dateUtc="2025-10-09T07:22:00Z">
        <w:r w:rsidR="00E55BD2" w:rsidRPr="001A03ED">
          <w:delText>2</w:delText>
        </w:r>
        <w:r w:rsidR="005141DF" w:rsidRPr="001A03ED">
          <w:delText>4</w:delText>
        </w:r>
        <w:r w:rsidR="00D935B0" w:rsidRPr="001A03ED">
          <w:delText>,</w:delText>
        </w:r>
        <w:r w:rsidR="005141DF" w:rsidRPr="001A03ED">
          <w:delText>2</w:delText>
        </w:r>
      </w:del>
      <w:ins w:id="58" w:author="DSE" w:date="2025-10-09T09:22:00Z" w16du:dateUtc="2025-10-09T07:22:00Z">
        <w:r w:rsidRPr="001A03ED">
          <w:t>2</w:t>
        </w:r>
        <w:r>
          <w:t>6</w:t>
        </w:r>
        <w:r w:rsidRPr="001A03ED">
          <w:t>,</w:t>
        </w:r>
        <w:r>
          <w:t>4</w:t>
        </w:r>
      </w:ins>
      <w:r w:rsidRPr="001A03ED">
        <w:t> %).</w:t>
      </w:r>
    </w:p>
    <w:p w14:paraId="3057C229" w14:textId="77777777" w:rsidR="001A4659" w:rsidRPr="001A03ED" w:rsidRDefault="001A4659" w:rsidP="00FC54B0">
      <w:pPr>
        <w:spacing w:line="240" w:lineRule="auto"/>
      </w:pPr>
    </w:p>
    <w:p w14:paraId="31C06B3F" w14:textId="6F5D335C" w:rsidR="001A4659" w:rsidRPr="001A03ED" w:rsidRDefault="001A4659" w:rsidP="00FC54B0">
      <w:pPr>
        <w:spacing w:line="240" w:lineRule="auto"/>
      </w:pPr>
      <w:r w:rsidRPr="001A03ED">
        <w:rPr>
          <w:szCs w:val="22"/>
        </w:rPr>
        <w:t>Las reacciones adversas de grado 3 o 4, de acuerdo con los Criterios de Terminología Común para Acontecimientos Adversos del Instituto Nacional del Cáncer</w:t>
      </w:r>
      <w:del w:id="59" w:author="DSE" w:date="2025-10-09T09:22:00Z" w16du:dateUtc="2025-10-09T07:22:00Z">
        <w:r w:rsidR="00D935B0" w:rsidRPr="001A03ED">
          <w:rPr>
            <w:szCs w:val="22"/>
          </w:rPr>
          <w:delText xml:space="preserve"> (NCI</w:delText>
        </w:r>
        <w:r w:rsidR="005570AA" w:rsidRPr="001A03ED">
          <w:rPr>
            <w:szCs w:val="22"/>
          </w:rPr>
          <w:delText>-</w:delText>
        </w:r>
        <w:r w:rsidR="00D935B0" w:rsidRPr="001A03ED">
          <w:rPr>
            <w:szCs w:val="22"/>
          </w:rPr>
          <w:delText>CTCAE v. 5.0),</w:delText>
        </w:r>
      </w:del>
      <w:ins w:id="60" w:author="DSE" w:date="2025-10-09T09:22:00Z" w16du:dateUtc="2025-10-09T07:22:00Z">
        <w:r w:rsidRPr="001A03ED">
          <w:rPr>
            <w:szCs w:val="22"/>
          </w:rPr>
          <w:t>,</w:t>
        </w:r>
      </w:ins>
      <w:r w:rsidRPr="001A03ED">
        <w:rPr>
          <w:szCs w:val="22"/>
        </w:rPr>
        <w:t xml:space="preserve"> más frecuentes fueron</w:t>
      </w:r>
      <w:r w:rsidRPr="001A03ED">
        <w:t xml:space="preserve"> neutropenia (28,</w:t>
      </w:r>
      <w:del w:id="61" w:author="DSE" w:date="2025-10-09T09:22:00Z" w16du:dateUtc="2025-10-09T07:22:00Z">
        <w:r w:rsidR="004845CD" w:rsidRPr="001A03ED">
          <w:delText>7</w:delText>
        </w:r>
      </w:del>
      <w:ins w:id="62" w:author="DSE" w:date="2025-10-09T09:22:00Z" w16du:dateUtc="2025-10-09T07:22:00Z">
        <w:r>
          <w:t>4</w:t>
        </w:r>
      </w:ins>
      <w:r w:rsidRPr="001A03ED">
        <w:t> %), anemia (22,</w:t>
      </w:r>
      <w:del w:id="63" w:author="DSE" w:date="2025-10-09T09:22:00Z" w16du:dateUtc="2025-10-09T07:22:00Z">
        <w:r w:rsidR="004845CD" w:rsidRPr="001A03ED">
          <w:delText>6</w:delText>
        </w:r>
      </w:del>
      <w:ins w:id="64" w:author="DSE" w:date="2025-10-09T09:22:00Z" w16du:dateUtc="2025-10-09T07:22:00Z">
        <w:r>
          <w:t>8</w:t>
        </w:r>
      </w:ins>
      <w:r w:rsidRPr="001A03ED">
        <w:t> %), leucopenia (</w:t>
      </w:r>
      <w:del w:id="65" w:author="DSE" w:date="2025-10-09T09:22:00Z" w16du:dateUtc="2025-10-09T07:22:00Z">
        <w:r w:rsidR="004845CD" w:rsidRPr="001A03ED">
          <w:delText>13</w:delText>
        </w:r>
      </w:del>
      <w:ins w:id="66" w:author="DSE" w:date="2025-10-09T09:22:00Z" w16du:dateUtc="2025-10-09T07:22:00Z">
        <w:r w:rsidRPr="001A03ED">
          <w:t>1</w:t>
        </w:r>
        <w:r>
          <w:t>2</w:t>
        </w:r>
      </w:ins>
      <w:r w:rsidRPr="001A03ED">
        <w:t xml:space="preserve">,3 %), </w:t>
      </w:r>
      <w:r w:rsidRPr="001A03ED">
        <w:rPr>
          <w:szCs w:val="22"/>
        </w:rPr>
        <w:t xml:space="preserve">trombocitopenia </w:t>
      </w:r>
      <w:r w:rsidRPr="001A03ED">
        <w:t>(</w:t>
      </w:r>
      <w:del w:id="67" w:author="DSE" w:date="2025-10-09T09:22:00Z" w16du:dateUtc="2025-10-09T07:22:00Z">
        <w:r w:rsidR="00E55BD2" w:rsidRPr="001A03ED">
          <w:delText>9</w:delText>
        </w:r>
        <w:r w:rsidR="005A14B1" w:rsidRPr="001A03ED">
          <w:delText>,</w:delText>
        </w:r>
        <w:r w:rsidR="004845CD" w:rsidRPr="001A03ED">
          <w:delText>1</w:delText>
        </w:r>
      </w:del>
      <w:ins w:id="68" w:author="DSE" w:date="2025-10-09T09:22:00Z" w16du:dateUtc="2025-10-09T07:22:00Z">
        <w:r>
          <w:t>10</w:t>
        </w:r>
        <w:r w:rsidRPr="001A03ED">
          <w:t>,</w:t>
        </w:r>
        <w:r>
          <w:t>8</w:t>
        </w:r>
      </w:ins>
      <w:r w:rsidRPr="001A03ED">
        <w:t> %), fatiga (8,</w:t>
      </w:r>
      <w:del w:id="69" w:author="DSE" w:date="2025-10-09T09:22:00Z" w16du:dateUtc="2025-10-09T07:22:00Z">
        <w:r w:rsidR="004845CD" w:rsidRPr="001A03ED">
          <w:delText>4</w:delText>
        </w:r>
        <w:r w:rsidR="005A14B1" w:rsidRPr="001A03ED">
          <w:delText> </w:delText>
        </w:r>
        <w:r w:rsidR="00E55BD2" w:rsidRPr="001A03ED">
          <w:delText xml:space="preserve">%), </w:delText>
        </w:r>
      </w:del>
      <w:ins w:id="70" w:author="DSE" w:date="2025-10-09T09:22:00Z" w16du:dateUtc="2025-10-09T07:22:00Z">
        <w:r>
          <w:t>6</w:t>
        </w:r>
        <w:r w:rsidRPr="001A03ED">
          <w:t xml:space="preserve"> %), </w:t>
        </w:r>
        <w:r>
          <w:t xml:space="preserve">hipocalemia (5,8 %), pancitopenia (5,6 %), náuseas (5,6 %), </w:t>
        </w:r>
        <w:proofErr w:type="spellStart"/>
        <w:r>
          <w:t>linfopenia</w:t>
        </w:r>
        <w:proofErr w:type="spellEnd"/>
        <w:r>
          <w:t xml:space="preserve"> (5,5 %), </w:t>
        </w:r>
      </w:ins>
      <w:r w:rsidRPr="001A03ED">
        <w:rPr>
          <w:szCs w:val="22"/>
        </w:rPr>
        <w:t xml:space="preserve">apetito disminuido </w:t>
      </w:r>
      <w:r w:rsidRPr="001A03ED">
        <w:t>(</w:t>
      </w:r>
      <w:del w:id="71" w:author="DSE" w:date="2025-10-09T09:22:00Z" w16du:dateUtc="2025-10-09T07:22:00Z">
        <w:r w:rsidR="004845CD" w:rsidRPr="001A03ED">
          <w:delText>7,8</w:delText>
        </w:r>
        <w:r w:rsidR="005A14B1" w:rsidRPr="001A03ED">
          <w:delText> </w:delText>
        </w:r>
        <w:r w:rsidR="00E55BD2" w:rsidRPr="001A03ED">
          <w:delText xml:space="preserve">%), </w:delText>
        </w:r>
        <w:r w:rsidR="00D935B0" w:rsidRPr="001A03ED">
          <w:rPr>
            <w:szCs w:val="22"/>
          </w:rPr>
          <w:delText xml:space="preserve">linfopenia </w:delText>
        </w:r>
        <w:r w:rsidR="00E55BD2" w:rsidRPr="001A03ED">
          <w:delText>(</w:delText>
        </w:r>
        <w:r w:rsidR="004845CD" w:rsidRPr="001A03ED">
          <w:delText>6,9</w:delText>
        </w:r>
        <w:r w:rsidR="005A14B1" w:rsidRPr="001A03ED">
          <w:delText> </w:delText>
        </w:r>
        <w:r w:rsidR="00E55BD2" w:rsidRPr="001A03ED">
          <w:delText xml:space="preserve">%), </w:delText>
        </w:r>
        <w:r w:rsidR="00D935B0" w:rsidRPr="001A03ED">
          <w:rPr>
            <w:szCs w:val="22"/>
          </w:rPr>
          <w:delText xml:space="preserve">náuseas </w:delText>
        </w:r>
        <w:r w:rsidR="00E55BD2" w:rsidRPr="001A03ED">
          <w:delText>(</w:delText>
        </w:r>
      </w:del>
      <w:r>
        <w:t>5</w:t>
      </w:r>
      <w:r w:rsidRPr="001A03ED">
        <w:t>,</w:t>
      </w:r>
      <w:del w:id="72" w:author="DSE" w:date="2025-10-09T09:22:00Z" w16du:dateUtc="2025-10-09T07:22:00Z">
        <w:r w:rsidR="00E55BD2" w:rsidRPr="001A03ED">
          <w:delText>8</w:delText>
        </w:r>
      </w:del>
      <w:ins w:id="73" w:author="DSE" w:date="2025-10-09T09:22:00Z" w16du:dateUtc="2025-10-09T07:22:00Z">
        <w:r>
          <w:t>3</w:t>
        </w:r>
      </w:ins>
      <w:r w:rsidRPr="001A03ED">
        <w:t xml:space="preserve"> %), </w:t>
      </w:r>
      <w:r w:rsidRPr="001A03ED" w:rsidDel="006006B5">
        <w:rPr>
          <w:szCs w:val="22"/>
        </w:rPr>
        <w:t>transaminasas elevadas</w:t>
      </w:r>
      <w:r w:rsidRPr="001A03ED">
        <w:t xml:space="preserve"> (</w:t>
      </w:r>
      <w:del w:id="74" w:author="DSE" w:date="2025-10-09T09:22:00Z" w16du:dateUtc="2025-10-09T07:22:00Z">
        <w:r w:rsidR="00E55BD2" w:rsidRPr="001A03ED">
          <w:delText>4</w:delText>
        </w:r>
        <w:r w:rsidR="005A14B1" w:rsidRPr="001A03ED">
          <w:delText>,</w:delText>
        </w:r>
        <w:r w:rsidR="008D27AC" w:rsidRPr="001A03ED">
          <w:delText>3</w:delText>
        </w:r>
        <w:r w:rsidR="005A14B1" w:rsidRPr="001A03ED">
          <w:delText> </w:delText>
        </w:r>
        <w:r w:rsidR="00E55BD2" w:rsidRPr="001A03ED">
          <w:delText xml:space="preserve">%), </w:delText>
        </w:r>
        <w:r w:rsidR="00D935B0" w:rsidRPr="001A03ED">
          <w:rPr>
            <w:szCs w:val="22"/>
          </w:rPr>
          <w:delText xml:space="preserve">hipocalemia </w:delText>
        </w:r>
        <w:r w:rsidR="00E55BD2" w:rsidRPr="001A03ED">
          <w:delText>(4</w:delText>
        </w:r>
        <w:r w:rsidR="005A14B1" w:rsidRPr="001A03ED">
          <w:delText>,</w:delText>
        </w:r>
      </w:del>
      <w:r>
        <w:t>3</w:t>
      </w:r>
      <w:ins w:id="75" w:author="DSE" w:date="2025-10-09T09:22:00Z" w16du:dateUtc="2025-10-09T07:22:00Z">
        <w:r w:rsidRPr="001A03ED">
          <w:t>,</w:t>
        </w:r>
        <w:r>
          <w:t>6</w:t>
        </w:r>
      </w:ins>
      <w:r w:rsidRPr="001A03ED">
        <w:t xml:space="preserve"> %), </w:t>
      </w:r>
      <w:r w:rsidRPr="001A03ED">
        <w:rPr>
          <w:szCs w:val="22"/>
        </w:rPr>
        <w:t xml:space="preserve">neumonía </w:t>
      </w:r>
      <w:r w:rsidRPr="001A03ED">
        <w:t>(3,</w:t>
      </w:r>
      <w:del w:id="76" w:author="DSE" w:date="2025-10-09T09:22:00Z" w16du:dateUtc="2025-10-09T07:22:00Z">
        <w:r w:rsidR="008D27AC" w:rsidRPr="001A03ED">
          <w:delText>1</w:delText>
        </w:r>
      </w:del>
      <w:ins w:id="77" w:author="DSE" w:date="2025-10-09T09:22:00Z" w16du:dateUtc="2025-10-09T07:22:00Z">
        <w:r>
          <w:t>0</w:t>
        </w:r>
      </w:ins>
      <w:r w:rsidRPr="001A03ED">
        <w:t xml:space="preserve"> %), </w:t>
      </w:r>
      <w:r w:rsidRPr="001A03ED">
        <w:rPr>
          <w:szCs w:val="22"/>
        </w:rPr>
        <w:t xml:space="preserve">neutropenia febril </w:t>
      </w:r>
      <w:r w:rsidRPr="001A03ED">
        <w:t>(2,</w:t>
      </w:r>
      <w:del w:id="78" w:author="DSE" w:date="2025-10-09T09:22:00Z" w16du:dateUtc="2025-10-09T07:22:00Z">
        <w:r w:rsidR="008D27AC" w:rsidRPr="001A03ED">
          <w:delText>8</w:delText>
        </w:r>
      </w:del>
      <w:ins w:id="79" w:author="DSE" w:date="2025-10-09T09:22:00Z" w16du:dateUtc="2025-10-09T07:22:00Z">
        <w:r>
          <w:t>6</w:t>
        </w:r>
      </w:ins>
      <w:r w:rsidRPr="001A03ED">
        <w:t xml:space="preserve"> %), </w:t>
      </w:r>
      <w:r w:rsidRPr="001A03ED">
        <w:rPr>
          <w:szCs w:val="22"/>
        </w:rPr>
        <w:t xml:space="preserve">vómitos </w:t>
      </w:r>
      <w:r w:rsidRPr="001A03ED">
        <w:t>(2,</w:t>
      </w:r>
      <w:del w:id="80" w:author="DSE" w:date="2025-10-09T09:22:00Z" w16du:dateUtc="2025-10-09T07:22:00Z">
        <w:r w:rsidR="00E55BD2" w:rsidRPr="001A03ED">
          <w:delText>4</w:delText>
        </w:r>
      </w:del>
      <w:ins w:id="81" w:author="DSE" w:date="2025-10-09T09:22:00Z" w16du:dateUtc="2025-10-09T07:22:00Z">
        <w:r>
          <w:t>6</w:t>
        </w:r>
      </w:ins>
      <w:r w:rsidRPr="001A03ED">
        <w:t> %), diarrea (</w:t>
      </w:r>
      <w:del w:id="82" w:author="DSE" w:date="2025-10-09T09:22:00Z" w16du:dateUtc="2025-10-09T07:22:00Z">
        <w:r w:rsidR="00E55BD2" w:rsidRPr="001A03ED">
          <w:delText>2</w:delText>
        </w:r>
        <w:r w:rsidR="005A14B1" w:rsidRPr="001A03ED">
          <w:delText>,</w:delText>
        </w:r>
        <w:r w:rsidR="008D27AC" w:rsidRPr="001A03ED">
          <w:delText>2</w:delText>
        </w:r>
      </w:del>
      <w:ins w:id="83" w:author="DSE" w:date="2025-10-09T09:22:00Z" w16du:dateUtc="2025-10-09T07:22:00Z">
        <w:r>
          <w:t>1</w:t>
        </w:r>
        <w:r w:rsidRPr="001A03ED">
          <w:t>,</w:t>
        </w:r>
        <w:r>
          <w:t>9</w:t>
        </w:r>
      </w:ins>
      <w:r w:rsidRPr="001A03ED">
        <w:t> %), peso disminuido (1,</w:t>
      </w:r>
      <w:del w:id="84" w:author="DSE" w:date="2025-10-09T09:22:00Z" w16du:dateUtc="2025-10-09T07:22:00Z">
        <w:r w:rsidR="008D27AC" w:rsidRPr="001A03ED">
          <w:delText>9</w:delText>
        </w:r>
      </w:del>
      <w:ins w:id="85" w:author="DSE" w:date="2025-10-09T09:22:00Z" w16du:dateUtc="2025-10-09T07:22:00Z">
        <w:r>
          <w:t>7</w:t>
        </w:r>
        <w:r w:rsidRPr="001A03ED">
          <w:t xml:space="preserve"> %), </w:t>
        </w:r>
        <w:r>
          <w:t>dolor abdominal (1,5</w:t>
        </w:r>
      </w:ins>
      <w:r>
        <w:t xml:space="preserve"> %), </w:t>
      </w:r>
      <w:r w:rsidRPr="001A03ED">
        <w:t>fosfatasa alcalina en sangre aumentada (1,</w:t>
      </w:r>
      <w:del w:id="86" w:author="DSE" w:date="2025-10-09T09:22:00Z" w16du:dateUtc="2025-10-09T07:22:00Z">
        <w:r w:rsidR="008D27AC" w:rsidRPr="001A03ED">
          <w:delText>6</w:delText>
        </w:r>
        <w:r w:rsidR="005A14B1" w:rsidRPr="001A03ED">
          <w:delText> </w:delText>
        </w:r>
        <w:r w:rsidR="00E55BD2" w:rsidRPr="001A03ED">
          <w:delText xml:space="preserve">%), </w:delText>
        </w:r>
      </w:del>
      <w:ins w:id="87" w:author="DSE" w:date="2025-10-09T09:22:00Z" w16du:dateUtc="2025-10-09T07:22:00Z">
        <w:r>
          <w:t>2</w:t>
        </w:r>
        <w:r w:rsidRPr="001A03ED">
          <w:t> %), bilirrubina en sangre elevada (1,2 %)</w:t>
        </w:r>
        <w:r>
          <w:t xml:space="preserve">, </w:t>
        </w:r>
      </w:ins>
      <w:r w:rsidRPr="001A03ED">
        <w:t>enfermedad pulmonar intersticial (1,</w:t>
      </w:r>
      <w:del w:id="88" w:author="DSE" w:date="2025-10-09T09:22:00Z" w16du:dateUtc="2025-10-09T07:22:00Z">
        <w:r w:rsidR="008D27AC" w:rsidRPr="001A03ED">
          <w:delText>5</w:delText>
        </w:r>
        <w:r w:rsidR="005A14B1" w:rsidRPr="001A03ED">
          <w:delText> </w:delText>
        </w:r>
        <w:r w:rsidR="00E55BD2" w:rsidRPr="001A03ED">
          <w:delText>%), d</w:delText>
        </w:r>
        <w:r w:rsidR="004E7445" w:rsidRPr="001A03ED">
          <w:delText>isne</w:delText>
        </w:r>
        <w:r w:rsidR="00E55BD2" w:rsidRPr="001A03ED">
          <w:delText>a (1</w:delText>
        </w:r>
        <w:r w:rsidR="005A14B1" w:rsidRPr="001A03ED">
          <w:delText>,</w:delText>
        </w:r>
        <w:r w:rsidR="008D27AC" w:rsidRPr="001A03ED">
          <w:delText>2</w:delText>
        </w:r>
        <w:r w:rsidR="005A14B1" w:rsidRPr="001A03ED">
          <w:delText> </w:delText>
        </w:r>
        <w:r w:rsidR="00E55BD2" w:rsidRPr="001A03ED">
          <w:delText>%)</w:delText>
        </w:r>
        <w:r w:rsidR="001E0024" w:rsidRPr="001A03ED">
          <w:delText>,</w:delText>
        </w:r>
        <w:r w:rsidR="00E55BD2" w:rsidRPr="001A03ED">
          <w:delText xml:space="preserve"> </w:delText>
        </w:r>
      </w:del>
      <w:ins w:id="89" w:author="DSE" w:date="2025-10-09T09:22:00Z" w16du:dateUtc="2025-10-09T07:22:00Z">
        <w:r>
          <w:t>1</w:t>
        </w:r>
        <w:r w:rsidRPr="001A03ED">
          <w:t> %)</w:t>
        </w:r>
        <w:r>
          <w:t xml:space="preserve"> y </w:t>
        </w:r>
      </w:ins>
      <w:r w:rsidRPr="001A03ED">
        <w:t>fracción de eyección disminuida (1,</w:t>
      </w:r>
      <w:del w:id="90" w:author="DSE" w:date="2025-10-09T09:22:00Z" w16du:dateUtc="2025-10-09T07:22:00Z">
        <w:r w:rsidR="008D27AC" w:rsidRPr="001A03ED">
          <w:delText>2</w:delText>
        </w:r>
        <w:r w:rsidR="005A14B1" w:rsidRPr="001A03ED">
          <w:delText> </w:delText>
        </w:r>
        <w:r w:rsidR="00E55BD2" w:rsidRPr="001A03ED">
          <w:delText>%)</w:delText>
        </w:r>
        <w:r w:rsidR="00CE76FD" w:rsidRPr="001A03ED">
          <w:delText xml:space="preserve"> y bilirrubina en sangre elevada (1,2 %)</w:delText>
        </w:r>
        <w:r w:rsidR="00E55BD2" w:rsidRPr="001A03ED">
          <w:delText>.</w:delText>
        </w:r>
      </w:del>
      <w:ins w:id="91" w:author="DSE" w:date="2025-10-09T09:22:00Z" w16du:dateUtc="2025-10-09T07:22:00Z">
        <w:r>
          <w:t>1</w:t>
        </w:r>
        <w:r w:rsidRPr="001A03ED">
          <w:t> %)</w:t>
        </w:r>
        <w:r>
          <w:t>.</w:t>
        </w:r>
      </w:ins>
      <w:r>
        <w:t xml:space="preserve"> </w:t>
      </w:r>
      <w:r w:rsidRPr="001A03ED">
        <w:rPr>
          <w:szCs w:val="22"/>
        </w:rPr>
        <w:t>Las reacciones adversas de grado 5 se produjeron en el</w:t>
      </w:r>
      <w:r w:rsidRPr="001A03ED">
        <w:t xml:space="preserve"> 2,</w:t>
      </w:r>
      <w:del w:id="92" w:author="DSE" w:date="2025-10-09T09:22:00Z" w16du:dateUtc="2025-10-09T07:22:00Z">
        <w:r w:rsidR="00453308" w:rsidRPr="001A03ED">
          <w:delText>7</w:delText>
        </w:r>
      </w:del>
      <w:ins w:id="93" w:author="DSE" w:date="2025-10-09T09:22:00Z" w16du:dateUtc="2025-10-09T07:22:00Z">
        <w:r>
          <w:t>2</w:t>
        </w:r>
      </w:ins>
      <w:r w:rsidRPr="001A03ED">
        <w:t xml:space="preserve"> % </w:t>
      </w:r>
      <w:r w:rsidRPr="001A03ED">
        <w:rPr>
          <w:szCs w:val="22"/>
        </w:rPr>
        <w:t xml:space="preserve">de los pacientes, incluida la enfermedad pulmonar intersticial </w:t>
      </w:r>
      <w:r w:rsidRPr="001A03ED">
        <w:t>(</w:t>
      </w:r>
      <w:del w:id="94" w:author="DSE" w:date="2025-10-09T09:22:00Z" w16du:dateUtc="2025-10-09T07:22:00Z">
        <w:r w:rsidR="001E0024" w:rsidRPr="001A03ED">
          <w:delText>2,</w:delText>
        </w:r>
      </w:del>
      <w:r>
        <w:t>1</w:t>
      </w:r>
      <w:ins w:id="95" w:author="DSE" w:date="2025-10-09T09:22:00Z" w16du:dateUtc="2025-10-09T07:22:00Z">
        <w:r w:rsidRPr="001A03ED">
          <w:t>,</w:t>
        </w:r>
        <w:r>
          <w:t>6</w:t>
        </w:r>
      </w:ins>
      <w:r w:rsidRPr="001A03ED">
        <w:t> %).</w:t>
      </w:r>
    </w:p>
    <w:p w14:paraId="3DDF2D3F" w14:textId="77777777" w:rsidR="001A4659" w:rsidRPr="001A03ED" w:rsidRDefault="001A4659" w:rsidP="00FC54B0">
      <w:pPr>
        <w:spacing w:line="240" w:lineRule="auto"/>
      </w:pPr>
    </w:p>
    <w:p w14:paraId="35D7B02A" w14:textId="1BF57750" w:rsidR="001A4659" w:rsidRPr="001A03ED" w:rsidRDefault="001A4659" w:rsidP="00FC54B0">
      <w:pPr>
        <w:spacing w:line="240" w:lineRule="auto"/>
      </w:pPr>
      <w:r w:rsidRPr="001A03ED">
        <w:rPr>
          <w:szCs w:val="22"/>
        </w:rPr>
        <w:t xml:space="preserve">Se interrumpió la administración debido a reacciones adversas en el </w:t>
      </w:r>
      <w:r w:rsidRPr="001A03ED">
        <w:t xml:space="preserve">40,7 % </w:t>
      </w:r>
      <w:r w:rsidRPr="001A03ED">
        <w:rPr>
          <w:szCs w:val="22"/>
        </w:rPr>
        <w:t xml:space="preserve">de los pacientes tratados con </w:t>
      </w:r>
      <w:proofErr w:type="spellStart"/>
      <w:r w:rsidRPr="001A03ED">
        <w:rPr>
          <w:szCs w:val="22"/>
        </w:rPr>
        <w:t>Enhertu</w:t>
      </w:r>
      <w:proofErr w:type="spellEnd"/>
      <w:r w:rsidRPr="001A03ED">
        <w:rPr>
          <w:szCs w:val="22"/>
        </w:rPr>
        <w:t xml:space="preserve">. Las reacciones adversas más frecuentes asociadas con la interrupción de la administración fueron neutropenia </w:t>
      </w:r>
      <w:r w:rsidRPr="001A03ED">
        <w:t>(</w:t>
      </w:r>
      <w:del w:id="96" w:author="DSE" w:date="2025-10-09T09:22:00Z" w16du:dateUtc="2025-10-09T07:22:00Z">
        <w:r w:rsidR="00E55BD2" w:rsidRPr="001A03ED">
          <w:delText>16</w:delText>
        </w:r>
        <w:r w:rsidR="00A232CE" w:rsidRPr="001A03ED">
          <w:delText>,</w:delText>
        </w:r>
        <w:r w:rsidR="001E0024" w:rsidRPr="001A03ED">
          <w:delText>6</w:delText>
        </w:r>
      </w:del>
      <w:ins w:id="97" w:author="DSE" w:date="2025-10-09T09:22:00Z" w16du:dateUtc="2025-10-09T07:22:00Z">
        <w:r w:rsidRPr="001A03ED">
          <w:t>1</w:t>
        </w:r>
        <w:r>
          <w:t>4</w:t>
        </w:r>
        <w:r w:rsidRPr="001A03ED">
          <w:t>,</w:t>
        </w:r>
        <w:r>
          <w:t>7</w:t>
        </w:r>
      </w:ins>
      <w:r w:rsidRPr="001A03ED">
        <w:t> %), anemia (</w:t>
      </w:r>
      <w:del w:id="98" w:author="DSE" w:date="2025-10-09T09:22:00Z" w16du:dateUtc="2025-10-09T07:22:00Z">
        <w:r w:rsidR="00E55BD2" w:rsidRPr="001A03ED">
          <w:delText>7</w:delText>
        </w:r>
        <w:r w:rsidR="00A232CE" w:rsidRPr="001A03ED">
          <w:delText>,</w:delText>
        </w:r>
      </w:del>
      <w:r>
        <w:t>8</w:t>
      </w:r>
      <w:ins w:id="99" w:author="DSE" w:date="2025-10-09T09:22:00Z" w16du:dateUtc="2025-10-09T07:22:00Z">
        <w:r w:rsidRPr="001A03ED">
          <w:t>,</w:t>
        </w:r>
        <w:r>
          <w:t>5</w:t>
        </w:r>
      </w:ins>
      <w:r w:rsidRPr="001A03ED">
        <w:t> %), fatiga (</w:t>
      </w:r>
      <w:del w:id="100" w:author="DSE" w:date="2025-10-09T09:22:00Z" w16du:dateUtc="2025-10-09T07:22:00Z">
        <w:r w:rsidR="00E55BD2" w:rsidRPr="001A03ED">
          <w:delText>5</w:delText>
        </w:r>
        <w:r w:rsidR="00A232CE" w:rsidRPr="001A03ED">
          <w:delText>,</w:delText>
        </w:r>
        <w:r w:rsidR="001E0024" w:rsidRPr="001A03ED">
          <w:delText>7</w:delText>
        </w:r>
      </w:del>
      <w:ins w:id="101" w:author="DSE" w:date="2025-10-09T09:22:00Z" w16du:dateUtc="2025-10-09T07:22:00Z">
        <w:r>
          <w:t>6</w:t>
        </w:r>
        <w:r w:rsidRPr="001A03ED">
          <w:t>,</w:t>
        </w:r>
        <w:r>
          <w:t>0</w:t>
        </w:r>
      </w:ins>
      <w:r w:rsidRPr="001A03ED">
        <w:t> %), enfermedad pulmonar intersticial (</w:t>
      </w:r>
      <w:r>
        <w:t>4</w:t>
      </w:r>
      <w:r w:rsidRPr="001A03ED">
        <w:t>,</w:t>
      </w:r>
      <w:del w:id="102" w:author="DSE" w:date="2025-10-09T09:22:00Z" w16du:dateUtc="2025-10-09T07:22:00Z">
        <w:r w:rsidR="00C3193D" w:rsidRPr="001A03ED">
          <w:delText>8</w:delText>
        </w:r>
      </w:del>
      <w:ins w:id="103" w:author="DSE" w:date="2025-10-09T09:22:00Z" w16du:dateUtc="2025-10-09T07:22:00Z">
        <w:r>
          <w:t>7</w:t>
        </w:r>
      </w:ins>
      <w:r w:rsidRPr="001A03ED">
        <w:t> %), leucopenia (</w:t>
      </w:r>
      <w:del w:id="104" w:author="DSE" w:date="2025-10-09T09:22:00Z" w16du:dateUtc="2025-10-09T07:22:00Z">
        <w:r w:rsidR="00E55BD2" w:rsidRPr="001A03ED">
          <w:delText>4</w:delText>
        </w:r>
        <w:r w:rsidR="00A232CE" w:rsidRPr="001A03ED">
          <w:delText>,</w:delText>
        </w:r>
      </w:del>
      <w:ins w:id="105" w:author="DSE" w:date="2025-10-09T09:22:00Z" w16du:dateUtc="2025-10-09T07:22:00Z">
        <w:r>
          <w:t>3</w:t>
        </w:r>
        <w:r w:rsidRPr="001A03ED">
          <w:t>,</w:t>
        </w:r>
        <w:r>
          <w:t>9</w:t>
        </w:r>
        <w:r w:rsidRPr="001A03ED">
          <w:t xml:space="preserve"> %), </w:t>
        </w:r>
        <w:r>
          <w:t>neumonía (3,3 %), trombocitopenia (3,</w:t>
        </w:r>
      </w:ins>
      <w:r>
        <w:t xml:space="preserve">2 %), </w:t>
      </w:r>
      <w:r w:rsidRPr="001A03ED">
        <w:rPr>
          <w:szCs w:val="22"/>
        </w:rPr>
        <w:t xml:space="preserve">apetito disminuido </w:t>
      </w:r>
      <w:r w:rsidRPr="001A03ED">
        <w:t>(</w:t>
      </w:r>
      <w:del w:id="106" w:author="DSE" w:date="2025-10-09T09:22:00Z" w16du:dateUtc="2025-10-09T07:22:00Z">
        <w:r w:rsidR="00C3193D" w:rsidRPr="001A03ED">
          <w:delText>3</w:delText>
        </w:r>
      </w:del>
      <w:ins w:id="107" w:author="DSE" w:date="2025-10-09T09:22:00Z" w16du:dateUtc="2025-10-09T07:22:00Z">
        <w:r>
          <w:t>2</w:t>
        </w:r>
      </w:ins>
      <w:r w:rsidRPr="001A03ED">
        <w:t>,7 </w:t>
      </w:r>
      <w:del w:id="108" w:author="DSE" w:date="2025-10-09T09:22:00Z" w16du:dateUtc="2025-10-09T07:22:00Z">
        <w:r w:rsidR="00E55BD2" w:rsidRPr="001A03ED">
          <w:delText xml:space="preserve">%), </w:delText>
        </w:r>
        <w:r w:rsidR="00A232CE" w:rsidRPr="001A03ED">
          <w:delText>neumonía</w:delText>
        </w:r>
        <w:r w:rsidR="00E55BD2" w:rsidRPr="001A03ED">
          <w:delText xml:space="preserve"> (3</w:delText>
        </w:r>
        <w:r w:rsidR="00A232CE" w:rsidRPr="001A03ED">
          <w:delText>,</w:delText>
        </w:r>
        <w:r w:rsidR="00E55BD2" w:rsidRPr="001A03ED">
          <w:delText>6</w:delText>
        </w:r>
        <w:r w:rsidR="00A232CE" w:rsidRPr="001A03ED">
          <w:delText> </w:delText>
        </w:r>
        <w:r w:rsidR="00E55BD2" w:rsidRPr="001A03ED">
          <w:delText>%),</w:delText>
        </w:r>
      </w:del>
      <w:ins w:id="109" w:author="DSE" w:date="2025-10-09T09:22:00Z" w16du:dateUtc="2025-10-09T07:22:00Z">
        <w:r w:rsidRPr="001A03ED">
          <w:t>%)</w:t>
        </w:r>
        <w:r>
          <w:t xml:space="preserve"> e</w:t>
        </w:r>
      </w:ins>
      <w:r w:rsidRPr="001A03ED">
        <w:t xml:space="preserve"> </w:t>
      </w:r>
      <w:r w:rsidRPr="001A03ED">
        <w:rPr>
          <w:szCs w:val="22"/>
        </w:rPr>
        <w:t xml:space="preserve">infección del tracto respiratorio superior </w:t>
      </w:r>
      <w:r w:rsidRPr="001A03ED">
        <w:t>(</w:t>
      </w:r>
      <w:del w:id="110" w:author="DSE" w:date="2025-10-09T09:22:00Z" w16du:dateUtc="2025-10-09T07:22:00Z">
        <w:r w:rsidR="00E55BD2" w:rsidRPr="001A03ED">
          <w:delText>3</w:delText>
        </w:r>
        <w:r w:rsidR="00A232CE" w:rsidRPr="001A03ED">
          <w:delText>,</w:delText>
        </w:r>
        <w:r w:rsidR="00C3193D" w:rsidRPr="001A03ED">
          <w:delText>4</w:delText>
        </w:r>
        <w:r w:rsidR="00A232CE" w:rsidRPr="001A03ED">
          <w:delText> </w:delText>
        </w:r>
        <w:r w:rsidR="00E55BD2" w:rsidRPr="001A03ED">
          <w:delText>%)</w:delText>
        </w:r>
        <w:r w:rsidR="00A232CE" w:rsidRPr="001A03ED">
          <w:delText xml:space="preserve"> y</w:delText>
        </w:r>
        <w:r w:rsidR="00E55BD2" w:rsidRPr="001A03ED">
          <w:delText xml:space="preserve"> </w:delText>
        </w:r>
        <w:r w:rsidR="00A232CE" w:rsidRPr="001A03ED">
          <w:delText>trombocitopenia</w:delText>
        </w:r>
        <w:r w:rsidR="00E55BD2" w:rsidRPr="001A03ED">
          <w:delText xml:space="preserve"> (</w:delText>
        </w:r>
        <w:r w:rsidR="00C3193D" w:rsidRPr="001A03ED">
          <w:delText>3,1</w:delText>
        </w:r>
      </w:del>
      <w:ins w:id="111" w:author="DSE" w:date="2025-10-09T09:22:00Z" w16du:dateUtc="2025-10-09T07:22:00Z">
        <w:r>
          <w:t>2</w:t>
        </w:r>
        <w:r w:rsidRPr="001A03ED">
          <w:t>,</w:t>
        </w:r>
        <w:r>
          <w:t>6</w:t>
        </w:r>
      </w:ins>
      <w:r w:rsidRPr="001A03ED">
        <w:t xml:space="preserve"> %). </w:t>
      </w:r>
      <w:r w:rsidRPr="001A03ED">
        <w:rPr>
          <w:szCs w:val="22"/>
        </w:rPr>
        <w:t xml:space="preserve">Se redujo la dosis en el </w:t>
      </w:r>
      <w:del w:id="112" w:author="DSE" w:date="2025-10-09T09:22:00Z" w16du:dateUtc="2025-10-09T07:22:00Z">
        <w:r w:rsidR="00C3193D" w:rsidRPr="001A03ED">
          <w:delText>31</w:delText>
        </w:r>
      </w:del>
      <w:ins w:id="113" w:author="DSE" w:date="2025-10-09T09:22:00Z" w16du:dateUtc="2025-10-09T07:22:00Z">
        <w:r>
          <w:t>29</w:t>
        </w:r>
      </w:ins>
      <w:r w:rsidRPr="001A03ED">
        <w:t xml:space="preserve">,1 % </w:t>
      </w:r>
      <w:r w:rsidRPr="001A03ED">
        <w:rPr>
          <w:szCs w:val="22"/>
        </w:rPr>
        <w:t xml:space="preserve">de los pacientes tratados con </w:t>
      </w:r>
      <w:proofErr w:type="spellStart"/>
      <w:r w:rsidRPr="001A03ED">
        <w:rPr>
          <w:szCs w:val="22"/>
        </w:rPr>
        <w:t>Enhertu</w:t>
      </w:r>
      <w:proofErr w:type="spellEnd"/>
      <w:r w:rsidRPr="001A03ED">
        <w:t xml:space="preserve">. </w:t>
      </w:r>
      <w:r w:rsidRPr="001A03ED">
        <w:rPr>
          <w:szCs w:val="22"/>
        </w:rPr>
        <w:t>Las reacciones adversas más frecuentes asociadas con la reducción de la dosis fueron</w:t>
      </w:r>
      <w:r w:rsidRPr="001A03ED">
        <w:t xml:space="preserve"> fatiga (</w:t>
      </w:r>
      <w:del w:id="114" w:author="DSE" w:date="2025-10-09T09:22:00Z" w16du:dateUtc="2025-10-09T07:22:00Z">
        <w:r w:rsidR="00E55BD2" w:rsidRPr="001A03ED">
          <w:delText>10</w:delText>
        </w:r>
        <w:r w:rsidR="00A232CE" w:rsidRPr="001A03ED">
          <w:delText>,</w:delText>
        </w:r>
        <w:r w:rsidR="00C3193D" w:rsidRPr="001A03ED">
          <w:delText>6</w:delText>
        </w:r>
      </w:del>
      <w:ins w:id="115" w:author="DSE" w:date="2025-10-09T09:22:00Z" w16du:dateUtc="2025-10-09T07:22:00Z">
        <w:r>
          <w:t>8</w:t>
        </w:r>
        <w:r w:rsidRPr="001A03ED">
          <w:t>,</w:t>
        </w:r>
        <w:r>
          <w:t>4</w:t>
        </w:r>
      </w:ins>
      <w:r w:rsidRPr="001A03ED">
        <w:t> %), neutropenia (6,</w:t>
      </w:r>
      <w:del w:id="116" w:author="DSE" w:date="2025-10-09T09:22:00Z" w16du:dateUtc="2025-10-09T07:22:00Z">
        <w:r w:rsidR="008E6689" w:rsidRPr="001A03ED">
          <w:delText>6</w:delText>
        </w:r>
      </w:del>
      <w:ins w:id="117" w:author="DSE" w:date="2025-10-09T09:22:00Z" w16du:dateUtc="2025-10-09T07:22:00Z">
        <w:r>
          <w:t>4</w:t>
        </w:r>
      </w:ins>
      <w:r w:rsidRPr="001A03ED">
        <w:t> %), náuseas (</w:t>
      </w:r>
      <w:ins w:id="118" w:author="DSE" w:date="2025-10-09T09:22:00Z" w16du:dateUtc="2025-10-09T07:22:00Z">
        <w:r>
          <w:t>5</w:t>
        </w:r>
        <w:r w:rsidRPr="001A03ED">
          <w:t>,</w:t>
        </w:r>
      </w:ins>
      <w:r>
        <w:t>6</w:t>
      </w:r>
      <w:del w:id="119" w:author="DSE" w:date="2025-10-09T09:22:00Z" w16du:dateUtc="2025-10-09T07:22:00Z">
        <w:r w:rsidR="008E6689" w:rsidRPr="001A03ED">
          <w:delText>,4</w:delText>
        </w:r>
      </w:del>
      <w:r w:rsidRPr="001A03ED">
        <w:t xml:space="preserve"> %), </w:t>
      </w:r>
      <w:r w:rsidRPr="001A03ED">
        <w:rPr>
          <w:szCs w:val="22"/>
        </w:rPr>
        <w:t xml:space="preserve">apetito disminuido </w:t>
      </w:r>
      <w:r w:rsidRPr="001A03ED">
        <w:t>(</w:t>
      </w:r>
      <w:del w:id="120" w:author="DSE" w:date="2025-10-09T09:22:00Z" w16du:dateUtc="2025-10-09T07:22:00Z">
        <w:r w:rsidR="00E55BD2" w:rsidRPr="001A03ED">
          <w:delText>5</w:delText>
        </w:r>
        <w:r w:rsidR="00A232CE" w:rsidRPr="001A03ED">
          <w:delText>,</w:delText>
        </w:r>
      </w:del>
      <w:r>
        <w:t>4</w:t>
      </w:r>
      <w:ins w:id="121" w:author="DSE" w:date="2025-10-09T09:22:00Z" w16du:dateUtc="2025-10-09T07:22:00Z">
        <w:r w:rsidRPr="001A03ED">
          <w:t>,</w:t>
        </w:r>
        <w:r>
          <w:t>1</w:t>
        </w:r>
      </w:ins>
      <w:r w:rsidRPr="001A03ED">
        <w:t xml:space="preserve"> %) y </w:t>
      </w:r>
      <w:r w:rsidRPr="001A03ED">
        <w:rPr>
          <w:szCs w:val="22"/>
        </w:rPr>
        <w:t xml:space="preserve">trombocitopenia </w:t>
      </w:r>
      <w:r w:rsidRPr="001A03ED">
        <w:t>(3,</w:t>
      </w:r>
      <w:del w:id="122" w:author="DSE" w:date="2025-10-09T09:22:00Z" w16du:dateUtc="2025-10-09T07:22:00Z">
        <w:r w:rsidR="008E6689" w:rsidRPr="001A03ED">
          <w:delText>0</w:delText>
        </w:r>
      </w:del>
      <w:ins w:id="123" w:author="DSE" w:date="2025-10-09T09:22:00Z" w16du:dateUtc="2025-10-09T07:22:00Z">
        <w:r>
          <w:t>8</w:t>
        </w:r>
      </w:ins>
      <w:r w:rsidRPr="001A03ED">
        <w:t xml:space="preserve"> %). </w:t>
      </w:r>
      <w:r w:rsidRPr="001A03ED">
        <w:rPr>
          <w:szCs w:val="22"/>
        </w:rPr>
        <w:t xml:space="preserve">Se suspendió el tratamiento debido a una reacción adversa en el </w:t>
      </w:r>
      <w:del w:id="124" w:author="DSE" w:date="2025-10-09T09:22:00Z" w16du:dateUtc="2025-10-09T07:22:00Z">
        <w:r w:rsidR="00E55BD2" w:rsidRPr="001A03ED">
          <w:delText>17</w:delText>
        </w:r>
        <w:r w:rsidR="00A232CE" w:rsidRPr="001A03ED">
          <w:delText>,</w:delText>
        </w:r>
        <w:r w:rsidR="008E6689" w:rsidRPr="001A03ED">
          <w:delText>6</w:delText>
        </w:r>
      </w:del>
      <w:ins w:id="125" w:author="DSE" w:date="2025-10-09T09:22:00Z" w16du:dateUtc="2025-10-09T07:22:00Z">
        <w:r w:rsidRPr="001A03ED">
          <w:t>1</w:t>
        </w:r>
        <w:r>
          <w:t>3</w:t>
        </w:r>
        <w:r w:rsidRPr="001A03ED">
          <w:t>,</w:t>
        </w:r>
        <w:r>
          <w:t>8</w:t>
        </w:r>
      </w:ins>
      <w:r w:rsidRPr="001A03ED">
        <w:t xml:space="preserve"> % </w:t>
      </w:r>
      <w:r w:rsidRPr="001A03ED">
        <w:rPr>
          <w:szCs w:val="22"/>
        </w:rPr>
        <w:t xml:space="preserve">de los pacientes </w:t>
      </w:r>
      <w:r w:rsidRPr="001A03ED">
        <w:rPr>
          <w:szCs w:val="22"/>
        </w:rPr>
        <w:lastRenderedPageBreak/>
        <w:t xml:space="preserve">tratados con </w:t>
      </w:r>
      <w:proofErr w:type="spellStart"/>
      <w:r w:rsidRPr="001A03ED">
        <w:rPr>
          <w:szCs w:val="22"/>
        </w:rPr>
        <w:t>Enhertu</w:t>
      </w:r>
      <w:proofErr w:type="spellEnd"/>
      <w:r w:rsidRPr="001A03ED">
        <w:t xml:space="preserve">. </w:t>
      </w:r>
      <w:r w:rsidRPr="001A03ED">
        <w:rPr>
          <w:szCs w:val="22"/>
        </w:rPr>
        <w:t>La reacción adversa más frecuente asociada con la suspensión permanente fue la enfermedad pulmonar intersticial</w:t>
      </w:r>
      <w:r w:rsidRPr="001A03ED">
        <w:t xml:space="preserve"> (</w:t>
      </w:r>
      <w:del w:id="126" w:author="DSE" w:date="2025-10-09T09:22:00Z" w16du:dateUtc="2025-10-09T07:22:00Z">
        <w:r w:rsidR="00E55BD2" w:rsidRPr="001A03ED">
          <w:delText>12</w:delText>
        </w:r>
        <w:r w:rsidR="00A232CE" w:rsidRPr="001A03ED">
          <w:delText>,</w:delText>
        </w:r>
        <w:r w:rsidR="008E6689" w:rsidRPr="001A03ED">
          <w:delText>9</w:delText>
        </w:r>
      </w:del>
      <w:ins w:id="127" w:author="DSE" w:date="2025-10-09T09:22:00Z" w16du:dateUtc="2025-10-09T07:22:00Z">
        <w:r w:rsidRPr="001A03ED">
          <w:t>1</w:t>
        </w:r>
        <w:r>
          <w:t>0</w:t>
        </w:r>
        <w:r w:rsidRPr="001A03ED">
          <w:t>,</w:t>
        </w:r>
        <w:r>
          <w:t>1</w:t>
        </w:r>
      </w:ins>
      <w:r w:rsidRPr="001A03ED">
        <w:t> %).</w:t>
      </w:r>
    </w:p>
    <w:p w14:paraId="2E8E12C7" w14:textId="77777777" w:rsidR="001A4659" w:rsidRPr="001A03ED" w:rsidRDefault="001A4659" w:rsidP="00FC54B0">
      <w:pPr>
        <w:spacing w:line="240" w:lineRule="auto"/>
      </w:pPr>
    </w:p>
    <w:p w14:paraId="1B7315C4" w14:textId="153EA2BE" w:rsidR="001A4659" w:rsidRPr="001A03ED" w:rsidRDefault="001A4659" w:rsidP="00FC54B0">
      <w:pPr>
        <w:spacing w:line="240" w:lineRule="auto"/>
      </w:pPr>
      <w:r w:rsidRPr="001A03ED">
        <w:t xml:space="preserve">En los pacientes con cáncer gástrico tratados con </w:t>
      </w:r>
      <w:proofErr w:type="spellStart"/>
      <w:r w:rsidRPr="001A03ED">
        <w:t>Enhertu</w:t>
      </w:r>
      <w:proofErr w:type="spellEnd"/>
      <w:r w:rsidRPr="001A03ED">
        <w:t xml:space="preserve"> 6,4 mg/kg (n = </w:t>
      </w:r>
      <w:del w:id="128" w:author="DSE" w:date="2025-10-09T09:22:00Z" w16du:dateUtc="2025-10-09T07:22:00Z">
        <w:r w:rsidR="00EF1716" w:rsidRPr="001A03ED">
          <w:delText>229</w:delText>
        </w:r>
      </w:del>
      <w:ins w:id="129" w:author="DSE" w:date="2025-10-09T09:22:00Z" w16du:dateUtc="2025-10-09T07:22:00Z">
        <w:r>
          <w:t>546</w:t>
        </w:r>
      </w:ins>
      <w:r w:rsidRPr="001A03ED">
        <w:t xml:space="preserve">), el </w:t>
      </w:r>
      <w:del w:id="130" w:author="DSE" w:date="2025-10-09T09:22:00Z" w16du:dateUtc="2025-10-09T07:22:00Z">
        <w:r w:rsidR="00EF1716" w:rsidRPr="001A03ED">
          <w:delText>2</w:delText>
        </w:r>
        <w:r w:rsidR="00AE41FB" w:rsidRPr="001A03ED">
          <w:delText>5</w:delText>
        </w:r>
        <w:r w:rsidR="00EF1716" w:rsidRPr="001A03ED">
          <w:delText>,</w:delText>
        </w:r>
        <w:r w:rsidR="00AE41FB" w:rsidRPr="001A03ED">
          <w:delText>3</w:delText>
        </w:r>
      </w:del>
      <w:ins w:id="131" w:author="DSE" w:date="2025-10-09T09:22:00Z" w16du:dateUtc="2025-10-09T07:22:00Z">
        <w:r>
          <w:t>19</w:t>
        </w:r>
        <w:r w:rsidRPr="001A03ED">
          <w:t>,</w:t>
        </w:r>
        <w:r>
          <w:t>2</w:t>
        </w:r>
      </w:ins>
      <w:r w:rsidRPr="001A03ED">
        <w:t> % recibió una transfusión en los 28 días siguientes a la aparición de la anemia o la trombocitopenia. Las transfusiones fueron principalmente para la anemia.</w:t>
      </w:r>
    </w:p>
    <w:p w14:paraId="2916BFE5" w14:textId="77777777" w:rsidR="001A4659" w:rsidRPr="001A03ED" w:rsidRDefault="001A4659" w:rsidP="00FC54B0">
      <w:pPr>
        <w:spacing w:line="240" w:lineRule="auto"/>
        <w:rPr>
          <w:szCs w:val="22"/>
        </w:rPr>
      </w:pPr>
    </w:p>
    <w:p w14:paraId="68CC76CD" w14:textId="77777777" w:rsidR="001A4659" w:rsidRPr="001A03ED" w:rsidRDefault="001A4659" w:rsidP="00FC54B0">
      <w:pPr>
        <w:keepNext/>
        <w:spacing w:line="240" w:lineRule="auto"/>
        <w:rPr>
          <w:u w:val="single"/>
        </w:rPr>
      </w:pPr>
      <w:r w:rsidRPr="001A03ED">
        <w:rPr>
          <w:u w:val="single"/>
        </w:rPr>
        <w:t>Tabla de reacciones adversas</w:t>
      </w:r>
    </w:p>
    <w:p w14:paraId="06F682AC" w14:textId="77777777" w:rsidR="001A4659" w:rsidRPr="001A03ED" w:rsidRDefault="001A4659" w:rsidP="00FC54B0">
      <w:pPr>
        <w:keepNext/>
        <w:spacing w:line="240" w:lineRule="auto"/>
        <w:rPr>
          <w:szCs w:val="22"/>
        </w:rPr>
      </w:pPr>
    </w:p>
    <w:p w14:paraId="39FFBF0D" w14:textId="398B6111" w:rsidR="001A4659" w:rsidRPr="001A03ED" w:rsidRDefault="001A4659" w:rsidP="00FC54B0">
      <w:pPr>
        <w:spacing w:line="240" w:lineRule="auto"/>
        <w:rPr>
          <w:szCs w:val="22"/>
        </w:rPr>
      </w:pPr>
      <w:r w:rsidRPr="001A03ED">
        <w:rPr>
          <w:szCs w:val="22"/>
        </w:rPr>
        <w:t xml:space="preserve">Las reacciones adversas en los pacientes que recibieron al menos una dosis de </w:t>
      </w:r>
      <w:proofErr w:type="spellStart"/>
      <w:r w:rsidRPr="001A03ED">
        <w:rPr>
          <w:szCs w:val="22"/>
        </w:rPr>
        <w:t>Enhertu</w:t>
      </w:r>
      <w:proofErr w:type="spellEnd"/>
      <w:r w:rsidRPr="001A03ED">
        <w:rPr>
          <w:szCs w:val="22"/>
        </w:rPr>
        <w:t xml:space="preserve"> en los estudios clínicos se presentan en la Tabla 3. Las reacciones adversas se enumeran según la clasificación por órganos y sistemas (SOC) de MedDRA y las categorías de frecuencia. Las categorías de frecuencia se definen como: muy frecuentes (≥1/10), frecuentes (≥</w:t>
      </w:r>
      <w:del w:id="132" w:author="DSE" w:date="2025-10-09T09:22:00Z" w16du:dateUtc="2025-10-09T07:22:00Z">
        <w:r w:rsidR="00EB27C3" w:rsidRPr="001A03ED">
          <w:rPr>
            <w:szCs w:val="22"/>
          </w:rPr>
          <w:delText xml:space="preserve"> </w:delText>
        </w:r>
      </w:del>
      <w:r w:rsidRPr="001A03ED">
        <w:rPr>
          <w:szCs w:val="22"/>
        </w:rPr>
        <w:t>1/100 a &lt;</w:t>
      </w:r>
      <w:del w:id="133" w:author="DSE" w:date="2025-10-09T09:22:00Z" w16du:dateUtc="2025-10-09T07:22:00Z">
        <w:r w:rsidR="00EB27C3" w:rsidRPr="001A03ED">
          <w:rPr>
            <w:szCs w:val="22"/>
          </w:rPr>
          <w:delText xml:space="preserve"> </w:delText>
        </w:r>
      </w:del>
      <w:r w:rsidRPr="001A03ED">
        <w:rPr>
          <w:szCs w:val="22"/>
        </w:rPr>
        <w:t>1/10), poco frecuentes (≥</w:t>
      </w:r>
      <w:del w:id="134" w:author="DSE" w:date="2025-10-09T09:22:00Z" w16du:dateUtc="2025-10-09T07:22:00Z">
        <w:r w:rsidR="00EB27C3" w:rsidRPr="001A03ED">
          <w:rPr>
            <w:szCs w:val="22"/>
          </w:rPr>
          <w:delText xml:space="preserve"> </w:delText>
        </w:r>
      </w:del>
      <w:r w:rsidRPr="001A03ED">
        <w:rPr>
          <w:szCs w:val="22"/>
        </w:rPr>
        <w:t>1/</w:t>
      </w:r>
      <w:del w:id="135" w:author="DSE" w:date="2025-10-09T09:22:00Z" w16du:dateUtc="2025-10-09T07:22:00Z">
        <w:r w:rsidR="00475719" w:rsidRPr="001A03ED">
          <w:rPr>
            <w:szCs w:val="22"/>
          </w:rPr>
          <w:delText>1000</w:delText>
        </w:r>
      </w:del>
      <w:ins w:id="136" w:author="DSE" w:date="2025-10-09T09:22:00Z" w16du:dateUtc="2025-10-09T07:22:00Z">
        <w:r w:rsidRPr="001A03ED">
          <w:rPr>
            <w:szCs w:val="22"/>
          </w:rPr>
          <w:t>1</w:t>
        </w:r>
        <w:r>
          <w:rPr>
            <w:szCs w:val="22"/>
          </w:rPr>
          <w:t> </w:t>
        </w:r>
        <w:r w:rsidRPr="001A03ED">
          <w:rPr>
            <w:szCs w:val="22"/>
          </w:rPr>
          <w:t>000</w:t>
        </w:r>
      </w:ins>
      <w:r w:rsidRPr="001A03ED">
        <w:rPr>
          <w:szCs w:val="22"/>
        </w:rPr>
        <w:t> a &lt;</w:t>
      </w:r>
      <w:del w:id="137" w:author="DSE" w:date="2025-10-09T09:22:00Z" w16du:dateUtc="2025-10-09T07:22:00Z">
        <w:r w:rsidR="00EB27C3" w:rsidRPr="001A03ED">
          <w:rPr>
            <w:szCs w:val="22"/>
          </w:rPr>
          <w:delText xml:space="preserve"> </w:delText>
        </w:r>
      </w:del>
      <w:r w:rsidRPr="001A03ED">
        <w:rPr>
          <w:szCs w:val="22"/>
        </w:rPr>
        <w:t>1/100), raras (≥</w:t>
      </w:r>
      <w:del w:id="138" w:author="DSE" w:date="2025-10-09T09:22:00Z" w16du:dateUtc="2025-10-09T07:22:00Z">
        <w:r w:rsidR="00EB27C3" w:rsidRPr="001A03ED">
          <w:rPr>
            <w:szCs w:val="22"/>
          </w:rPr>
          <w:delText xml:space="preserve"> </w:delText>
        </w:r>
      </w:del>
      <w:r w:rsidRPr="001A03ED">
        <w:rPr>
          <w:szCs w:val="22"/>
        </w:rPr>
        <w:t>1/10 000 a &lt;</w:t>
      </w:r>
      <w:del w:id="139" w:author="DSE" w:date="2025-10-09T09:22:00Z" w16du:dateUtc="2025-10-09T07:22:00Z">
        <w:r w:rsidR="00EB27C3" w:rsidRPr="001A03ED">
          <w:rPr>
            <w:szCs w:val="22"/>
          </w:rPr>
          <w:delText xml:space="preserve"> </w:delText>
        </w:r>
      </w:del>
      <w:r w:rsidRPr="001A03ED">
        <w:rPr>
          <w:szCs w:val="22"/>
        </w:rPr>
        <w:t>1/</w:t>
      </w:r>
      <w:del w:id="140" w:author="DSE" w:date="2025-10-09T09:22:00Z" w16du:dateUtc="2025-10-09T07:22:00Z">
        <w:r w:rsidR="00475719" w:rsidRPr="001A03ED">
          <w:rPr>
            <w:szCs w:val="22"/>
          </w:rPr>
          <w:delText>1000</w:delText>
        </w:r>
      </w:del>
      <w:ins w:id="141" w:author="DSE" w:date="2025-10-09T09:22:00Z" w16du:dateUtc="2025-10-09T07:22:00Z">
        <w:r w:rsidRPr="001A03ED">
          <w:rPr>
            <w:szCs w:val="22"/>
          </w:rPr>
          <w:t>1</w:t>
        </w:r>
        <w:r>
          <w:rPr>
            <w:szCs w:val="22"/>
          </w:rPr>
          <w:t> </w:t>
        </w:r>
        <w:r w:rsidRPr="001A03ED">
          <w:rPr>
            <w:szCs w:val="22"/>
          </w:rPr>
          <w:t>000</w:t>
        </w:r>
      </w:ins>
      <w:r w:rsidRPr="001A03ED">
        <w:rPr>
          <w:szCs w:val="22"/>
        </w:rPr>
        <w:t>), muy raras (&lt;</w:t>
      </w:r>
      <w:del w:id="142" w:author="DSE" w:date="2025-10-09T09:22:00Z" w16du:dateUtc="2025-10-09T07:22:00Z">
        <w:r w:rsidR="00EB27C3" w:rsidRPr="001A03ED">
          <w:rPr>
            <w:szCs w:val="22"/>
          </w:rPr>
          <w:delText xml:space="preserve"> </w:delText>
        </w:r>
      </w:del>
      <w:r w:rsidRPr="001A03ED">
        <w:rPr>
          <w:szCs w:val="22"/>
        </w:rPr>
        <w:t>1/10 000) y frecuencia no conocida (no puede estimarse a partir de los datos disponibles). Dentro de cada grupo de frecuencia, las reacciones adversas se presentan en orden decreciente de gravedad.</w:t>
      </w:r>
    </w:p>
    <w:p w14:paraId="235122E7" w14:textId="77777777" w:rsidR="001A4659" w:rsidRPr="001A03ED" w:rsidRDefault="001A4659" w:rsidP="00FC54B0">
      <w:pPr>
        <w:spacing w:line="240" w:lineRule="auto"/>
        <w:rPr>
          <w:szCs w:val="22"/>
        </w:rPr>
      </w:pPr>
    </w:p>
    <w:p w14:paraId="7AB4AED6" w14:textId="77777777" w:rsidR="001A4659" w:rsidRPr="001A03ED" w:rsidRDefault="001A4659" w:rsidP="00FC54B0">
      <w:pPr>
        <w:keepNext/>
        <w:keepLines/>
        <w:spacing w:line="240" w:lineRule="auto"/>
        <w:rPr>
          <w:b/>
          <w:bCs/>
          <w:szCs w:val="22"/>
        </w:rPr>
      </w:pPr>
      <w:bookmarkStart w:id="143" w:name="_Hlk121495426"/>
      <w:r w:rsidRPr="001A03ED">
        <w:rPr>
          <w:b/>
          <w:bCs/>
          <w:szCs w:val="22"/>
        </w:rPr>
        <w:t xml:space="preserve">Tabla 3: </w:t>
      </w:r>
      <w:r>
        <w:rPr>
          <w:b/>
          <w:bCs/>
          <w:szCs w:val="22"/>
        </w:rPr>
        <w:t>R</w:t>
      </w:r>
      <w:r w:rsidRPr="001A03ED">
        <w:rPr>
          <w:b/>
          <w:bCs/>
          <w:szCs w:val="22"/>
        </w:rPr>
        <w:t xml:space="preserve">eacciones adversas en pacientes tratados con </w:t>
      </w:r>
      <w:proofErr w:type="spellStart"/>
      <w:r w:rsidRPr="001A03ED">
        <w:rPr>
          <w:b/>
          <w:bCs/>
          <w:szCs w:val="22"/>
        </w:rPr>
        <w:t>trastuzumab</w:t>
      </w:r>
      <w:proofErr w:type="spellEnd"/>
      <w:r w:rsidRPr="001A03ED">
        <w:rPr>
          <w:b/>
          <w:bCs/>
          <w:szCs w:val="22"/>
        </w:rPr>
        <w:t xml:space="preserve"> </w:t>
      </w:r>
      <w:proofErr w:type="spellStart"/>
      <w:r w:rsidRPr="001A03ED">
        <w:rPr>
          <w:b/>
          <w:bCs/>
          <w:szCs w:val="22"/>
        </w:rPr>
        <w:t>deruxtecán</w:t>
      </w:r>
      <w:proofErr w:type="spellEnd"/>
      <w:r w:rsidRPr="001A03ED">
        <w:rPr>
          <w:b/>
          <w:bCs/>
          <w:szCs w:val="22"/>
        </w:rPr>
        <w:t xml:space="preserve"> 5,4 mg/kg y 6,4 mg/kg en varios tipos de tumores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3008"/>
        <w:gridCol w:w="3009"/>
        <w:gridCol w:w="45"/>
      </w:tblGrid>
      <w:tr w:rsidR="001A4659" w:rsidRPr="001A03ED" w14:paraId="38CF6982" w14:textId="77777777" w:rsidTr="00795F69">
        <w:trPr>
          <w:tblHeader/>
        </w:trPr>
        <w:tc>
          <w:tcPr>
            <w:tcW w:w="3020" w:type="dxa"/>
          </w:tcPr>
          <w:p w14:paraId="00A44D6B" w14:textId="77777777" w:rsidR="001A4659" w:rsidRPr="001A03ED" w:rsidRDefault="001A4659" w:rsidP="00795F69">
            <w:pPr>
              <w:keepNext/>
              <w:spacing w:before="60" w:after="60" w:line="240" w:lineRule="auto"/>
              <w:rPr>
                <w:b/>
              </w:rPr>
            </w:pPr>
            <w:r w:rsidRPr="001A03ED">
              <w:rPr>
                <w:b/>
                <w:szCs w:val="22"/>
              </w:rPr>
              <w:t>Clasificación por órganos y sistemas</w:t>
            </w:r>
          </w:p>
          <w:p w14:paraId="3A3AB725" w14:textId="77777777" w:rsidR="001A4659" w:rsidRPr="001A03ED" w:rsidRDefault="001A4659" w:rsidP="00795F69">
            <w:pPr>
              <w:keepNext/>
              <w:spacing w:line="240" w:lineRule="auto"/>
              <w:rPr>
                <w:bCs/>
              </w:rPr>
            </w:pPr>
            <w:r w:rsidRPr="001A03ED">
              <w:rPr>
                <w:bCs/>
              </w:rPr>
              <w:t>Categoría de frecuencia</w:t>
            </w:r>
          </w:p>
          <w:p w14:paraId="7990E5E6" w14:textId="77777777" w:rsidR="001A4659" w:rsidRPr="001A03ED" w:rsidRDefault="001A4659" w:rsidP="00795F69">
            <w:pPr>
              <w:keepNext/>
              <w:spacing w:before="60" w:after="60" w:line="240" w:lineRule="auto"/>
              <w:rPr>
                <w:b/>
              </w:rPr>
            </w:pPr>
          </w:p>
        </w:tc>
        <w:tc>
          <w:tcPr>
            <w:tcW w:w="3020" w:type="dxa"/>
          </w:tcPr>
          <w:p w14:paraId="46D09D98" w14:textId="77777777" w:rsidR="001A4659" w:rsidRPr="001A03ED" w:rsidRDefault="001A4659" w:rsidP="00795F69">
            <w:pPr>
              <w:keepNext/>
              <w:spacing w:before="60" w:after="60" w:line="240" w:lineRule="auto"/>
              <w:rPr>
                <w:b/>
              </w:rPr>
            </w:pPr>
            <w:r w:rsidRPr="001A03ED">
              <w:rPr>
                <w:b/>
              </w:rPr>
              <w:t>5,4 mg/kg</w:t>
            </w:r>
          </w:p>
          <w:p w14:paraId="4C3A9F91" w14:textId="77777777" w:rsidR="001A4659" w:rsidRPr="001A03ED" w:rsidRDefault="001A4659" w:rsidP="00795F69">
            <w:pPr>
              <w:keepNext/>
              <w:spacing w:line="240" w:lineRule="auto"/>
              <w:rPr>
                <w:b/>
              </w:rPr>
            </w:pPr>
            <w:r w:rsidRPr="001A03ED">
              <w:rPr>
                <w:bCs/>
              </w:rPr>
              <w:t>Reacción adversa</w:t>
            </w:r>
          </w:p>
        </w:tc>
        <w:tc>
          <w:tcPr>
            <w:tcW w:w="3021" w:type="dxa"/>
            <w:gridSpan w:val="2"/>
          </w:tcPr>
          <w:p w14:paraId="0008653B" w14:textId="77777777" w:rsidR="001A4659" w:rsidRPr="001A03ED" w:rsidRDefault="001A4659" w:rsidP="00795F69">
            <w:pPr>
              <w:keepNext/>
              <w:spacing w:before="60" w:after="60" w:line="240" w:lineRule="auto"/>
              <w:rPr>
                <w:b/>
              </w:rPr>
            </w:pPr>
            <w:r w:rsidRPr="001A03ED">
              <w:rPr>
                <w:b/>
              </w:rPr>
              <w:t>6,4 mg/kg</w:t>
            </w:r>
          </w:p>
          <w:p w14:paraId="5D203CF5" w14:textId="77777777" w:rsidR="001A4659" w:rsidRPr="001A03ED" w:rsidRDefault="001A4659" w:rsidP="00795F69">
            <w:pPr>
              <w:keepNext/>
              <w:spacing w:line="240" w:lineRule="auto"/>
              <w:rPr>
                <w:b/>
              </w:rPr>
            </w:pPr>
            <w:r w:rsidRPr="001A03ED">
              <w:rPr>
                <w:bCs/>
              </w:rPr>
              <w:t>Reacción adversa</w:t>
            </w:r>
          </w:p>
        </w:tc>
      </w:tr>
      <w:tr w:rsidR="001A4659" w:rsidRPr="001A03ED" w14:paraId="53DEFA74" w14:textId="77777777" w:rsidTr="00795F69">
        <w:tc>
          <w:tcPr>
            <w:tcW w:w="9061" w:type="dxa"/>
            <w:gridSpan w:val="4"/>
          </w:tcPr>
          <w:p w14:paraId="080F73ED" w14:textId="77777777" w:rsidR="001A4659" w:rsidRPr="001A03ED" w:rsidRDefault="001A4659" w:rsidP="00795F69">
            <w:pPr>
              <w:keepNext/>
              <w:spacing w:before="60" w:after="60" w:line="240" w:lineRule="auto"/>
              <w:rPr>
                <w:b/>
              </w:rPr>
            </w:pPr>
            <w:r w:rsidRPr="001A03ED">
              <w:rPr>
                <w:b/>
                <w:bCs/>
                <w:szCs w:val="22"/>
              </w:rPr>
              <w:t>Infecciones e infestaciones</w:t>
            </w:r>
          </w:p>
        </w:tc>
      </w:tr>
      <w:tr w:rsidR="001A4659" w:rsidRPr="001A03ED" w14:paraId="4921047D" w14:textId="77777777" w:rsidTr="00795F69">
        <w:tc>
          <w:tcPr>
            <w:tcW w:w="3020" w:type="dxa"/>
          </w:tcPr>
          <w:p w14:paraId="2C3B0630" w14:textId="77777777" w:rsidR="001A4659" w:rsidRPr="00B54A73" w:rsidRDefault="001A4659" w:rsidP="00795F69">
            <w:pPr>
              <w:pStyle w:val="C-TableText"/>
              <w:rPr>
                <w:lang w:val="es-ES"/>
              </w:rPr>
            </w:pPr>
            <w:r w:rsidRPr="00B54A73">
              <w:rPr>
                <w:lang w:val="es-ES"/>
              </w:rPr>
              <w:t>Muy frecuentes</w:t>
            </w:r>
          </w:p>
        </w:tc>
        <w:tc>
          <w:tcPr>
            <w:tcW w:w="3020" w:type="dxa"/>
          </w:tcPr>
          <w:p w14:paraId="6F69354E" w14:textId="77777777" w:rsidR="001A4659" w:rsidRPr="001A03ED" w:rsidRDefault="001A4659" w:rsidP="00795F69">
            <w:pPr>
              <w:keepNext/>
              <w:spacing w:before="60" w:after="60" w:line="240" w:lineRule="auto"/>
              <w:rPr>
                <w:bCs/>
                <w:vertAlign w:val="superscript"/>
              </w:rPr>
            </w:pPr>
            <w:r w:rsidRPr="001A03ED">
              <w:rPr>
                <w:szCs w:val="22"/>
              </w:rPr>
              <w:t>infección del tracto respiratorio superior</w:t>
            </w:r>
            <w:r w:rsidRPr="001A03ED">
              <w:rPr>
                <w:szCs w:val="22"/>
                <w:vertAlign w:val="superscript"/>
              </w:rPr>
              <w:t>a</w:t>
            </w:r>
          </w:p>
        </w:tc>
        <w:tc>
          <w:tcPr>
            <w:tcW w:w="3021" w:type="dxa"/>
            <w:gridSpan w:val="2"/>
          </w:tcPr>
          <w:p w14:paraId="322ED152" w14:textId="3317A916" w:rsidR="001A4659" w:rsidRPr="001A03ED" w:rsidRDefault="00453308" w:rsidP="00795F69">
            <w:pPr>
              <w:keepNext/>
              <w:spacing w:before="60" w:after="60" w:line="240" w:lineRule="auto"/>
              <w:rPr>
                <w:bCs/>
                <w:vertAlign w:val="superscript"/>
              </w:rPr>
            </w:pPr>
            <w:del w:id="144" w:author="DSE" w:date="2025-10-09T09:22:00Z" w16du:dateUtc="2025-10-09T07:22:00Z">
              <w:r w:rsidRPr="001A03ED">
                <w:rPr>
                  <w:szCs w:val="22"/>
                </w:rPr>
                <w:delText>n</w:delText>
              </w:r>
              <w:r w:rsidR="0097440B" w:rsidRPr="001A03ED">
                <w:rPr>
                  <w:szCs w:val="22"/>
                </w:rPr>
                <w:delText xml:space="preserve">eumonía, </w:delText>
              </w:r>
            </w:del>
            <w:r w:rsidR="001A4659" w:rsidRPr="001A03ED">
              <w:rPr>
                <w:szCs w:val="22"/>
              </w:rPr>
              <w:t>infección del tracto respiratorio superior</w:t>
            </w:r>
            <w:r w:rsidR="001A4659" w:rsidRPr="001A03ED">
              <w:rPr>
                <w:szCs w:val="22"/>
                <w:vertAlign w:val="superscript"/>
              </w:rPr>
              <w:t>a</w:t>
            </w:r>
          </w:p>
        </w:tc>
      </w:tr>
      <w:tr w:rsidR="001A4659" w:rsidRPr="001A03ED" w14:paraId="6CDB5F82" w14:textId="77777777" w:rsidTr="00795F69">
        <w:tc>
          <w:tcPr>
            <w:tcW w:w="3020" w:type="dxa"/>
          </w:tcPr>
          <w:p w14:paraId="12B6171D" w14:textId="77777777" w:rsidR="001A4659" w:rsidRPr="00B54A73" w:rsidRDefault="001A4659" w:rsidP="00795F69">
            <w:pPr>
              <w:pStyle w:val="C-TableText"/>
              <w:rPr>
                <w:lang w:val="es-ES"/>
              </w:rPr>
            </w:pPr>
            <w:r w:rsidRPr="00B54A73">
              <w:rPr>
                <w:lang w:val="es-ES"/>
              </w:rPr>
              <w:t>Frecuentes</w:t>
            </w:r>
          </w:p>
        </w:tc>
        <w:tc>
          <w:tcPr>
            <w:tcW w:w="3020" w:type="dxa"/>
          </w:tcPr>
          <w:p w14:paraId="6EA175FE" w14:textId="77777777" w:rsidR="001A4659" w:rsidRPr="001A03ED" w:rsidRDefault="001A4659" w:rsidP="00795F69">
            <w:pPr>
              <w:keepNext/>
              <w:spacing w:before="60" w:after="60" w:line="240" w:lineRule="auto"/>
              <w:rPr>
                <w:bCs/>
              </w:rPr>
            </w:pPr>
            <w:r w:rsidRPr="001A03ED">
              <w:rPr>
                <w:bCs/>
              </w:rPr>
              <w:t>neumonía</w:t>
            </w:r>
          </w:p>
        </w:tc>
        <w:tc>
          <w:tcPr>
            <w:tcW w:w="3021" w:type="dxa"/>
            <w:gridSpan w:val="2"/>
          </w:tcPr>
          <w:p w14:paraId="433895E6" w14:textId="77777777" w:rsidR="001A4659" w:rsidRPr="001A03ED" w:rsidRDefault="001A4659" w:rsidP="00795F69">
            <w:pPr>
              <w:keepNext/>
              <w:spacing w:before="60" w:after="60" w:line="240" w:lineRule="auto"/>
              <w:rPr>
                <w:bCs/>
              </w:rPr>
            </w:pPr>
            <w:ins w:id="145" w:author="DSE" w:date="2025-10-09T09:22:00Z" w16du:dateUtc="2025-10-09T07:22:00Z">
              <w:r w:rsidRPr="001A03ED">
                <w:rPr>
                  <w:szCs w:val="22"/>
                </w:rPr>
                <w:t>neumonía</w:t>
              </w:r>
            </w:ins>
          </w:p>
        </w:tc>
      </w:tr>
      <w:tr w:rsidR="001A4659" w:rsidRPr="001A03ED" w14:paraId="16A0B2E1" w14:textId="77777777" w:rsidTr="00795F69">
        <w:tc>
          <w:tcPr>
            <w:tcW w:w="9061" w:type="dxa"/>
            <w:gridSpan w:val="4"/>
          </w:tcPr>
          <w:p w14:paraId="36EBFEF4" w14:textId="77777777" w:rsidR="001A4659" w:rsidRPr="001A03ED" w:rsidRDefault="001A4659" w:rsidP="00795F69">
            <w:pPr>
              <w:keepNext/>
              <w:spacing w:before="60" w:after="60" w:line="240" w:lineRule="auto"/>
              <w:rPr>
                <w:b/>
              </w:rPr>
            </w:pPr>
            <w:r w:rsidRPr="001A03ED">
              <w:rPr>
                <w:b/>
                <w:bCs/>
                <w:szCs w:val="22"/>
              </w:rPr>
              <w:t>Trastornos de la sangre y del sistema linfático</w:t>
            </w:r>
          </w:p>
        </w:tc>
      </w:tr>
      <w:tr w:rsidR="001A4659" w:rsidRPr="001A03ED" w14:paraId="6980CBEC" w14:textId="77777777" w:rsidTr="00795F69">
        <w:tc>
          <w:tcPr>
            <w:tcW w:w="3020" w:type="dxa"/>
          </w:tcPr>
          <w:p w14:paraId="2DFB2C38" w14:textId="77777777" w:rsidR="001A4659" w:rsidRPr="00B54A73" w:rsidRDefault="001A4659" w:rsidP="00795F69">
            <w:pPr>
              <w:pStyle w:val="C-TableText"/>
              <w:rPr>
                <w:lang w:val="es-ES"/>
              </w:rPr>
            </w:pPr>
            <w:r w:rsidRPr="00B54A73">
              <w:rPr>
                <w:lang w:val="es-ES"/>
              </w:rPr>
              <w:t>Muy frecuentes</w:t>
            </w:r>
          </w:p>
        </w:tc>
        <w:tc>
          <w:tcPr>
            <w:tcW w:w="3020" w:type="dxa"/>
          </w:tcPr>
          <w:p w14:paraId="17DC28F4" w14:textId="77777777" w:rsidR="001A4659" w:rsidRPr="001A03ED" w:rsidRDefault="001A4659" w:rsidP="00795F69">
            <w:pPr>
              <w:keepNext/>
              <w:spacing w:before="60" w:after="60" w:line="240" w:lineRule="auto"/>
              <w:rPr>
                <w:bCs/>
              </w:rPr>
            </w:pPr>
            <w:proofErr w:type="spellStart"/>
            <w:r w:rsidRPr="001A03ED">
              <w:rPr>
                <w:szCs w:val="22"/>
              </w:rPr>
              <w:t>anemia</w:t>
            </w:r>
            <w:r w:rsidRPr="001A03ED">
              <w:rPr>
                <w:szCs w:val="22"/>
                <w:vertAlign w:val="superscript"/>
              </w:rPr>
              <w:t>b</w:t>
            </w:r>
            <w:proofErr w:type="spellEnd"/>
            <w:r w:rsidRPr="001A03ED">
              <w:rPr>
                <w:bCs/>
              </w:rPr>
              <w:t xml:space="preserve">, </w:t>
            </w:r>
            <w:proofErr w:type="spellStart"/>
            <w:r w:rsidRPr="001A03ED">
              <w:rPr>
                <w:bCs/>
              </w:rPr>
              <w:t>neutropenia</w:t>
            </w:r>
            <w:r w:rsidRPr="001A03ED">
              <w:rPr>
                <w:bCs/>
                <w:vertAlign w:val="superscript"/>
              </w:rPr>
              <w:t>c</w:t>
            </w:r>
            <w:proofErr w:type="spellEnd"/>
            <w:r w:rsidRPr="001A03ED">
              <w:rPr>
                <w:bCs/>
              </w:rPr>
              <w:t xml:space="preserve">, </w:t>
            </w:r>
            <w:proofErr w:type="spellStart"/>
            <w:r w:rsidRPr="001A03ED">
              <w:rPr>
                <w:szCs w:val="22"/>
              </w:rPr>
              <w:t>trombocitopenia</w:t>
            </w:r>
            <w:r w:rsidRPr="001A03ED">
              <w:rPr>
                <w:szCs w:val="22"/>
                <w:vertAlign w:val="superscript"/>
              </w:rPr>
              <w:t>d</w:t>
            </w:r>
            <w:proofErr w:type="spellEnd"/>
            <w:r w:rsidRPr="001A03ED">
              <w:rPr>
                <w:bCs/>
              </w:rPr>
              <w:t xml:space="preserve">, </w:t>
            </w:r>
            <w:proofErr w:type="spellStart"/>
            <w:r w:rsidRPr="001A03ED">
              <w:rPr>
                <w:szCs w:val="22"/>
              </w:rPr>
              <w:t>leucopenia</w:t>
            </w:r>
            <w:r w:rsidRPr="001A03ED">
              <w:rPr>
                <w:szCs w:val="22"/>
                <w:vertAlign w:val="superscript"/>
              </w:rPr>
              <w:t>e</w:t>
            </w:r>
            <w:proofErr w:type="spellEnd"/>
          </w:p>
        </w:tc>
        <w:tc>
          <w:tcPr>
            <w:tcW w:w="3021" w:type="dxa"/>
            <w:gridSpan w:val="2"/>
          </w:tcPr>
          <w:p w14:paraId="741BCC7D" w14:textId="77777777" w:rsidR="001A4659" w:rsidRPr="001A03ED" w:rsidRDefault="001A4659" w:rsidP="00795F69">
            <w:pPr>
              <w:keepNext/>
              <w:spacing w:before="60" w:after="60" w:line="240" w:lineRule="auto"/>
              <w:rPr>
                <w:bCs/>
              </w:rPr>
            </w:pPr>
            <w:proofErr w:type="spellStart"/>
            <w:r w:rsidRPr="001A03ED">
              <w:rPr>
                <w:szCs w:val="22"/>
              </w:rPr>
              <w:t>anemia</w:t>
            </w:r>
            <w:r w:rsidRPr="001A03ED">
              <w:rPr>
                <w:szCs w:val="22"/>
                <w:vertAlign w:val="superscript"/>
              </w:rPr>
              <w:t>b</w:t>
            </w:r>
            <w:proofErr w:type="spellEnd"/>
            <w:r w:rsidRPr="001A03ED">
              <w:rPr>
                <w:bCs/>
              </w:rPr>
              <w:t xml:space="preserve">, </w:t>
            </w:r>
            <w:proofErr w:type="spellStart"/>
            <w:r w:rsidRPr="001A03ED">
              <w:rPr>
                <w:bCs/>
              </w:rPr>
              <w:t>neutropenia</w:t>
            </w:r>
            <w:r w:rsidRPr="001A03ED">
              <w:rPr>
                <w:bCs/>
                <w:vertAlign w:val="superscript"/>
              </w:rPr>
              <w:t>c</w:t>
            </w:r>
            <w:proofErr w:type="spellEnd"/>
            <w:r w:rsidRPr="001A03ED">
              <w:rPr>
                <w:bCs/>
              </w:rPr>
              <w:t xml:space="preserve">, </w:t>
            </w:r>
            <w:proofErr w:type="spellStart"/>
            <w:r w:rsidRPr="001A03ED">
              <w:rPr>
                <w:szCs w:val="22"/>
              </w:rPr>
              <w:t>trombocitopenia</w:t>
            </w:r>
            <w:r w:rsidRPr="001A03ED">
              <w:rPr>
                <w:szCs w:val="22"/>
                <w:vertAlign w:val="superscript"/>
              </w:rPr>
              <w:t>d</w:t>
            </w:r>
            <w:proofErr w:type="spellEnd"/>
            <w:r w:rsidRPr="001A03ED">
              <w:rPr>
                <w:bCs/>
              </w:rPr>
              <w:t xml:space="preserve">, </w:t>
            </w:r>
            <w:proofErr w:type="spellStart"/>
            <w:r w:rsidRPr="001A03ED">
              <w:rPr>
                <w:szCs w:val="22"/>
              </w:rPr>
              <w:t>leucopenia</w:t>
            </w:r>
            <w:r w:rsidRPr="001A03ED">
              <w:rPr>
                <w:szCs w:val="22"/>
                <w:vertAlign w:val="superscript"/>
              </w:rPr>
              <w:t>e</w:t>
            </w:r>
            <w:proofErr w:type="spellEnd"/>
            <w:r w:rsidRPr="001A03ED">
              <w:rPr>
                <w:bCs/>
              </w:rPr>
              <w:t xml:space="preserve">, </w:t>
            </w:r>
            <w:proofErr w:type="spellStart"/>
            <w:r w:rsidRPr="001A03ED">
              <w:rPr>
                <w:szCs w:val="22"/>
              </w:rPr>
              <w:t>linfopenia</w:t>
            </w:r>
            <w:r w:rsidRPr="001A03ED">
              <w:rPr>
                <w:szCs w:val="22"/>
                <w:vertAlign w:val="superscript"/>
              </w:rPr>
              <w:t>f</w:t>
            </w:r>
            <w:proofErr w:type="spellEnd"/>
          </w:p>
        </w:tc>
      </w:tr>
      <w:tr w:rsidR="001A4659" w:rsidRPr="001A03ED" w14:paraId="0CAD9384" w14:textId="77777777" w:rsidTr="00795F69">
        <w:tc>
          <w:tcPr>
            <w:tcW w:w="3020" w:type="dxa"/>
          </w:tcPr>
          <w:p w14:paraId="0D1C07F6" w14:textId="77777777" w:rsidR="001A4659" w:rsidRPr="00B54A73" w:rsidRDefault="001A4659" w:rsidP="00795F69">
            <w:pPr>
              <w:pStyle w:val="C-TableText"/>
              <w:rPr>
                <w:lang w:val="es-ES"/>
              </w:rPr>
            </w:pPr>
            <w:r w:rsidRPr="00B54A73">
              <w:rPr>
                <w:lang w:val="es-ES"/>
              </w:rPr>
              <w:t>Frecuentes</w:t>
            </w:r>
          </w:p>
        </w:tc>
        <w:tc>
          <w:tcPr>
            <w:tcW w:w="3020" w:type="dxa"/>
          </w:tcPr>
          <w:p w14:paraId="076A1913" w14:textId="77777777" w:rsidR="001A4659" w:rsidRPr="001A03ED" w:rsidRDefault="001A4659" w:rsidP="00795F69">
            <w:pPr>
              <w:keepNext/>
              <w:spacing w:before="60" w:after="60" w:line="240" w:lineRule="auto"/>
              <w:rPr>
                <w:bCs/>
              </w:rPr>
            </w:pPr>
            <w:proofErr w:type="spellStart"/>
            <w:r w:rsidRPr="001A03ED">
              <w:rPr>
                <w:szCs w:val="22"/>
              </w:rPr>
              <w:t>linfopenia</w:t>
            </w:r>
            <w:r w:rsidRPr="001A03ED">
              <w:rPr>
                <w:szCs w:val="22"/>
                <w:vertAlign w:val="superscript"/>
              </w:rPr>
              <w:t>f</w:t>
            </w:r>
            <w:proofErr w:type="spellEnd"/>
            <w:r>
              <w:rPr>
                <w:szCs w:val="22"/>
              </w:rPr>
              <w:t xml:space="preserve">, </w:t>
            </w:r>
            <w:r w:rsidRPr="001A03ED">
              <w:rPr>
                <w:szCs w:val="22"/>
              </w:rPr>
              <w:t>neutropenia febril</w:t>
            </w:r>
            <w:r>
              <w:rPr>
                <w:szCs w:val="22"/>
              </w:rPr>
              <w:t xml:space="preserve">, </w:t>
            </w:r>
            <w:proofErr w:type="spellStart"/>
            <w:r>
              <w:rPr>
                <w:bCs/>
              </w:rPr>
              <w:t>pancitopenia</w:t>
            </w:r>
            <w:r w:rsidRPr="00213C14">
              <w:rPr>
                <w:bCs/>
                <w:vertAlign w:val="superscript"/>
              </w:rPr>
              <w:t>g</w:t>
            </w:r>
            <w:proofErr w:type="spellEnd"/>
          </w:p>
        </w:tc>
        <w:tc>
          <w:tcPr>
            <w:tcW w:w="3021" w:type="dxa"/>
            <w:gridSpan w:val="2"/>
          </w:tcPr>
          <w:p w14:paraId="0C50A3EE" w14:textId="77777777" w:rsidR="001A4659" w:rsidRPr="001A03ED" w:rsidRDefault="001A4659" w:rsidP="00795F69">
            <w:pPr>
              <w:keepNext/>
              <w:spacing w:before="60" w:after="60" w:line="240" w:lineRule="auto"/>
              <w:rPr>
                <w:bCs/>
              </w:rPr>
            </w:pPr>
            <w:r w:rsidRPr="001A03ED">
              <w:rPr>
                <w:szCs w:val="22"/>
              </w:rPr>
              <w:t>neutropenia febril</w:t>
            </w:r>
            <w:r>
              <w:rPr>
                <w:szCs w:val="22"/>
              </w:rPr>
              <w:t xml:space="preserve">, </w:t>
            </w:r>
            <w:proofErr w:type="spellStart"/>
            <w:r>
              <w:rPr>
                <w:bCs/>
              </w:rPr>
              <w:t>pancitopenia</w:t>
            </w:r>
            <w:r w:rsidRPr="003736B7">
              <w:rPr>
                <w:bCs/>
                <w:vertAlign w:val="superscript"/>
              </w:rPr>
              <w:t>g</w:t>
            </w:r>
            <w:proofErr w:type="spellEnd"/>
          </w:p>
        </w:tc>
      </w:tr>
      <w:tr w:rsidR="001A4659" w:rsidRPr="001A03ED" w14:paraId="10E9D164" w14:textId="77777777" w:rsidTr="00795F69">
        <w:tc>
          <w:tcPr>
            <w:tcW w:w="9061" w:type="dxa"/>
            <w:gridSpan w:val="4"/>
          </w:tcPr>
          <w:p w14:paraId="7A00EF50" w14:textId="77777777" w:rsidR="001A4659" w:rsidRPr="001A03ED" w:rsidRDefault="001A4659" w:rsidP="00795F69">
            <w:pPr>
              <w:keepNext/>
              <w:spacing w:before="60" w:after="60" w:line="240" w:lineRule="auto"/>
              <w:rPr>
                <w:b/>
              </w:rPr>
            </w:pPr>
            <w:r w:rsidRPr="001A03ED">
              <w:rPr>
                <w:b/>
                <w:bCs/>
                <w:szCs w:val="22"/>
              </w:rPr>
              <w:t>Trastornos del metabolismo y de la nutrición</w:t>
            </w:r>
          </w:p>
        </w:tc>
      </w:tr>
      <w:tr w:rsidR="001A4659" w:rsidRPr="001A03ED" w14:paraId="768DB0E4" w14:textId="77777777" w:rsidTr="00795F69">
        <w:tc>
          <w:tcPr>
            <w:tcW w:w="3020" w:type="dxa"/>
          </w:tcPr>
          <w:p w14:paraId="7512B095" w14:textId="77777777" w:rsidR="001A4659" w:rsidRPr="00B54A73" w:rsidRDefault="001A4659" w:rsidP="00795F69">
            <w:pPr>
              <w:pStyle w:val="C-TableText"/>
              <w:rPr>
                <w:lang w:val="es-ES"/>
              </w:rPr>
            </w:pPr>
            <w:r w:rsidRPr="00B54A73">
              <w:rPr>
                <w:lang w:val="es-ES"/>
              </w:rPr>
              <w:t>Muy frecuentes</w:t>
            </w:r>
          </w:p>
        </w:tc>
        <w:tc>
          <w:tcPr>
            <w:tcW w:w="3020" w:type="dxa"/>
          </w:tcPr>
          <w:p w14:paraId="690D3A5D" w14:textId="77777777" w:rsidR="001A4659" w:rsidRPr="001A03ED" w:rsidRDefault="001A4659" w:rsidP="00795F69">
            <w:pPr>
              <w:keepNext/>
              <w:spacing w:before="60" w:after="60" w:line="240" w:lineRule="auto"/>
              <w:rPr>
                <w:b/>
              </w:rPr>
            </w:pPr>
            <w:proofErr w:type="spellStart"/>
            <w:r w:rsidRPr="001A03ED">
              <w:rPr>
                <w:szCs w:val="22"/>
              </w:rPr>
              <w:t>hipocalemia</w:t>
            </w:r>
            <w:r>
              <w:rPr>
                <w:szCs w:val="22"/>
                <w:vertAlign w:val="superscript"/>
              </w:rPr>
              <w:t>h</w:t>
            </w:r>
            <w:proofErr w:type="spellEnd"/>
            <w:r w:rsidRPr="001A03ED">
              <w:rPr>
                <w:szCs w:val="22"/>
              </w:rPr>
              <w:t>, apetito disminuido</w:t>
            </w:r>
          </w:p>
        </w:tc>
        <w:tc>
          <w:tcPr>
            <w:tcW w:w="3021" w:type="dxa"/>
            <w:gridSpan w:val="2"/>
          </w:tcPr>
          <w:p w14:paraId="3B84F3E7" w14:textId="77777777" w:rsidR="001A4659" w:rsidRPr="001A03ED" w:rsidRDefault="001A4659" w:rsidP="00795F69">
            <w:pPr>
              <w:keepNext/>
              <w:spacing w:before="60" w:after="60" w:line="240" w:lineRule="auto"/>
              <w:rPr>
                <w:b/>
              </w:rPr>
            </w:pPr>
            <w:proofErr w:type="spellStart"/>
            <w:r w:rsidRPr="001A03ED">
              <w:rPr>
                <w:szCs w:val="22"/>
              </w:rPr>
              <w:t>hipocalemia</w:t>
            </w:r>
            <w:r>
              <w:rPr>
                <w:szCs w:val="22"/>
                <w:vertAlign w:val="superscript"/>
              </w:rPr>
              <w:t>h</w:t>
            </w:r>
            <w:proofErr w:type="spellEnd"/>
            <w:r w:rsidRPr="001A03ED">
              <w:rPr>
                <w:szCs w:val="22"/>
              </w:rPr>
              <w:t>, apetito disminuido</w:t>
            </w:r>
          </w:p>
        </w:tc>
      </w:tr>
      <w:tr w:rsidR="001A4659" w:rsidRPr="001A03ED" w14:paraId="7F17DFB4" w14:textId="77777777" w:rsidTr="00795F69">
        <w:tc>
          <w:tcPr>
            <w:tcW w:w="3020" w:type="dxa"/>
          </w:tcPr>
          <w:p w14:paraId="34C82213" w14:textId="77777777" w:rsidR="001A4659" w:rsidRPr="00B54A73" w:rsidRDefault="001A4659" w:rsidP="00795F69">
            <w:pPr>
              <w:pStyle w:val="C-TableText"/>
              <w:rPr>
                <w:lang w:val="es-ES"/>
              </w:rPr>
            </w:pPr>
            <w:r w:rsidRPr="00B54A73">
              <w:rPr>
                <w:lang w:val="es-ES"/>
              </w:rPr>
              <w:t>Frecuentes</w:t>
            </w:r>
          </w:p>
        </w:tc>
        <w:tc>
          <w:tcPr>
            <w:tcW w:w="3020" w:type="dxa"/>
          </w:tcPr>
          <w:p w14:paraId="7CD0077E" w14:textId="77777777" w:rsidR="001A4659" w:rsidRPr="001A03ED" w:rsidRDefault="001A4659" w:rsidP="00795F69">
            <w:pPr>
              <w:keepNext/>
              <w:spacing w:before="60" w:after="60" w:line="240" w:lineRule="auto"/>
              <w:rPr>
                <w:b/>
              </w:rPr>
            </w:pPr>
            <w:r w:rsidRPr="001A03ED">
              <w:rPr>
                <w:szCs w:val="22"/>
              </w:rPr>
              <w:t>deshidratación</w:t>
            </w:r>
          </w:p>
        </w:tc>
        <w:tc>
          <w:tcPr>
            <w:tcW w:w="3021" w:type="dxa"/>
            <w:gridSpan w:val="2"/>
          </w:tcPr>
          <w:p w14:paraId="53BC6FBF" w14:textId="77777777" w:rsidR="001A4659" w:rsidRPr="001A03ED" w:rsidRDefault="001A4659" w:rsidP="00795F69">
            <w:pPr>
              <w:keepNext/>
              <w:spacing w:before="60" w:after="60" w:line="240" w:lineRule="auto"/>
              <w:rPr>
                <w:b/>
              </w:rPr>
            </w:pPr>
            <w:r w:rsidRPr="001A03ED">
              <w:rPr>
                <w:szCs w:val="22"/>
              </w:rPr>
              <w:t>deshidratación</w:t>
            </w:r>
          </w:p>
        </w:tc>
      </w:tr>
      <w:tr w:rsidR="001A4659" w:rsidRPr="001A03ED" w14:paraId="32144423" w14:textId="77777777" w:rsidTr="00795F69">
        <w:tc>
          <w:tcPr>
            <w:tcW w:w="9061" w:type="dxa"/>
            <w:gridSpan w:val="4"/>
          </w:tcPr>
          <w:p w14:paraId="51EDFD1E" w14:textId="77777777" w:rsidR="001A4659" w:rsidRPr="001A03ED" w:rsidRDefault="001A4659" w:rsidP="00795F69">
            <w:pPr>
              <w:keepNext/>
              <w:spacing w:before="60" w:after="60" w:line="240" w:lineRule="auto"/>
              <w:rPr>
                <w:b/>
              </w:rPr>
            </w:pPr>
            <w:r w:rsidRPr="001A03ED">
              <w:rPr>
                <w:b/>
                <w:bCs/>
                <w:szCs w:val="22"/>
              </w:rPr>
              <w:t>Trastornos del sistema nervioso</w:t>
            </w:r>
          </w:p>
        </w:tc>
      </w:tr>
      <w:tr w:rsidR="001A4659" w:rsidRPr="001A03ED" w14:paraId="4B8BF0CE" w14:textId="77777777" w:rsidTr="00795F69">
        <w:tc>
          <w:tcPr>
            <w:tcW w:w="3020" w:type="dxa"/>
          </w:tcPr>
          <w:p w14:paraId="4E86BD31" w14:textId="77777777" w:rsidR="001A4659" w:rsidRPr="00B54A73" w:rsidRDefault="001A4659" w:rsidP="00795F69">
            <w:pPr>
              <w:pStyle w:val="C-TableText"/>
              <w:rPr>
                <w:lang w:val="es-ES"/>
              </w:rPr>
            </w:pPr>
            <w:r w:rsidRPr="00B54A73">
              <w:rPr>
                <w:lang w:val="es-ES"/>
              </w:rPr>
              <w:t>Muy frecuentes</w:t>
            </w:r>
          </w:p>
        </w:tc>
        <w:tc>
          <w:tcPr>
            <w:tcW w:w="3020" w:type="dxa"/>
          </w:tcPr>
          <w:p w14:paraId="2214EFC6" w14:textId="77777777" w:rsidR="001A4659" w:rsidRPr="001A03ED" w:rsidRDefault="001A4659" w:rsidP="00795F69">
            <w:pPr>
              <w:keepNext/>
              <w:spacing w:before="60" w:after="60" w:line="240" w:lineRule="auto"/>
              <w:rPr>
                <w:b/>
              </w:rPr>
            </w:pPr>
            <w:proofErr w:type="spellStart"/>
            <w:r w:rsidRPr="001A03ED">
              <w:rPr>
                <w:szCs w:val="22"/>
              </w:rPr>
              <w:t>cefalea</w:t>
            </w:r>
            <w:r>
              <w:rPr>
                <w:szCs w:val="22"/>
                <w:vertAlign w:val="superscript"/>
              </w:rPr>
              <w:t>i</w:t>
            </w:r>
            <w:proofErr w:type="spellEnd"/>
          </w:p>
        </w:tc>
        <w:tc>
          <w:tcPr>
            <w:tcW w:w="3021" w:type="dxa"/>
            <w:gridSpan w:val="2"/>
          </w:tcPr>
          <w:p w14:paraId="183F32C8" w14:textId="2DBE77A7" w:rsidR="001A4659" w:rsidRPr="001A03ED" w:rsidRDefault="00B56F58" w:rsidP="00795F69">
            <w:pPr>
              <w:keepNext/>
              <w:spacing w:before="60" w:after="60" w:line="240" w:lineRule="auto"/>
              <w:rPr>
                <w:b/>
              </w:rPr>
            </w:pPr>
            <w:del w:id="146" w:author="DSE" w:date="2025-10-09T09:22:00Z" w16du:dateUtc="2025-10-09T07:22:00Z">
              <w:r w:rsidRPr="001A03ED">
                <w:rPr>
                  <w:szCs w:val="22"/>
                </w:rPr>
                <w:delText>cefalea</w:delText>
              </w:r>
              <w:r>
                <w:rPr>
                  <w:szCs w:val="22"/>
                  <w:vertAlign w:val="superscript"/>
                </w:rPr>
                <w:delText>i</w:delText>
              </w:r>
              <w:r w:rsidR="00B20843" w:rsidRPr="001A03ED">
                <w:delText xml:space="preserve">, </w:delText>
              </w:r>
              <w:r w:rsidR="00B20843" w:rsidRPr="001A03ED">
                <w:rPr>
                  <w:szCs w:val="22"/>
                </w:rPr>
                <w:delText>disgeusia</w:delText>
              </w:r>
            </w:del>
          </w:p>
        </w:tc>
      </w:tr>
      <w:tr w:rsidR="001A4659" w:rsidRPr="001A03ED" w14:paraId="4D914DD1" w14:textId="77777777" w:rsidTr="00795F69">
        <w:tc>
          <w:tcPr>
            <w:tcW w:w="3020" w:type="dxa"/>
          </w:tcPr>
          <w:p w14:paraId="52A1F9FC" w14:textId="77777777" w:rsidR="001A4659" w:rsidRPr="00B54A73" w:rsidRDefault="001A4659" w:rsidP="00795F69">
            <w:pPr>
              <w:pStyle w:val="C-TableText"/>
              <w:rPr>
                <w:lang w:val="es-ES"/>
              </w:rPr>
            </w:pPr>
            <w:r w:rsidRPr="00B54A73">
              <w:rPr>
                <w:lang w:val="es-ES"/>
              </w:rPr>
              <w:t>Frecuentes</w:t>
            </w:r>
          </w:p>
        </w:tc>
        <w:tc>
          <w:tcPr>
            <w:tcW w:w="3020" w:type="dxa"/>
          </w:tcPr>
          <w:p w14:paraId="2B0008A6" w14:textId="77777777" w:rsidR="001A4659" w:rsidRPr="001A03ED" w:rsidRDefault="001A4659" w:rsidP="00795F69">
            <w:pPr>
              <w:keepNext/>
              <w:spacing w:before="60" w:after="60" w:line="240" w:lineRule="auto"/>
              <w:rPr>
                <w:b/>
              </w:rPr>
            </w:pPr>
            <w:r>
              <w:rPr>
                <w:szCs w:val="22"/>
              </w:rPr>
              <w:t xml:space="preserve">mareo, </w:t>
            </w:r>
            <w:r w:rsidRPr="001A03ED">
              <w:rPr>
                <w:szCs w:val="22"/>
              </w:rPr>
              <w:t>disgeusia</w:t>
            </w:r>
          </w:p>
        </w:tc>
        <w:tc>
          <w:tcPr>
            <w:tcW w:w="3021" w:type="dxa"/>
            <w:gridSpan w:val="2"/>
          </w:tcPr>
          <w:p w14:paraId="3B588273" w14:textId="674D5060" w:rsidR="001A4659" w:rsidRPr="001A03ED" w:rsidRDefault="001A4659" w:rsidP="00795F69">
            <w:pPr>
              <w:keepNext/>
              <w:spacing w:before="60" w:after="60" w:line="240" w:lineRule="auto"/>
              <w:rPr>
                <w:b/>
              </w:rPr>
            </w:pPr>
            <w:r>
              <w:rPr>
                <w:szCs w:val="22"/>
              </w:rPr>
              <w:t>m</w:t>
            </w:r>
            <w:r w:rsidRPr="001A03ED">
              <w:rPr>
                <w:szCs w:val="22"/>
              </w:rPr>
              <w:t>areo</w:t>
            </w:r>
            <w:ins w:id="147" w:author="DSE" w:date="2025-10-09T09:22:00Z" w16du:dateUtc="2025-10-09T07:22:00Z">
              <w:r>
                <w:rPr>
                  <w:szCs w:val="22"/>
                </w:rPr>
                <w:t xml:space="preserve">, </w:t>
              </w:r>
              <w:proofErr w:type="spellStart"/>
              <w:r w:rsidRPr="001A03ED">
                <w:rPr>
                  <w:szCs w:val="22"/>
                </w:rPr>
                <w:t>cefalea</w:t>
              </w:r>
              <w:r>
                <w:rPr>
                  <w:szCs w:val="22"/>
                  <w:vertAlign w:val="superscript"/>
                </w:rPr>
                <w:t>i</w:t>
              </w:r>
              <w:proofErr w:type="spellEnd"/>
              <w:r w:rsidRPr="001A03ED">
                <w:t xml:space="preserve">, </w:t>
              </w:r>
              <w:r w:rsidRPr="001A03ED">
                <w:rPr>
                  <w:szCs w:val="22"/>
                </w:rPr>
                <w:t>disgeusia</w:t>
              </w:r>
            </w:ins>
          </w:p>
        </w:tc>
      </w:tr>
      <w:tr w:rsidR="001A4659" w:rsidRPr="001A03ED" w14:paraId="2AFBC88E" w14:textId="77777777" w:rsidTr="00795F69">
        <w:tc>
          <w:tcPr>
            <w:tcW w:w="9061" w:type="dxa"/>
            <w:gridSpan w:val="4"/>
          </w:tcPr>
          <w:p w14:paraId="5A63352C" w14:textId="77777777" w:rsidR="001A4659" w:rsidRPr="001A03ED" w:rsidRDefault="001A4659" w:rsidP="00795F69">
            <w:pPr>
              <w:keepNext/>
              <w:spacing w:before="60" w:after="60" w:line="240" w:lineRule="auto"/>
              <w:rPr>
                <w:b/>
              </w:rPr>
            </w:pPr>
            <w:r w:rsidRPr="001A03ED">
              <w:rPr>
                <w:b/>
                <w:bCs/>
                <w:szCs w:val="22"/>
              </w:rPr>
              <w:t>Trastornos oculares</w:t>
            </w:r>
          </w:p>
        </w:tc>
      </w:tr>
      <w:tr w:rsidR="001A4659" w:rsidRPr="001A03ED" w14:paraId="0AD82AF9" w14:textId="77777777" w:rsidTr="00795F69">
        <w:tc>
          <w:tcPr>
            <w:tcW w:w="3020" w:type="dxa"/>
          </w:tcPr>
          <w:p w14:paraId="1849B4D3" w14:textId="77777777" w:rsidR="001A4659" w:rsidRPr="00B54A73" w:rsidRDefault="001A4659" w:rsidP="00795F69">
            <w:pPr>
              <w:pStyle w:val="C-TableText"/>
              <w:rPr>
                <w:lang w:val="es-ES"/>
              </w:rPr>
            </w:pPr>
            <w:r w:rsidRPr="00B54A73">
              <w:rPr>
                <w:lang w:val="es-ES"/>
              </w:rPr>
              <w:t>Frecuentes</w:t>
            </w:r>
          </w:p>
        </w:tc>
        <w:tc>
          <w:tcPr>
            <w:tcW w:w="3020" w:type="dxa"/>
          </w:tcPr>
          <w:p w14:paraId="5EAAAFD5" w14:textId="77777777" w:rsidR="001A4659" w:rsidRPr="001A03ED" w:rsidRDefault="001A4659" w:rsidP="00795F69">
            <w:pPr>
              <w:keepNext/>
              <w:spacing w:before="60" w:after="60" w:line="240" w:lineRule="auto"/>
              <w:rPr>
                <w:b/>
              </w:rPr>
            </w:pPr>
            <w:r w:rsidRPr="001A03ED">
              <w:rPr>
                <w:szCs w:val="22"/>
              </w:rPr>
              <w:t xml:space="preserve">ojo seco, visión </w:t>
            </w:r>
            <w:proofErr w:type="spellStart"/>
            <w:r w:rsidRPr="001A03ED">
              <w:rPr>
                <w:szCs w:val="22"/>
              </w:rPr>
              <w:t>borrosa</w:t>
            </w:r>
            <w:r>
              <w:rPr>
                <w:szCs w:val="22"/>
                <w:vertAlign w:val="superscript"/>
              </w:rPr>
              <w:t>j</w:t>
            </w:r>
            <w:proofErr w:type="spellEnd"/>
          </w:p>
        </w:tc>
        <w:tc>
          <w:tcPr>
            <w:tcW w:w="3021" w:type="dxa"/>
            <w:gridSpan w:val="2"/>
          </w:tcPr>
          <w:p w14:paraId="55286C86" w14:textId="77777777" w:rsidR="001A4659" w:rsidRPr="001A03ED" w:rsidRDefault="001A4659" w:rsidP="00795F69">
            <w:pPr>
              <w:keepNext/>
              <w:spacing w:before="60" w:after="60" w:line="240" w:lineRule="auto"/>
              <w:rPr>
                <w:b/>
              </w:rPr>
            </w:pPr>
            <w:r w:rsidRPr="001A03ED">
              <w:rPr>
                <w:szCs w:val="22"/>
              </w:rPr>
              <w:t xml:space="preserve">ojo seco, visión </w:t>
            </w:r>
            <w:proofErr w:type="spellStart"/>
            <w:r w:rsidRPr="001A03ED">
              <w:rPr>
                <w:szCs w:val="22"/>
              </w:rPr>
              <w:t>borrosa</w:t>
            </w:r>
            <w:r>
              <w:rPr>
                <w:szCs w:val="22"/>
                <w:vertAlign w:val="superscript"/>
              </w:rPr>
              <w:t>j</w:t>
            </w:r>
            <w:proofErr w:type="spellEnd"/>
          </w:p>
        </w:tc>
      </w:tr>
      <w:tr w:rsidR="001A4659" w:rsidRPr="001A03ED" w14:paraId="58D39BA4" w14:textId="77777777" w:rsidTr="00795F69">
        <w:tc>
          <w:tcPr>
            <w:tcW w:w="9061" w:type="dxa"/>
            <w:gridSpan w:val="4"/>
          </w:tcPr>
          <w:p w14:paraId="21F54137" w14:textId="77777777" w:rsidR="001A4659" w:rsidRPr="001A03ED" w:rsidRDefault="001A4659" w:rsidP="00795F69">
            <w:pPr>
              <w:keepNext/>
              <w:spacing w:before="60" w:after="60" w:line="240" w:lineRule="auto"/>
              <w:rPr>
                <w:b/>
              </w:rPr>
            </w:pPr>
            <w:r w:rsidRPr="001A03ED">
              <w:rPr>
                <w:b/>
                <w:bCs/>
                <w:szCs w:val="22"/>
              </w:rPr>
              <w:t>Trastornos respiratorios, torácicos y mediastínicos</w:t>
            </w:r>
          </w:p>
        </w:tc>
      </w:tr>
      <w:tr w:rsidR="001A4659" w:rsidRPr="001A03ED" w14:paraId="5310C029" w14:textId="77777777" w:rsidTr="00795F69">
        <w:tc>
          <w:tcPr>
            <w:tcW w:w="3020" w:type="dxa"/>
          </w:tcPr>
          <w:p w14:paraId="4906D96A" w14:textId="77777777" w:rsidR="001A4659" w:rsidRPr="00B54A73" w:rsidRDefault="001A4659" w:rsidP="00795F69">
            <w:pPr>
              <w:pStyle w:val="C-TableText"/>
              <w:rPr>
                <w:lang w:val="es-ES"/>
              </w:rPr>
            </w:pPr>
            <w:r w:rsidRPr="00B54A73">
              <w:rPr>
                <w:lang w:val="es-ES"/>
              </w:rPr>
              <w:t>Muy frecuentes</w:t>
            </w:r>
          </w:p>
        </w:tc>
        <w:tc>
          <w:tcPr>
            <w:tcW w:w="3020" w:type="dxa"/>
          </w:tcPr>
          <w:p w14:paraId="26CF947F" w14:textId="77777777" w:rsidR="001A4659" w:rsidRPr="001A03ED" w:rsidRDefault="001A4659" w:rsidP="00795F69">
            <w:pPr>
              <w:keepNext/>
              <w:spacing w:before="60" w:after="60" w:line="240" w:lineRule="auto"/>
              <w:rPr>
                <w:b/>
              </w:rPr>
            </w:pPr>
            <w:r w:rsidRPr="001A03ED">
              <w:rPr>
                <w:szCs w:val="22"/>
              </w:rPr>
              <w:t xml:space="preserve">enfermedad pulmonar </w:t>
            </w:r>
            <w:proofErr w:type="spellStart"/>
            <w:r w:rsidRPr="001A03ED">
              <w:rPr>
                <w:szCs w:val="22"/>
              </w:rPr>
              <w:t>intersticial</w:t>
            </w:r>
            <w:r>
              <w:rPr>
                <w:szCs w:val="22"/>
                <w:vertAlign w:val="superscript"/>
              </w:rPr>
              <w:t>k</w:t>
            </w:r>
            <w:proofErr w:type="spellEnd"/>
            <w:r w:rsidRPr="001A03ED">
              <w:t xml:space="preserve">, </w:t>
            </w:r>
            <w:r w:rsidRPr="001A03ED">
              <w:rPr>
                <w:szCs w:val="22"/>
              </w:rPr>
              <w:t>tos</w:t>
            </w:r>
          </w:p>
        </w:tc>
        <w:tc>
          <w:tcPr>
            <w:tcW w:w="3021" w:type="dxa"/>
            <w:gridSpan w:val="2"/>
          </w:tcPr>
          <w:p w14:paraId="04808F93" w14:textId="7F010028" w:rsidR="001A4659" w:rsidRPr="001A03ED" w:rsidRDefault="001A4659" w:rsidP="00795F69">
            <w:pPr>
              <w:keepNext/>
              <w:spacing w:before="60" w:after="60" w:line="240" w:lineRule="auto"/>
              <w:rPr>
                <w:b/>
              </w:rPr>
            </w:pPr>
            <w:r w:rsidRPr="001A03ED">
              <w:rPr>
                <w:szCs w:val="22"/>
              </w:rPr>
              <w:t xml:space="preserve">enfermedad pulmonar </w:t>
            </w:r>
            <w:proofErr w:type="spellStart"/>
            <w:r w:rsidRPr="001A03ED">
              <w:rPr>
                <w:szCs w:val="22"/>
              </w:rPr>
              <w:t>intersticial</w:t>
            </w:r>
            <w:r>
              <w:rPr>
                <w:szCs w:val="22"/>
                <w:vertAlign w:val="superscript"/>
              </w:rPr>
              <w:t>k</w:t>
            </w:r>
            <w:proofErr w:type="spellEnd"/>
            <w:r w:rsidRPr="001A03ED">
              <w:t xml:space="preserve">, </w:t>
            </w:r>
            <w:del w:id="148" w:author="DSE" w:date="2025-10-09T09:22:00Z" w16du:dateUtc="2025-10-09T07:22:00Z">
              <w:r w:rsidR="002F6E49" w:rsidRPr="001A03ED">
                <w:rPr>
                  <w:szCs w:val="22"/>
                </w:rPr>
                <w:delText xml:space="preserve">disnea, </w:delText>
              </w:r>
            </w:del>
            <w:r w:rsidRPr="001A03ED">
              <w:rPr>
                <w:szCs w:val="22"/>
              </w:rPr>
              <w:t>tos</w:t>
            </w:r>
          </w:p>
        </w:tc>
      </w:tr>
      <w:tr w:rsidR="001A4659" w:rsidRPr="001A03ED" w14:paraId="3CD5106D" w14:textId="77777777" w:rsidTr="00795F69">
        <w:tc>
          <w:tcPr>
            <w:tcW w:w="3020" w:type="dxa"/>
          </w:tcPr>
          <w:p w14:paraId="44A8C2DB" w14:textId="77777777" w:rsidR="001A4659" w:rsidRPr="00B54A73" w:rsidRDefault="001A4659" w:rsidP="00795F69">
            <w:pPr>
              <w:pStyle w:val="C-TableText"/>
              <w:rPr>
                <w:lang w:val="es-ES"/>
              </w:rPr>
            </w:pPr>
            <w:r w:rsidRPr="00B54A73">
              <w:rPr>
                <w:lang w:val="es-ES"/>
              </w:rPr>
              <w:t>Frecuentes</w:t>
            </w:r>
          </w:p>
        </w:tc>
        <w:tc>
          <w:tcPr>
            <w:tcW w:w="3020" w:type="dxa"/>
          </w:tcPr>
          <w:p w14:paraId="19481CDC" w14:textId="77777777" w:rsidR="001A4659" w:rsidRPr="001A03ED" w:rsidRDefault="001A4659" w:rsidP="00795F69">
            <w:pPr>
              <w:keepNext/>
              <w:spacing w:before="60" w:after="60" w:line="240" w:lineRule="auto"/>
              <w:rPr>
                <w:b/>
              </w:rPr>
            </w:pPr>
            <w:r>
              <w:rPr>
                <w:szCs w:val="22"/>
              </w:rPr>
              <w:t>d</w:t>
            </w:r>
            <w:r w:rsidRPr="001A03ED">
              <w:rPr>
                <w:szCs w:val="22"/>
              </w:rPr>
              <w:t>isnea</w:t>
            </w:r>
            <w:r>
              <w:rPr>
                <w:szCs w:val="22"/>
              </w:rPr>
              <w:t xml:space="preserve">, </w:t>
            </w:r>
            <w:r w:rsidRPr="001A03ED">
              <w:rPr>
                <w:szCs w:val="22"/>
              </w:rPr>
              <w:t>epistaxis</w:t>
            </w:r>
          </w:p>
        </w:tc>
        <w:tc>
          <w:tcPr>
            <w:tcW w:w="3021" w:type="dxa"/>
            <w:gridSpan w:val="2"/>
          </w:tcPr>
          <w:p w14:paraId="7E87DA77" w14:textId="77777777" w:rsidR="001A4659" w:rsidRPr="001A03ED" w:rsidRDefault="001A4659" w:rsidP="00795F69">
            <w:pPr>
              <w:keepNext/>
              <w:spacing w:before="60" w:after="60" w:line="240" w:lineRule="auto"/>
              <w:rPr>
                <w:b/>
              </w:rPr>
            </w:pPr>
            <w:ins w:id="149" w:author="DSE" w:date="2025-10-09T09:22:00Z" w16du:dateUtc="2025-10-09T07:22:00Z">
              <w:r w:rsidRPr="001A03ED">
                <w:rPr>
                  <w:szCs w:val="22"/>
                </w:rPr>
                <w:t xml:space="preserve">disnea, </w:t>
              </w:r>
            </w:ins>
            <w:r w:rsidRPr="001A03ED">
              <w:rPr>
                <w:szCs w:val="22"/>
              </w:rPr>
              <w:t>epistaxis</w:t>
            </w:r>
          </w:p>
        </w:tc>
      </w:tr>
      <w:tr w:rsidR="001A4659" w:rsidRPr="001A03ED" w14:paraId="4769D8C7" w14:textId="77777777" w:rsidTr="00795F69">
        <w:tc>
          <w:tcPr>
            <w:tcW w:w="9061" w:type="dxa"/>
            <w:gridSpan w:val="4"/>
          </w:tcPr>
          <w:p w14:paraId="54E3EF8D" w14:textId="77777777" w:rsidR="001A4659" w:rsidRPr="001A03ED" w:rsidRDefault="001A4659" w:rsidP="00795F69">
            <w:pPr>
              <w:keepNext/>
              <w:spacing w:before="60" w:after="60" w:line="240" w:lineRule="auto"/>
              <w:rPr>
                <w:b/>
              </w:rPr>
            </w:pPr>
            <w:r w:rsidRPr="001A03ED">
              <w:rPr>
                <w:b/>
                <w:bCs/>
                <w:szCs w:val="22"/>
              </w:rPr>
              <w:lastRenderedPageBreak/>
              <w:t>Trastornos gastrointestinales</w:t>
            </w:r>
          </w:p>
        </w:tc>
      </w:tr>
      <w:tr w:rsidR="001A4659" w:rsidRPr="001A03ED" w14:paraId="7D764786" w14:textId="77777777" w:rsidTr="00795F69">
        <w:tc>
          <w:tcPr>
            <w:tcW w:w="3020" w:type="dxa"/>
          </w:tcPr>
          <w:p w14:paraId="42AE1AFE" w14:textId="77777777" w:rsidR="001A4659" w:rsidRPr="00B54A73" w:rsidRDefault="001A4659" w:rsidP="00795F69">
            <w:pPr>
              <w:pStyle w:val="C-TableText"/>
              <w:rPr>
                <w:lang w:val="es-ES"/>
              </w:rPr>
            </w:pPr>
            <w:r w:rsidRPr="00B54A73">
              <w:rPr>
                <w:lang w:val="es-ES"/>
              </w:rPr>
              <w:t>Muy frecuentes</w:t>
            </w:r>
          </w:p>
        </w:tc>
        <w:tc>
          <w:tcPr>
            <w:tcW w:w="3020" w:type="dxa"/>
          </w:tcPr>
          <w:p w14:paraId="2C4E4DCD" w14:textId="77777777" w:rsidR="001A4659" w:rsidRPr="001A03ED" w:rsidRDefault="001A4659" w:rsidP="00795F69">
            <w:pPr>
              <w:keepNext/>
              <w:spacing w:before="60" w:after="60" w:line="240" w:lineRule="auto"/>
              <w:rPr>
                <w:b/>
              </w:rPr>
            </w:pPr>
            <w:r w:rsidRPr="001A03ED">
              <w:rPr>
                <w:szCs w:val="22"/>
              </w:rPr>
              <w:t xml:space="preserve">náuseas, vómitos, estreñimiento, diarrea, dolor </w:t>
            </w:r>
            <w:proofErr w:type="spellStart"/>
            <w:r w:rsidRPr="001A03ED">
              <w:rPr>
                <w:szCs w:val="22"/>
              </w:rPr>
              <w:t>abdominal</w:t>
            </w:r>
            <w:r>
              <w:rPr>
                <w:szCs w:val="22"/>
                <w:vertAlign w:val="superscript"/>
              </w:rPr>
              <w:t>l</w:t>
            </w:r>
            <w:proofErr w:type="spellEnd"/>
            <w:r w:rsidRPr="001A03ED">
              <w:t xml:space="preserve">, </w:t>
            </w:r>
            <w:proofErr w:type="spellStart"/>
            <w:r w:rsidRPr="001A03ED">
              <w:rPr>
                <w:szCs w:val="22"/>
              </w:rPr>
              <w:t>estomatitis</w:t>
            </w:r>
            <w:r>
              <w:rPr>
                <w:szCs w:val="22"/>
                <w:vertAlign w:val="superscript"/>
              </w:rPr>
              <w:t>m</w:t>
            </w:r>
            <w:proofErr w:type="spellEnd"/>
            <w:r w:rsidRPr="001A03ED">
              <w:t xml:space="preserve">, </w:t>
            </w:r>
            <w:r w:rsidRPr="001A03ED">
              <w:rPr>
                <w:szCs w:val="22"/>
              </w:rPr>
              <w:t>dispepsia</w:t>
            </w:r>
          </w:p>
        </w:tc>
        <w:tc>
          <w:tcPr>
            <w:tcW w:w="3021" w:type="dxa"/>
            <w:gridSpan w:val="2"/>
          </w:tcPr>
          <w:p w14:paraId="530B8EE8" w14:textId="77777777" w:rsidR="001A4659" w:rsidRPr="001A03ED" w:rsidRDefault="001A4659" w:rsidP="00795F69">
            <w:pPr>
              <w:keepNext/>
              <w:spacing w:before="60" w:after="60" w:line="240" w:lineRule="auto"/>
              <w:rPr>
                <w:b/>
              </w:rPr>
            </w:pPr>
            <w:r w:rsidRPr="001A03ED">
              <w:rPr>
                <w:szCs w:val="22"/>
              </w:rPr>
              <w:t xml:space="preserve">náuseas, vómitos, diarrea, estreñimiento, dolor </w:t>
            </w:r>
            <w:proofErr w:type="spellStart"/>
            <w:r w:rsidRPr="001A03ED">
              <w:rPr>
                <w:szCs w:val="22"/>
              </w:rPr>
              <w:t>abdominal</w:t>
            </w:r>
            <w:r>
              <w:rPr>
                <w:szCs w:val="22"/>
                <w:vertAlign w:val="superscript"/>
              </w:rPr>
              <w:t>l</w:t>
            </w:r>
            <w:proofErr w:type="spellEnd"/>
            <w:r w:rsidRPr="001A03ED">
              <w:t xml:space="preserve">, </w:t>
            </w:r>
            <w:proofErr w:type="spellStart"/>
            <w:r w:rsidRPr="001A03ED">
              <w:rPr>
                <w:szCs w:val="22"/>
              </w:rPr>
              <w:t>estomatitis</w:t>
            </w:r>
            <w:r>
              <w:rPr>
                <w:szCs w:val="22"/>
                <w:vertAlign w:val="superscript"/>
              </w:rPr>
              <w:t>m</w:t>
            </w:r>
            <w:proofErr w:type="spellEnd"/>
          </w:p>
        </w:tc>
      </w:tr>
      <w:tr w:rsidR="001A4659" w:rsidRPr="001A03ED" w14:paraId="3B2DA378" w14:textId="77777777" w:rsidTr="00795F69">
        <w:tc>
          <w:tcPr>
            <w:tcW w:w="3020" w:type="dxa"/>
          </w:tcPr>
          <w:p w14:paraId="3DA2D970" w14:textId="77777777" w:rsidR="001A4659" w:rsidRPr="00B54A73" w:rsidRDefault="001A4659" w:rsidP="00795F69">
            <w:pPr>
              <w:pStyle w:val="C-TableText"/>
              <w:rPr>
                <w:lang w:val="es-ES"/>
              </w:rPr>
            </w:pPr>
            <w:r w:rsidRPr="00B54A73">
              <w:rPr>
                <w:lang w:val="es-ES"/>
              </w:rPr>
              <w:t>Frecuentes</w:t>
            </w:r>
          </w:p>
        </w:tc>
        <w:tc>
          <w:tcPr>
            <w:tcW w:w="3020" w:type="dxa"/>
          </w:tcPr>
          <w:p w14:paraId="2B7C7DF9" w14:textId="77777777" w:rsidR="001A4659" w:rsidRPr="001A03ED" w:rsidRDefault="001A4659" w:rsidP="00795F69">
            <w:pPr>
              <w:keepNext/>
              <w:spacing w:before="60" w:after="60" w:line="240" w:lineRule="auto"/>
              <w:rPr>
                <w:b/>
              </w:rPr>
            </w:pPr>
            <w:r w:rsidRPr="001A03ED">
              <w:rPr>
                <w:szCs w:val="22"/>
              </w:rPr>
              <w:t>distensión abdominal, gastritis, flatulencia</w:t>
            </w:r>
          </w:p>
        </w:tc>
        <w:tc>
          <w:tcPr>
            <w:tcW w:w="3021" w:type="dxa"/>
            <w:gridSpan w:val="2"/>
          </w:tcPr>
          <w:p w14:paraId="61F97C97" w14:textId="77777777" w:rsidR="001A4659" w:rsidRPr="001A03ED" w:rsidRDefault="001A4659" w:rsidP="00795F69">
            <w:pPr>
              <w:keepNext/>
              <w:spacing w:before="60" w:after="60" w:line="240" w:lineRule="auto"/>
              <w:rPr>
                <w:b/>
              </w:rPr>
            </w:pPr>
            <w:r w:rsidRPr="001A03ED">
              <w:rPr>
                <w:szCs w:val="22"/>
              </w:rPr>
              <w:t>dispepsia, distensión abdominal, gastritis, flatulencia</w:t>
            </w:r>
          </w:p>
        </w:tc>
      </w:tr>
      <w:tr w:rsidR="001A4659" w:rsidRPr="001A03ED" w14:paraId="4B718EA5" w14:textId="77777777" w:rsidTr="00795F69">
        <w:tc>
          <w:tcPr>
            <w:tcW w:w="9061" w:type="dxa"/>
            <w:gridSpan w:val="4"/>
          </w:tcPr>
          <w:p w14:paraId="60E4FAAC" w14:textId="77777777" w:rsidR="001A4659" w:rsidRPr="001A03ED" w:rsidRDefault="001A4659" w:rsidP="00795F69">
            <w:pPr>
              <w:keepNext/>
              <w:spacing w:before="60" w:after="60" w:line="240" w:lineRule="auto"/>
              <w:rPr>
                <w:b/>
              </w:rPr>
            </w:pPr>
            <w:r w:rsidRPr="001A03ED">
              <w:rPr>
                <w:b/>
                <w:bCs/>
                <w:szCs w:val="22"/>
              </w:rPr>
              <w:t>Trastornos hepatobiliares</w:t>
            </w:r>
          </w:p>
        </w:tc>
      </w:tr>
      <w:tr w:rsidR="001A4659" w:rsidRPr="001A03ED" w14:paraId="62500AF0" w14:textId="77777777" w:rsidTr="00795F69">
        <w:tc>
          <w:tcPr>
            <w:tcW w:w="3020" w:type="dxa"/>
          </w:tcPr>
          <w:p w14:paraId="5E7A3AF0" w14:textId="77777777" w:rsidR="001A4659" w:rsidRPr="00B54A73" w:rsidRDefault="001A4659" w:rsidP="00795F69">
            <w:pPr>
              <w:pStyle w:val="C-TableText"/>
              <w:rPr>
                <w:lang w:val="es-ES"/>
              </w:rPr>
            </w:pPr>
            <w:r w:rsidRPr="00B54A73">
              <w:rPr>
                <w:lang w:val="es-ES"/>
              </w:rPr>
              <w:t>Muy frecuentes</w:t>
            </w:r>
          </w:p>
        </w:tc>
        <w:tc>
          <w:tcPr>
            <w:tcW w:w="3020" w:type="dxa"/>
          </w:tcPr>
          <w:p w14:paraId="1233F1B7" w14:textId="77777777" w:rsidR="001A4659" w:rsidRPr="001A03ED" w:rsidRDefault="001A4659" w:rsidP="00795F69">
            <w:pPr>
              <w:keepNext/>
              <w:spacing w:before="60" w:after="60" w:line="240" w:lineRule="auto"/>
              <w:rPr>
                <w:b/>
              </w:rPr>
            </w:pPr>
            <w:r w:rsidRPr="001A03ED">
              <w:rPr>
                <w:szCs w:val="22"/>
              </w:rPr>
              <w:t xml:space="preserve">transaminasas </w:t>
            </w:r>
            <w:proofErr w:type="spellStart"/>
            <w:r w:rsidRPr="001A03ED">
              <w:rPr>
                <w:szCs w:val="22"/>
              </w:rPr>
              <w:t>elevadas</w:t>
            </w:r>
            <w:r>
              <w:rPr>
                <w:szCs w:val="22"/>
                <w:vertAlign w:val="superscript"/>
              </w:rPr>
              <w:t>n</w:t>
            </w:r>
            <w:proofErr w:type="spellEnd"/>
          </w:p>
        </w:tc>
        <w:tc>
          <w:tcPr>
            <w:tcW w:w="3021" w:type="dxa"/>
            <w:gridSpan w:val="2"/>
          </w:tcPr>
          <w:p w14:paraId="6DCCBBDD" w14:textId="77777777" w:rsidR="001A4659" w:rsidRPr="001A03ED" w:rsidRDefault="001A4659" w:rsidP="00795F69">
            <w:pPr>
              <w:keepNext/>
              <w:spacing w:before="60" w:after="60" w:line="240" w:lineRule="auto"/>
              <w:rPr>
                <w:b/>
              </w:rPr>
            </w:pPr>
            <w:r w:rsidRPr="001A03ED">
              <w:rPr>
                <w:szCs w:val="22"/>
              </w:rPr>
              <w:t xml:space="preserve">transaminasas </w:t>
            </w:r>
            <w:proofErr w:type="spellStart"/>
            <w:r w:rsidRPr="001A03ED">
              <w:rPr>
                <w:szCs w:val="22"/>
              </w:rPr>
              <w:t>elevadas</w:t>
            </w:r>
            <w:r>
              <w:rPr>
                <w:szCs w:val="22"/>
                <w:vertAlign w:val="superscript"/>
              </w:rPr>
              <w:t>n</w:t>
            </w:r>
            <w:proofErr w:type="spellEnd"/>
          </w:p>
        </w:tc>
      </w:tr>
      <w:tr w:rsidR="001A4659" w:rsidRPr="001A03ED" w14:paraId="7C903C9A" w14:textId="77777777" w:rsidTr="00795F69">
        <w:tc>
          <w:tcPr>
            <w:tcW w:w="9061" w:type="dxa"/>
            <w:gridSpan w:val="4"/>
          </w:tcPr>
          <w:p w14:paraId="33C08A8E" w14:textId="77777777" w:rsidR="001A4659" w:rsidRPr="001A03ED" w:rsidRDefault="001A4659" w:rsidP="00795F69">
            <w:pPr>
              <w:keepNext/>
              <w:spacing w:before="60" w:after="60" w:line="240" w:lineRule="auto"/>
              <w:rPr>
                <w:b/>
              </w:rPr>
            </w:pPr>
            <w:r w:rsidRPr="001A03ED">
              <w:rPr>
                <w:b/>
                <w:bCs/>
                <w:szCs w:val="22"/>
              </w:rPr>
              <w:t>Trastornos de la piel y del tejido subcutáneo</w:t>
            </w:r>
          </w:p>
        </w:tc>
      </w:tr>
      <w:tr w:rsidR="001A4659" w:rsidRPr="001A03ED" w14:paraId="4C7610FF" w14:textId="77777777" w:rsidTr="00795F69">
        <w:tc>
          <w:tcPr>
            <w:tcW w:w="3020" w:type="dxa"/>
          </w:tcPr>
          <w:p w14:paraId="4471EA0A" w14:textId="77777777" w:rsidR="001A4659" w:rsidRPr="00B54A73" w:rsidRDefault="001A4659" w:rsidP="00795F69">
            <w:pPr>
              <w:pStyle w:val="C-TableText"/>
              <w:rPr>
                <w:lang w:val="es-ES"/>
              </w:rPr>
            </w:pPr>
            <w:r w:rsidRPr="00B54A73">
              <w:rPr>
                <w:lang w:val="es-ES"/>
              </w:rPr>
              <w:t>Muy frecuentes</w:t>
            </w:r>
          </w:p>
        </w:tc>
        <w:tc>
          <w:tcPr>
            <w:tcW w:w="3020" w:type="dxa"/>
          </w:tcPr>
          <w:p w14:paraId="612C527B" w14:textId="77777777" w:rsidR="001A4659" w:rsidRPr="001A03ED" w:rsidRDefault="001A4659" w:rsidP="00795F69">
            <w:pPr>
              <w:keepNext/>
              <w:spacing w:before="60" w:after="60" w:line="240" w:lineRule="auto"/>
              <w:rPr>
                <w:b/>
              </w:rPr>
            </w:pPr>
            <w:r w:rsidRPr="001A03ED">
              <w:rPr>
                <w:szCs w:val="22"/>
              </w:rPr>
              <w:t>alopecia</w:t>
            </w:r>
          </w:p>
        </w:tc>
        <w:tc>
          <w:tcPr>
            <w:tcW w:w="3021" w:type="dxa"/>
            <w:gridSpan w:val="2"/>
          </w:tcPr>
          <w:p w14:paraId="7C651225" w14:textId="77777777" w:rsidR="001A4659" w:rsidRPr="001A03ED" w:rsidRDefault="001A4659" w:rsidP="00795F69">
            <w:pPr>
              <w:keepNext/>
              <w:spacing w:before="60" w:after="60" w:line="240" w:lineRule="auto"/>
              <w:rPr>
                <w:b/>
              </w:rPr>
            </w:pPr>
            <w:r w:rsidRPr="001A03ED">
              <w:rPr>
                <w:szCs w:val="22"/>
              </w:rPr>
              <w:t>alopecia</w:t>
            </w:r>
          </w:p>
        </w:tc>
      </w:tr>
      <w:tr w:rsidR="001A4659" w:rsidRPr="001A03ED" w14:paraId="76E984BA" w14:textId="77777777" w:rsidTr="00795F69">
        <w:tc>
          <w:tcPr>
            <w:tcW w:w="3020" w:type="dxa"/>
          </w:tcPr>
          <w:p w14:paraId="6876F4B4" w14:textId="77777777" w:rsidR="001A4659" w:rsidRPr="00B54A73" w:rsidRDefault="001A4659" w:rsidP="00795F69">
            <w:pPr>
              <w:pStyle w:val="C-TableText"/>
              <w:rPr>
                <w:lang w:val="es-ES"/>
              </w:rPr>
            </w:pPr>
            <w:r w:rsidRPr="00B54A73">
              <w:rPr>
                <w:lang w:val="es-ES"/>
              </w:rPr>
              <w:t>Frecuentes</w:t>
            </w:r>
          </w:p>
        </w:tc>
        <w:tc>
          <w:tcPr>
            <w:tcW w:w="3020" w:type="dxa"/>
          </w:tcPr>
          <w:p w14:paraId="36969713" w14:textId="77777777" w:rsidR="001A4659" w:rsidRPr="001A03ED" w:rsidRDefault="001A4659" w:rsidP="00795F69">
            <w:pPr>
              <w:keepNext/>
              <w:spacing w:before="60" w:after="60" w:line="240" w:lineRule="auto"/>
              <w:rPr>
                <w:b/>
              </w:rPr>
            </w:pPr>
            <w:proofErr w:type="spellStart"/>
            <w:r w:rsidRPr="001A03ED">
              <w:rPr>
                <w:szCs w:val="22"/>
              </w:rPr>
              <w:t>erupción</w:t>
            </w:r>
            <w:r>
              <w:rPr>
                <w:szCs w:val="22"/>
                <w:vertAlign w:val="superscript"/>
              </w:rPr>
              <w:t>o</w:t>
            </w:r>
            <w:proofErr w:type="spellEnd"/>
            <w:r w:rsidRPr="001A03ED">
              <w:t>,</w:t>
            </w:r>
            <w:r w:rsidRPr="001A03ED">
              <w:rPr>
                <w:szCs w:val="22"/>
              </w:rPr>
              <w:t xml:space="preserve"> prurito, hiperpigmentación de la </w:t>
            </w:r>
            <w:proofErr w:type="spellStart"/>
            <w:r w:rsidRPr="001A03ED">
              <w:rPr>
                <w:szCs w:val="22"/>
              </w:rPr>
              <w:t>piel</w:t>
            </w:r>
            <w:r>
              <w:rPr>
                <w:szCs w:val="22"/>
                <w:vertAlign w:val="superscript"/>
              </w:rPr>
              <w:t>p</w:t>
            </w:r>
            <w:proofErr w:type="spellEnd"/>
          </w:p>
        </w:tc>
        <w:tc>
          <w:tcPr>
            <w:tcW w:w="3021" w:type="dxa"/>
            <w:gridSpan w:val="2"/>
          </w:tcPr>
          <w:p w14:paraId="4A2E8D24" w14:textId="77777777" w:rsidR="001A4659" w:rsidRPr="001A03ED" w:rsidRDefault="001A4659" w:rsidP="00795F69">
            <w:pPr>
              <w:keepNext/>
              <w:spacing w:before="60" w:after="60" w:line="240" w:lineRule="auto"/>
              <w:rPr>
                <w:b/>
              </w:rPr>
            </w:pPr>
            <w:proofErr w:type="spellStart"/>
            <w:r w:rsidRPr="001A03ED">
              <w:rPr>
                <w:szCs w:val="22"/>
              </w:rPr>
              <w:t>erupción</w:t>
            </w:r>
            <w:r>
              <w:rPr>
                <w:szCs w:val="22"/>
                <w:vertAlign w:val="superscript"/>
              </w:rPr>
              <w:t>o</w:t>
            </w:r>
            <w:proofErr w:type="spellEnd"/>
            <w:r w:rsidRPr="001A03ED">
              <w:t xml:space="preserve">, </w:t>
            </w:r>
            <w:r w:rsidRPr="001A03ED">
              <w:rPr>
                <w:szCs w:val="22"/>
              </w:rPr>
              <w:t xml:space="preserve">prurito, hiperpigmentación de la </w:t>
            </w:r>
            <w:proofErr w:type="spellStart"/>
            <w:r w:rsidRPr="001A03ED">
              <w:rPr>
                <w:szCs w:val="22"/>
              </w:rPr>
              <w:t>piel</w:t>
            </w:r>
            <w:r>
              <w:rPr>
                <w:szCs w:val="22"/>
                <w:vertAlign w:val="superscript"/>
              </w:rPr>
              <w:t>p</w:t>
            </w:r>
            <w:proofErr w:type="spellEnd"/>
          </w:p>
        </w:tc>
      </w:tr>
      <w:tr w:rsidR="001A4659" w:rsidRPr="001A03ED" w14:paraId="4909EEC3" w14:textId="77777777" w:rsidTr="00795F69">
        <w:tc>
          <w:tcPr>
            <w:tcW w:w="9061" w:type="dxa"/>
            <w:gridSpan w:val="4"/>
          </w:tcPr>
          <w:p w14:paraId="7795CDED" w14:textId="77777777" w:rsidR="001A4659" w:rsidRPr="001A03ED" w:rsidRDefault="001A4659" w:rsidP="00795F69">
            <w:pPr>
              <w:keepNext/>
              <w:spacing w:before="60" w:after="60" w:line="240" w:lineRule="auto"/>
              <w:rPr>
                <w:b/>
              </w:rPr>
            </w:pPr>
            <w:r w:rsidRPr="001A03ED">
              <w:rPr>
                <w:b/>
                <w:bCs/>
                <w:szCs w:val="22"/>
              </w:rPr>
              <w:t>Trastornos musculoesqueléticos y del tejido conjuntivo</w:t>
            </w:r>
          </w:p>
        </w:tc>
      </w:tr>
      <w:tr w:rsidR="001A4659" w:rsidRPr="001A03ED" w14:paraId="4BEF3041" w14:textId="77777777" w:rsidTr="00795F69">
        <w:tc>
          <w:tcPr>
            <w:tcW w:w="3020" w:type="dxa"/>
          </w:tcPr>
          <w:p w14:paraId="1D199DD0" w14:textId="77777777" w:rsidR="001A4659" w:rsidRPr="00B54A73" w:rsidRDefault="001A4659" w:rsidP="00795F69">
            <w:pPr>
              <w:pStyle w:val="C-TableText"/>
              <w:rPr>
                <w:lang w:val="es-ES"/>
              </w:rPr>
            </w:pPr>
            <w:r w:rsidRPr="00B54A73">
              <w:rPr>
                <w:lang w:val="es-ES"/>
              </w:rPr>
              <w:t>Muy frecuentes</w:t>
            </w:r>
          </w:p>
        </w:tc>
        <w:tc>
          <w:tcPr>
            <w:tcW w:w="3020" w:type="dxa"/>
          </w:tcPr>
          <w:p w14:paraId="7AC7E869" w14:textId="77777777" w:rsidR="001A4659" w:rsidRPr="001A03ED" w:rsidRDefault="001A4659" w:rsidP="00795F69">
            <w:pPr>
              <w:keepNext/>
              <w:spacing w:before="60" w:after="60" w:line="240" w:lineRule="auto"/>
              <w:rPr>
                <w:b/>
              </w:rPr>
            </w:pPr>
            <w:r w:rsidRPr="001A03ED">
              <w:rPr>
                <w:szCs w:val="22"/>
              </w:rPr>
              <w:t xml:space="preserve">dolor </w:t>
            </w:r>
            <w:proofErr w:type="spellStart"/>
            <w:r w:rsidRPr="001A03ED">
              <w:rPr>
                <w:szCs w:val="22"/>
              </w:rPr>
              <w:t>musculoesquelético</w:t>
            </w:r>
            <w:r>
              <w:rPr>
                <w:szCs w:val="22"/>
                <w:vertAlign w:val="superscript"/>
              </w:rPr>
              <w:t>q</w:t>
            </w:r>
            <w:proofErr w:type="spellEnd"/>
          </w:p>
        </w:tc>
        <w:tc>
          <w:tcPr>
            <w:tcW w:w="3021" w:type="dxa"/>
            <w:gridSpan w:val="2"/>
          </w:tcPr>
          <w:p w14:paraId="622BF8A8" w14:textId="77777777" w:rsidR="001A4659" w:rsidRPr="001A03ED" w:rsidRDefault="001A4659" w:rsidP="00795F69">
            <w:pPr>
              <w:keepNext/>
              <w:spacing w:before="60" w:after="60" w:line="240" w:lineRule="auto"/>
              <w:rPr>
                <w:b/>
              </w:rPr>
            </w:pPr>
            <w:r w:rsidRPr="001A03ED">
              <w:rPr>
                <w:szCs w:val="22"/>
              </w:rPr>
              <w:t xml:space="preserve">dolor </w:t>
            </w:r>
            <w:proofErr w:type="spellStart"/>
            <w:r w:rsidRPr="001A03ED">
              <w:rPr>
                <w:szCs w:val="22"/>
              </w:rPr>
              <w:t>musculoesquelético</w:t>
            </w:r>
            <w:r>
              <w:rPr>
                <w:szCs w:val="22"/>
                <w:vertAlign w:val="superscript"/>
              </w:rPr>
              <w:t>q</w:t>
            </w:r>
            <w:proofErr w:type="spellEnd"/>
          </w:p>
        </w:tc>
      </w:tr>
      <w:tr w:rsidR="001A4659" w:rsidRPr="001A03ED" w14:paraId="518F6399" w14:textId="77777777" w:rsidTr="00795F69">
        <w:tc>
          <w:tcPr>
            <w:tcW w:w="9061" w:type="dxa"/>
            <w:gridSpan w:val="4"/>
          </w:tcPr>
          <w:p w14:paraId="321B04AE" w14:textId="77777777" w:rsidR="001A4659" w:rsidRPr="001A03ED" w:rsidRDefault="001A4659" w:rsidP="00795F69">
            <w:pPr>
              <w:keepNext/>
              <w:spacing w:before="60" w:after="60" w:line="240" w:lineRule="auto"/>
              <w:rPr>
                <w:b/>
              </w:rPr>
            </w:pPr>
            <w:r w:rsidRPr="001A03ED">
              <w:rPr>
                <w:b/>
                <w:bCs/>
                <w:szCs w:val="22"/>
              </w:rPr>
              <w:t>Trastornos generales y alteraciones en el lugar de administración</w:t>
            </w:r>
          </w:p>
        </w:tc>
      </w:tr>
      <w:tr w:rsidR="001A4659" w:rsidRPr="001A03ED" w14:paraId="27EB5FDC" w14:textId="77777777" w:rsidTr="00795F69">
        <w:tc>
          <w:tcPr>
            <w:tcW w:w="3020" w:type="dxa"/>
          </w:tcPr>
          <w:p w14:paraId="04ECBD00" w14:textId="77777777" w:rsidR="001A4659" w:rsidRPr="00B54A73" w:rsidRDefault="001A4659" w:rsidP="00795F69">
            <w:pPr>
              <w:pStyle w:val="C-TableText"/>
              <w:rPr>
                <w:lang w:val="es-ES"/>
              </w:rPr>
            </w:pPr>
            <w:r w:rsidRPr="00B54A73">
              <w:rPr>
                <w:lang w:val="es-ES"/>
              </w:rPr>
              <w:t>Muy frecuentes</w:t>
            </w:r>
          </w:p>
        </w:tc>
        <w:tc>
          <w:tcPr>
            <w:tcW w:w="3020" w:type="dxa"/>
          </w:tcPr>
          <w:p w14:paraId="091B695E" w14:textId="77777777" w:rsidR="001A4659" w:rsidRPr="001A03ED" w:rsidRDefault="001A4659" w:rsidP="00795F69">
            <w:pPr>
              <w:keepNext/>
              <w:spacing w:before="60" w:after="60" w:line="240" w:lineRule="auto"/>
              <w:rPr>
                <w:b/>
              </w:rPr>
            </w:pPr>
            <w:r w:rsidRPr="001A03ED">
              <w:rPr>
                <w:szCs w:val="22"/>
              </w:rPr>
              <w:t>fatiga</w:t>
            </w:r>
            <w:r>
              <w:rPr>
                <w:szCs w:val="22"/>
                <w:vertAlign w:val="superscript"/>
              </w:rPr>
              <w:t>r</w:t>
            </w:r>
            <w:r w:rsidRPr="001A03ED">
              <w:t xml:space="preserve">, </w:t>
            </w:r>
            <w:r w:rsidRPr="001A03ED">
              <w:rPr>
                <w:szCs w:val="22"/>
              </w:rPr>
              <w:t>pirexia</w:t>
            </w:r>
          </w:p>
        </w:tc>
        <w:tc>
          <w:tcPr>
            <w:tcW w:w="3021" w:type="dxa"/>
            <w:gridSpan w:val="2"/>
          </w:tcPr>
          <w:p w14:paraId="7BA5EFBF" w14:textId="77777777" w:rsidR="001A4659" w:rsidRPr="001A03ED" w:rsidRDefault="001A4659" w:rsidP="00795F69">
            <w:pPr>
              <w:keepNext/>
              <w:spacing w:before="60" w:after="60" w:line="240" w:lineRule="auto"/>
              <w:rPr>
                <w:b/>
              </w:rPr>
            </w:pPr>
            <w:r w:rsidRPr="001A03ED">
              <w:rPr>
                <w:szCs w:val="22"/>
              </w:rPr>
              <w:t>fatiga</w:t>
            </w:r>
            <w:r>
              <w:rPr>
                <w:szCs w:val="22"/>
                <w:vertAlign w:val="superscript"/>
              </w:rPr>
              <w:t>r</w:t>
            </w:r>
            <w:r w:rsidRPr="001A03ED">
              <w:t xml:space="preserve">, </w:t>
            </w:r>
            <w:r w:rsidRPr="001A03ED">
              <w:rPr>
                <w:szCs w:val="22"/>
              </w:rPr>
              <w:t>pirexia, edema periférico</w:t>
            </w:r>
          </w:p>
        </w:tc>
      </w:tr>
      <w:tr w:rsidR="001A4659" w:rsidRPr="001A03ED" w14:paraId="43419AEE" w14:textId="77777777" w:rsidTr="00795F69">
        <w:tc>
          <w:tcPr>
            <w:tcW w:w="3020" w:type="dxa"/>
          </w:tcPr>
          <w:p w14:paraId="0BC93CF0" w14:textId="77777777" w:rsidR="001A4659" w:rsidRPr="00B54A73" w:rsidRDefault="001A4659" w:rsidP="00795F69">
            <w:pPr>
              <w:pStyle w:val="C-TableText"/>
              <w:rPr>
                <w:lang w:val="es-ES"/>
              </w:rPr>
            </w:pPr>
            <w:r w:rsidRPr="00B54A73">
              <w:rPr>
                <w:lang w:val="es-ES"/>
              </w:rPr>
              <w:t>Frecuentes</w:t>
            </w:r>
          </w:p>
        </w:tc>
        <w:tc>
          <w:tcPr>
            <w:tcW w:w="3020" w:type="dxa"/>
          </w:tcPr>
          <w:p w14:paraId="423377A3" w14:textId="77777777" w:rsidR="001A4659" w:rsidRPr="001A03ED" w:rsidRDefault="001A4659" w:rsidP="00795F69">
            <w:pPr>
              <w:keepNext/>
              <w:spacing w:before="60" w:after="60" w:line="240" w:lineRule="auto"/>
              <w:rPr>
                <w:b/>
              </w:rPr>
            </w:pPr>
            <w:r w:rsidRPr="001A03ED">
              <w:rPr>
                <w:szCs w:val="22"/>
              </w:rPr>
              <w:t>edema periférico</w:t>
            </w:r>
          </w:p>
        </w:tc>
        <w:tc>
          <w:tcPr>
            <w:tcW w:w="3021" w:type="dxa"/>
            <w:gridSpan w:val="2"/>
          </w:tcPr>
          <w:p w14:paraId="4B8187BF" w14:textId="77777777" w:rsidR="001A4659" w:rsidRPr="001A03ED" w:rsidRDefault="001A4659" w:rsidP="00795F69">
            <w:pPr>
              <w:keepNext/>
              <w:spacing w:before="60" w:after="60" w:line="240" w:lineRule="auto"/>
              <w:rPr>
                <w:b/>
              </w:rPr>
            </w:pPr>
          </w:p>
        </w:tc>
      </w:tr>
      <w:tr w:rsidR="001A4659" w:rsidRPr="001A03ED" w14:paraId="51818548" w14:textId="77777777" w:rsidTr="00795F69">
        <w:tc>
          <w:tcPr>
            <w:tcW w:w="9061" w:type="dxa"/>
            <w:gridSpan w:val="4"/>
          </w:tcPr>
          <w:p w14:paraId="46E16F8E" w14:textId="77777777" w:rsidR="001A4659" w:rsidRPr="001A03ED" w:rsidRDefault="001A4659" w:rsidP="00795F69">
            <w:pPr>
              <w:keepNext/>
              <w:spacing w:before="60" w:after="60" w:line="240" w:lineRule="auto"/>
              <w:rPr>
                <w:b/>
              </w:rPr>
            </w:pPr>
            <w:r w:rsidRPr="001A03ED">
              <w:rPr>
                <w:b/>
                <w:bCs/>
                <w:szCs w:val="22"/>
              </w:rPr>
              <w:t>Exploraciones complementarias</w:t>
            </w:r>
          </w:p>
        </w:tc>
      </w:tr>
      <w:tr w:rsidR="001A4659" w:rsidRPr="001A03ED" w14:paraId="105F4074" w14:textId="77777777" w:rsidTr="00795F69">
        <w:tc>
          <w:tcPr>
            <w:tcW w:w="3020" w:type="dxa"/>
          </w:tcPr>
          <w:p w14:paraId="70E30E2B" w14:textId="77777777" w:rsidR="001A4659" w:rsidRPr="00B54A73" w:rsidRDefault="001A4659" w:rsidP="00795F69">
            <w:pPr>
              <w:pStyle w:val="C-TableText"/>
              <w:rPr>
                <w:lang w:val="es-ES"/>
              </w:rPr>
            </w:pPr>
            <w:r w:rsidRPr="00B54A73">
              <w:rPr>
                <w:lang w:val="es-ES"/>
              </w:rPr>
              <w:t>Muy frecuentes</w:t>
            </w:r>
          </w:p>
        </w:tc>
        <w:tc>
          <w:tcPr>
            <w:tcW w:w="3020" w:type="dxa"/>
          </w:tcPr>
          <w:p w14:paraId="51A380DB" w14:textId="77777777" w:rsidR="001A4659" w:rsidRPr="001A03ED" w:rsidRDefault="001A4659" w:rsidP="00795F69">
            <w:pPr>
              <w:keepNext/>
              <w:spacing w:before="60" w:after="60" w:line="240" w:lineRule="auto"/>
              <w:rPr>
                <w:b/>
              </w:rPr>
            </w:pPr>
            <w:r w:rsidRPr="001A03ED">
              <w:rPr>
                <w:szCs w:val="22"/>
              </w:rPr>
              <w:t>fracción de eyección disminuida</w:t>
            </w:r>
            <w:r>
              <w:rPr>
                <w:szCs w:val="22"/>
                <w:vertAlign w:val="superscript"/>
              </w:rPr>
              <w:t>s</w:t>
            </w:r>
            <w:r w:rsidRPr="001A03ED">
              <w:rPr>
                <w:szCs w:val="22"/>
              </w:rPr>
              <w:t>, peso disminuido</w:t>
            </w:r>
          </w:p>
        </w:tc>
        <w:tc>
          <w:tcPr>
            <w:tcW w:w="3021" w:type="dxa"/>
            <w:gridSpan w:val="2"/>
          </w:tcPr>
          <w:p w14:paraId="08932781" w14:textId="77777777" w:rsidR="001A4659" w:rsidRPr="001A03ED" w:rsidRDefault="001A4659" w:rsidP="00795F69">
            <w:pPr>
              <w:keepNext/>
              <w:spacing w:before="60" w:after="60" w:line="240" w:lineRule="auto"/>
              <w:rPr>
                <w:b/>
              </w:rPr>
            </w:pPr>
            <w:r w:rsidRPr="001A03ED">
              <w:rPr>
                <w:szCs w:val="22"/>
              </w:rPr>
              <w:t>fracción de eyección disminuida</w:t>
            </w:r>
            <w:r>
              <w:rPr>
                <w:szCs w:val="22"/>
                <w:vertAlign w:val="superscript"/>
              </w:rPr>
              <w:t>s</w:t>
            </w:r>
            <w:r w:rsidRPr="001A03ED">
              <w:rPr>
                <w:szCs w:val="22"/>
              </w:rPr>
              <w:t>, peso disminuido</w:t>
            </w:r>
          </w:p>
        </w:tc>
      </w:tr>
      <w:tr w:rsidR="001A4659" w:rsidRPr="001A03ED" w14:paraId="1208734D" w14:textId="77777777" w:rsidTr="00795F69">
        <w:tc>
          <w:tcPr>
            <w:tcW w:w="3020" w:type="dxa"/>
          </w:tcPr>
          <w:p w14:paraId="31386BA6" w14:textId="77777777" w:rsidR="001A4659" w:rsidRPr="00B54A73" w:rsidRDefault="001A4659" w:rsidP="00795F69">
            <w:pPr>
              <w:pStyle w:val="C-TableText"/>
              <w:rPr>
                <w:lang w:val="es-ES"/>
              </w:rPr>
            </w:pPr>
            <w:r w:rsidRPr="00B54A73">
              <w:rPr>
                <w:lang w:val="es-ES"/>
              </w:rPr>
              <w:t>Frecuentes</w:t>
            </w:r>
          </w:p>
        </w:tc>
        <w:tc>
          <w:tcPr>
            <w:tcW w:w="3020" w:type="dxa"/>
          </w:tcPr>
          <w:p w14:paraId="5C867A0C" w14:textId="77777777" w:rsidR="001A4659" w:rsidRPr="001A03ED" w:rsidRDefault="001A4659" w:rsidP="00795F69">
            <w:pPr>
              <w:keepNext/>
              <w:spacing w:before="60" w:after="60" w:line="240" w:lineRule="auto"/>
              <w:rPr>
                <w:b/>
              </w:rPr>
            </w:pPr>
            <w:r w:rsidRPr="001A03ED">
              <w:rPr>
                <w:szCs w:val="22"/>
              </w:rPr>
              <w:t>fosfatasa alcalina en sangre aumentada</w:t>
            </w:r>
            <w:r w:rsidRPr="001A03ED">
              <w:t xml:space="preserve">, </w:t>
            </w:r>
            <w:r w:rsidRPr="001A03ED">
              <w:rPr>
                <w:szCs w:val="22"/>
              </w:rPr>
              <w:t xml:space="preserve">bilirrubina en sangre </w:t>
            </w:r>
            <w:proofErr w:type="spellStart"/>
            <w:r w:rsidRPr="001A03ED">
              <w:rPr>
                <w:szCs w:val="22"/>
              </w:rPr>
              <w:t>elevada</w:t>
            </w:r>
            <w:r>
              <w:rPr>
                <w:szCs w:val="22"/>
                <w:vertAlign w:val="superscript"/>
              </w:rPr>
              <w:t>t</w:t>
            </w:r>
            <w:proofErr w:type="spellEnd"/>
            <w:r w:rsidRPr="001A03ED">
              <w:t xml:space="preserve">, </w:t>
            </w:r>
            <w:r w:rsidRPr="001A03ED">
              <w:rPr>
                <w:szCs w:val="22"/>
              </w:rPr>
              <w:t>creatinina en sangre elevada</w:t>
            </w:r>
          </w:p>
        </w:tc>
        <w:tc>
          <w:tcPr>
            <w:tcW w:w="3021" w:type="dxa"/>
            <w:gridSpan w:val="2"/>
          </w:tcPr>
          <w:p w14:paraId="2E0507C9" w14:textId="77777777" w:rsidR="001A4659" w:rsidRPr="001A03ED" w:rsidRDefault="001A4659" w:rsidP="00795F69">
            <w:pPr>
              <w:keepNext/>
              <w:spacing w:before="60" w:after="60" w:line="240" w:lineRule="auto"/>
              <w:rPr>
                <w:b/>
              </w:rPr>
            </w:pPr>
            <w:r w:rsidRPr="001A03ED">
              <w:rPr>
                <w:szCs w:val="22"/>
              </w:rPr>
              <w:t>fosfatasa alcalina en sangre aumentada</w:t>
            </w:r>
            <w:r w:rsidRPr="001A03ED">
              <w:t xml:space="preserve">, </w:t>
            </w:r>
            <w:r w:rsidRPr="001A03ED">
              <w:rPr>
                <w:szCs w:val="22"/>
              </w:rPr>
              <w:t xml:space="preserve">bilirrubina en sangre </w:t>
            </w:r>
            <w:proofErr w:type="spellStart"/>
            <w:r w:rsidRPr="001A03ED">
              <w:rPr>
                <w:szCs w:val="22"/>
              </w:rPr>
              <w:t>elevada</w:t>
            </w:r>
            <w:r>
              <w:rPr>
                <w:szCs w:val="22"/>
                <w:vertAlign w:val="superscript"/>
              </w:rPr>
              <w:t>t</w:t>
            </w:r>
            <w:proofErr w:type="spellEnd"/>
            <w:r w:rsidRPr="001A03ED">
              <w:t xml:space="preserve">, </w:t>
            </w:r>
            <w:r w:rsidRPr="001A03ED">
              <w:rPr>
                <w:szCs w:val="22"/>
              </w:rPr>
              <w:t>creatinina en sangre elevada</w:t>
            </w:r>
          </w:p>
        </w:tc>
      </w:tr>
      <w:tr w:rsidR="001A4659" w:rsidRPr="001A03ED" w14:paraId="423816C6" w14:textId="77777777" w:rsidTr="00795F69">
        <w:tc>
          <w:tcPr>
            <w:tcW w:w="9061" w:type="dxa"/>
            <w:gridSpan w:val="4"/>
          </w:tcPr>
          <w:p w14:paraId="693C1D2C" w14:textId="77777777" w:rsidR="001A4659" w:rsidRPr="001A03ED" w:rsidRDefault="001A4659" w:rsidP="00795F69">
            <w:pPr>
              <w:keepNext/>
              <w:spacing w:before="60" w:after="60" w:line="240" w:lineRule="auto"/>
              <w:rPr>
                <w:b/>
              </w:rPr>
            </w:pPr>
            <w:r w:rsidRPr="001A03ED">
              <w:rPr>
                <w:b/>
                <w:bCs/>
                <w:szCs w:val="22"/>
              </w:rPr>
              <w:t>Lesiones traumáticas, intoxicaciones y complicaciones de procedimientos terapéuticos</w:t>
            </w:r>
          </w:p>
        </w:tc>
      </w:tr>
      <w:tr w:rsidR="001A4659" w:rsidRPr="001A03ED" w14:paraId="6A328656" w14:textId="77777777" w:rsidTr="00795F69">
        <w:tc>
          <w:tcPr>
            <w:tcW w:w="3020" w:type="dxa"/>
          </w:tcPr>
          <w:p w14:paraId="7CCE7215" w14:textId="77777777" w:rsidR="001A4659" w:rsidRPr="00B54A73" w:rsidRDefault="001A4659" w:rsidP="00795F69">
            <w:pPr>
              <w:pStyle w:val="C-TableText"/>
              <w:rPr>
                <w:lang w:val="es-ES"/>
              </w:rPr>
            </w:pPr>
            <w:r w:rsidRPr="00B54A73">
              <w:rPr>
                <w:lang w:val="es-ES"/>
              </w:rPr>
              <w:t>Frecuentes</w:t>
            </w:r>
          </w:p>
        </w:tc>
        <w:tc>
          <w:tcPr>
            <w:tcW w:w="3020" w:type="dxa"/>
          </w:tcPr>
          <w:p w14:paraId="16FB8CC3" w14:textId="77777777" w:rsidR="001A4659" w:rsidRPr="001A03ED" w:rsidRDefault="001A4659" w:rsidP="00795F69">
            <w:pPr>
              <w:keepNext/>
              <w:spacing w:before="60" w:after="60" w:line="240" w:lineRule="auto"/>
              <w:rPr>
                <w:b/>
              </w:rPr>
            </w:pPr>
            <w:r w:rsidRPr="001A03ED">
              <w:rPr>
                <w:szCs w:val="22"/>
              </w:rPr>
              <w:t xml:space="preserve">reacciones relacionadas con la </w:t>
            </w:r>
            <w:proofErr w:type="spellStart"/>
            <w:r w:rsidRPr="001A03ED">
              <w:rPr>
                <w:szCs w:val="22"/>
              </w:rPr>
              <w:t>perfusión</w:t>
            </w:r>
            <w:r>
              <w:rPr>
                <w:szCs w:val="22"/>
                <w:vertAlign w:val="superscript"/>
              </w:rPr>
              <w:t>u</w:t>
            </w:r>
            <w:proofErr w:type="spellEnd"/>
          </w:p>
        </w:tc>
        <w:tc>
          <w:tcPr>
            <w:tcW w:w="3021" w:type="dxa"/>
            <w:gridSpan w:val="2"/>
          </w:tcPr>
          <w:p w14:paraId="4B53D581" w14:textId="646FEB1A" w:rsidR="001A4659" w:rsidRPr="001A03ED" w:rsidRDefault="00B20843" w:rsidP="00795F69">
            <w:pPr>
              <w:keepNext/>
              <w:spacing w:before="60" w:after="60" w:line="240" w:lineRule="auto"/>
              <w:rPr>
                <w:b/>
              </w:rPr>
            </w:pPr>
            <w:del w:id="150" w:author="DSE" w:date="2025-10-09T09:22:00Z" w16du:dateUtc="2025-10-09T07:22:00Z">
              <w:r w:rsidRPr="001A03ED">
                <w:rPr>
                  <w:szCs w:val="22"/>
                </w:rPr>
                <w:delText xml:space="preserve">reacciones relacionadas con la </w:delText>
              </w:r>
              <w:r w:rsidR="00B56F58" w:rsidRPr="001A03ED">
                <w:rPr>
                  <w:szCs w:val="22"/>
                </w:rPr>
                <w:delText>perfusión</w:delText>
              </w:r>
              <w:r w:rsidR="00B56F58">
                <w:rPr>
                  <w:szCs w:val="22"/>
                  <w:vertAlign w:val="superscript"/>
                </w:rPr>
                <w:delText>u</w:delText>
              </w:r>
            </w:del>
          </w:p>
        </w:tc>
      </w:tr>
      <w:tr w:rsidR="00F85E47" w:rsidRPr="001A03ED" w14:paraId="1F63E39B" w14:textId="77777777" w:rsidTr="00795F69">
        <w:trPr>
          <w:gridAfter w:val="1"/>
          <w:wAfter w:w="45" w:type="dxa"/>
          <w:ins w:id="151" w:author="DSE" w:date="2025-10-09T09:22:00Z"/>
        </w:trPr>
        <w:tc>
          <w:tcPr>
            <w:tcW w:w="3020" w:type="dxa"/>
          </w:tcPr>
          <w:p w14:paraId="2F586E3B" w14:textId="77777777" w:rsidR="001A4659" w:rsidRPr="00B54A73" w:rsidRDefault="001A4659" w:rsidP="00795F69">
            <w:pPr>
              <w:pStyle w:val="C-TableText"/>
              <w:rPr>
                <w:ins w:id="152" w:author="DSE" w:date="2025-10-09T09:22:00Z" w16du:dateUtc="2025-10-09T07:22:00Z"/>
                <w:lang w:val="es-ES"/>
              </w:rPr>
            </w:pPr>
            <w:ins w:id="153" w:author="DSE" w:date="2025-10-09T09:22:00Z" w16du:dateUtc="2025-10-09T07:22:00Z">
              <w:r>
                <w:rPr>
                  <w:lang w:val="es-ES"/>
                </w:rPr>
                <w:t>Poco frecuentes</w:t>
              </w:r>
            </w:ins>
          </w:p>
        </w:tc>
        <w:tc>
          <w:tcPr>
            <w:tcW w:w="3020" w:type="dxa"/>
          </w:tcPr>
          <w:p w14:paraId="6E8990DE" w14:textId="77777777" w:rsidR="001A4659" w:rsidRPr="001A03ED" w:rsidRDefault="001A4659" w:rsidP="00795F69">
            <w:pPr>
              <w:keepNext/>
              <w:spacing w:before="60" w:after="60" w:line="240" w:lineRule="auto"/>
              <w:rPr>
                <w:ins w:id="154" w:author="DSE" w:date="2025-10-09T09:22:00Z" w16du:dateUtc="2025-10-09T07:22:00Z"/>
                <w:szCs w:val="22"/>
              </w:rPr>
            </w:pPr>
          </w:p>
        </w:tc>
        <w:tc>
          <w:tcPr>
            <w:tcW w:w="3021" w:type="dxa"/>
          </w:tcPr>
          <w:p w14:paraId="2E8780C5" w14:textId="77777777" w:rsidR="001A4659" w:rsidRPr="001A03ED" w:rsidRDefault="001A4659" w:rsidP="00795F69">
            <w:pPr>
              <w:keepNext/>
              <w:spacing w:before="60" w:after="60" w:line="240" w:lineRule="auto"/>
              <w:rPr>
                <w:ins w:id="155" w:author="DSE" w:date="2025-10-09T09:22:00Z" w16du:dateUtc="2025-10-09T07:22:00Z"/>
                <w:szCs w:val="22"/>
              </w:rPr>
            </w:pPr>
            <w:ins w:id="156" w:author="DSE" w:date="2025-10-09T09:22:00Z" w16du:dateUtc="2025-10-09T07:22:00Z">
              <w:r w:rsidRPr="001A03ED">
                <w:rPr>
                  <w:szCs w:val="22"/>
                </w:rPr>
                <w:t xml:space="preserve">reacciones relacionadas con la </w:t>
              </w:r>
              <w:proofErr w:type="spellStart"/>
              <w:r w:rsidRPr="001A03ED">
                <w:rPr>
                  <w:szCs w:val="22"/>
                </w:rPr>
                <w:t>perfusión</w:t>
              </w:r>
              <w:r>
                <w:rPr>
                  <w:szCs w:val="22"/>
                  <w:vertAlign w:val="superscript"/>
                </w:rPr>
                <w:t>u</w:t>
              </w:r>
              <w:proofErr w:type="spellEnd"/>
            </w:ins>
          </w:p>
        </w:tc>
      </w:tr>
    </w:tbl>
    <w:bookmarkEnd w:id="143"/>
    <w:p w14:paraId="561F6336" w14:textId="77777777" w:rsidR="001A4659" w:rsidRPr="001A03ED" w:rsidRDefault="001A4659" w:rsidP="00FC54B0">
      <w:pPr>
        <w:tabs>
          <w:tab w:val="left" w:pos="142"/>
        </w:tabs>
        <w:spacing w:line="240" w:lineRule="auto"/>
        <w:ind w:left="155" w:hanging="144"/>
        <w:rPr>
          <w:sz w:val="20"/>
        </w:rPr>
      </w:pPr>
      <w:r w:rsidRPr="001A03ED">
        <w:rPr>
          <w:sz w:val="20"/>
          <w:vertAlign w:val="superscript"/>
        </w:rPr>
        <w:t>a</w:t>
      </w:r>
      <w:r w:rsidRPr="001A03ED">
        <w:rPr>
          <w:sz w:val="20"/>
        </w:rPr>
        <w:t xml:space="preserve">  Incluye influenza, enfermedad tipo gripal, nasofaringitis, faringitis, sinusitis, rinitis, laringitis e infección del tracto respiratorio superior.</w:t>
      </w:r>
    </w:p>
    <w:p w14:paraId="0D2DE769" w14:textId="77777777" w:rsidR="001A4659" w:rsidRPr="001A03ED" w:rsidRDefault="001A4659" w:rsidP="00FC54B0">
      <w:pPr>
        <w:tabs>
          <w:tab w:val="left" w:pos="142"/>
        </w:tabs>
        <w:spacing w:line="240" w:lineRule="auto"/>
        <w:ind w:left="155" w:hanging="144"/>
        <w:rPr>
          <w:sz w:val="20"/>
        </w:rPr>
      </w:pPr>
      <w:r w:rsidRPr="001A03ED">
        <w:rPr>
          <w:sz w:val="20"/>
          <w:vertAlign w:val="superscript"/>
        </w:rPr>
        <w:t>b</w:t>
      </w:r>
      <w:r w:rsidRPr="001A03ED">
        <w:rPr>
          <w:sz w:val="20"/>
        </w:rPr>
        <w:t xml:space="preserve">  En todos los tipos de tumores a la dosis de 5,4 mg/kg, incluye anemia, hemoglobina disminuida, recuento de hematíes disminuido y hematocrito disminuido. En todos los tipos de tumores a la dosis de 6,4 mg/kg, incluye anemia, hemoglobina disminuida</w:t>
      </w:r>
      <w:ins w:id="157" w:author="DSE" w:date="2025-10-09T09:22:00Z" w16du:dateUtc="2025-10-09T07:22:00Z">
        <w:r>
          <w:rPr>
            <w:sz w:val="20"/>
          </w:rPr>
          <w:t>, hematocrito disminuido</w:t>
        </w:r>
      </w:ins>
      <w:r w:rsidRPr="001A03ED">
        <w:rPr>
          <w:sz w:val="20"/>
        </w:rPr>
        <w:t xml:space="preserve"> y recuento de hematíes disminuido.</w:t>
      </w:r>
    </w:p>
    <w:p w14:paraId="351363FD" w14:textId="77777777" w:rsidR="001A4659" w:rsidRPr="001A03ED" w:rsidRDefault="001A4659" w:rsidP="00FC54B0">
      <w:pPr>
        <w:tabs>
          <w:tab w:val="left" w:pos="142"/>
        </w:tabs>
        <w:spacing w:line="240" w:lineRule="auto"/>
        <w:ind w:left="155" w:hanging="144"/>
        <w:rPr>
          <w:sz w:val="20"/>
        </w:rPr>
      </w:pPr>
      <w:r w:rsidRPr="001A03ED">
        <w:rPr>
          <w:sz w:val="20"/>
          <w:vertAlign w:val="superscript"/>
        </w:rPr>
        <w:t>c</w:t>
      </w:r>
      <w:r w:rsidRPr="001A03ED">
        <w:rPr>
          <w:sz w:val="20"/>
        </w:rPr>
        <w:t xml:space="preserve">  Incluye neutropenia y recuento de neutrófilos disminuido.</w:t>
      </w:r>
    </w:p>
    <w:p w14:paraId="43EFA745" w14:textId="77777777" w:rsidR="001A4659" w:rsidRPr="001A03ED" w:rsidRDefault="001A4659" w:rsidP="00FC54B0">
      <w:pPr>
        <w:tabs>
          <w:tab w:val="left" w:pos="142"/>
        </w:tabs>
        <w:spacing w:line="240" w:lineRule="auto"/>
        <w:ind w:left="155" w:hanging="144"/>
        <w:rPr>
          <w:sz w:val="20"/>
        </w:rPr>
      </w:pPr>
      <w:r w:rsidRPr="001A03ED">
        <w:rPr>
          <w:sz w:val="20"/>
          <w:vertAlign w:val="superscript"/>
        </w:rPr>
        <w:t>d</w:t>
      </w:r>
      <w:r w:rsidRPr="001A03ED">
        <w:rPr>
          <w:sz w:val="20"/>
        </w:rPr>
        <w:t xml:space="preserve">  Incluye trombocitopenia y recuento de plaquetas disminuido.</w:t>
      </w:r>
    </w:p>
    <w:p w14:paraId="5BF0CB0C" w14:textId="77777777" w:rsidR="001A4659" w:rsidRPr="001A03ED" w:rsidRDefault="001A4659" w:rsidP="00FC54B0">
      <w:pPr>
        <w:tabs>
          <w:tab w:val="left" w:pos="142"/>
        </w:tabs>
        <w:spacing w:line="240" w:lineRule="auto"/>
        <w:ind w:left="155" w:hanging="144"/>
        <w:rPr>
          <w:sz w:val="20"/>
        </w:rPr>
      </w:pPr>
      <w:r w:rsidRPr="001A03ED">
        <w:rPr>
          <w:sz w:val="20"/>
          <w:vertAlign w:val="superscript"/>
        </w:rPr>
        <w:t>e</w:t>
      </w:r>
      <w:r w:rsidRPr="001A03ED">
        <w:rPr>
          <w:sz w:val="20"/>
        </w:rPr>
        <w:t xml:space="preserve">  Incluye leucopenia y recuento de leucocitos disminuido.</w:t>
      </w:r>
    </w:p>
    <w:p w14:paraId="3FAA620D" w14:textId="77777777" w:rsidR="001A4659" w:rsidRDefault="001A4659" w:rsidP="00FC54B0">
      <w:pPr>
        <w:tabs>
          <w:tab w:val="left" w:pos="142"/>
        </w:tabs>
        <w:spacing w:line="240" w:lineRule="auto"/>
        <w:ind w:left="155" w:hanging="144"/>
        <w:rPr>
          <w:sz w:val="20"/>
        </w:rPr>
      </w:pPr>
      <w:r w:rsidRPr="001A03ED">
        <w:rPr>
          <w:sz w:val="20"/>
          <w:vertAlign w:val="superscript"/>
        </w:rPr>
        <w:t>f</w:t>
      </w:r>
      <w:r w:rsidRPr="001A03ED">
        <w:rPr>
          <w:sz w:val="20"/>
        </w:rPr>
        <w:t xml:space="preserve">  Incluye </w:t>
      </w:r>
      <w:proofErr w:type="spellStart"/>
      <w:r w:rsidRPr="001A03ED">
        <w:rPr>
          <w:sz w:val="20"/>
        </w:rPr>
        <w:t>linfopenia</w:t>
      </w:r>
      <w:proofErr w:type="spellEnd"/>
      <w:r w:rsidRPr="001A03ED">
        <w:rPr>
          <w:sz w:val="20"/>
        </w:rPr>
        <w:t xml:space="preserve"> y recuento de linfocitos disminuido.</w:t>
      </w:r>
    </w:p>
    <w:p w14:paraId="06806CA2" w14:textId="349B25EE" w:rsidR="001A4659" w:rsidRPr="00B56F58" w:rsidRDefault="001A4659" w:rsidP="00FC54B0">
      <w:pPr>
        <w:tabs>
          <w:tab w:val="left" w:pos="142"/>
        </w:tabs>
        <w:spacing w:line="240" w:lineRule="auto"/>
        <w:ind w:left="155" w:hanging="144"/>
        <w:rPr>
          <w:sz w:val="20"/>
        </w:rPr>
      </w:pPr>
      <w:r w:rsidRPr="00213C14">
        <w:rPr>
          <w:sz w:val="20"/>
          <w:vertAlign w:val="superscript"/>
        </w:rPr>
        <w:t>g</w:t>
      </w:r>
      <w:r>
        <w:rPr>
          <w:sz w:val="20"/>
        </w:rPr>
        <w:t xml:space="preserve">  </w:t>
      </w:r>
      <w:r w:rsidRPr="00B56F58">
        <w:rPr>
          <w:sz w:val="20"/>
        </w:rPr>
        <w:t>La pancitopenia se definió como un sujeto que cumplía los 3</w:t>
      </w:r>
      <w:r>
        <w:rPr>
          <w:sz w:val="20"/>
        </w:rPr>
        <w:t> </w:t>
      </w:r>
      <w:r w:rsidRPr="00B56F58">
        <w:rPr>
          <w:sz w:val="20"/>
        </w:rPr>
        <w:t>criterios de nivel de hemoglobina</w:t>
      </w:r>
      <w:r>
        <w:rPr>
          <w:sz w:val="20"/>
        </w:rPr>
        <w:t> </w:t>
      </w:r>
      <w:r w:rsidRPr="00B56F58">
        <w:rPr>
          <w:sz w:val="20"/>
        </w:rPr>
        <w:t>&lt;100</w:t>
      </w:r>
      <w:r>
        <w:rPr>
          <w:sz w:val="20"/>
        </w:rPr>
        <w:t> </w:t>
      </w:r>
      <w:r w:rsidRPr="00B56F58">
        <w:rPr>
          <w:sz w:val="20"/>
        </w:rPr>
        <w:t>g/</w:t>
      </w:r>
      <w:r>
        <w:rPr>
          <w:sz w:val="20"/>
        </w:rPr>
        <w:t>l</w:t>
      </w:r>
      <w:r w:rsidRPr="00B56F58">
        <w:rPr>
          <w:sz w:val="20"/>
        </w:rPr>
        <w:t xml:space="preserve"> y grado</w:t>
      </w:r>
      <w:r>
        <w:rPr>
          <w:sz w:val="20"/>
        </w:rPr>
        <w:t> </w:t>
      </w:r>
      <w:r w:rsidRPr="00B56F58">
        <w:rPr>
          <w:sz w:val="20"/>
        </w:rPr>
        <w:t>2 o superior</w:t>
      </w:r>
      <w:r>
        <w:rPr>
          <w:sz w:val="20"/>
        </w:rPr>
        <w:t xml:space="preserve"> de acuerdo con </w:t>
      </w:r>
      <w:r w:rsidRPr="00B56F58">
        <w:rPr>
          <w:sz w:val="20"/>
        </w:rPr>
        <w:t>CTCAE, neutrófilos</w:t>
      </w:r>
      <w:r>
        <w:rPr>
          <w:sz w:val="20"/>
        </w:rPr>
        <w:t> </w:t>
      </w:r>
      <w:r w:rsidRPr="00B56F58">
        <w:rPr>
          <w:sz w:val="20"/>
        </w:rPr>
        <w:t>&lt;1,5</w:t>
      </w:r>
      <w:r>
        <w:rPr>
          <w:sz w:val="20"/>
        </w:rPr>
        <w:t> </w:t>
      </w:r>
      <w:r w:rsidRPr="00B56F58">
        <w:rPr>
          <w:sz w:val="20"/>
        </w:rPr>
        <w:t>x</w:t>
      </w:r>
      <w:r>
        <w:rPr>
          <w:sz w:val="20"/>
        </w:rPr>
        <w:t> </w:t>
      </w:r>
      <w:r w:rsidRPr="00B56F58">
        <w:rPr>
          <w:sz w:val="20"/>
        </w:rPr>
        <w:t>10</w:t>
      </w:r>
      <w:r w:rsidRPr="00213C14">
        <w:rPr>
          <w:sz w:val="20"/>
          <w:vertAlign w:val="superscript"/>
        </w:rPr>
        <w:t>9</w:t>
      </w:r>
      <w:r w:rsidRPr="00B56F58">
        <w:rPr>
          <w:sz w:val="20"/>
        </w:rPr>
        <w:t>/</w:t>
      </w:r>
      <w:r>
        <w:rPr>
          <w:sz w:val="20"/>
        </w:rPr>
        <w:t> l</w:t>
      </w:r>
      <w:r w:rsidRPr="00B56F58">
        <w:rPr>
          <w:sz w:val="20"/>
        </w:rPr>
        <w:t xml:space="preserve"> y grado</w:t>
      </w:r>
      <w:r>
        <w:rPr>
          <w:sz w:val="20"/>
        </w:rPr>
        <w:t> 1</w:t>
      </w:r>
      <w:r w:rsidRPr="00B56F58">
        <w:rPr>
          <w:sz w:val="20"/>
        </w:rPr>
        <w:t xml:space="preserve"> o superior</w:t>
      </w:r>
      <w:r>
        <w:rPr>
          <w:sz w:val="20"/>
        </w:rPr>
        <w:t xml:space="preserve"> de acuerdo con </w:t>
      </w:r>
      <w:r w:rsidRPr="00B56F58">
        <w:rPr>
          <w:sz w:val="20"/>
        </w:rPr>
        <w:lastRenderedPageBreak/>
        <w:t>CTCAE, y plaquetas</w:t>
      </w:r>
      <w:r>
        <w:rPr>
          <w:sz w:val="20"/>
        </w:rPr>
        <w:t> </w:t>
      </w:r>
      <w:r w:rsidRPr="00B56F58">
        <w:rPr>
          <w:sz w:val="20"/>
        </w:rPr>
        <w:t>&lt;100</w:t>
      </w:r>
      <w:r>
        <w:rPr>
          <w:sz w:val="20"/>
        </w:rPr>
        <w:t> </w:t>
      </w:r>
      <w:r w:rsidRPr="00B56F58">
        <w:rPr>
          <w:sz w:val="20"/>
        </w:rPr>
        <w:t>x</w:t>
      </w:r>
      <w:r>
        <w:rPr>
          <w:sz w:val="20"/>
        </w:rPr>
        <w:t> </w:t>
      </w:r>
      <w:r w:rsidRPr="00B56F58">
        <w:rPr>
          <w:sz w:val="20"/>
        </w:rPr>
        <w:t>10</w:t>
      </w:r>
      <w:r w:rsidRPr="00213C14">
        <w:rPr>
          <w:sz w:val="20"/>
          <w:vertAlign w:val="superscript"/>
        </w:rPr>
        <w:t>9</w:t>
      </w:r>
      <w:r w:rsidRPr="00B56F58">
        <w:rPr>
          <w:sz w:val="20"/>
        </w:rPr>
        <w:t>/</w:t>
      </w:r>
      <w:r>
        <w:rPr>
          <w:sz w:val="20"/>
        </w:rPr>
        <w:t>l</w:t>
      </w:r>
      <w:r w:rsidRPr="00B56F58">
        <w:rPr>
          <w:sz w:val="20"/>
        </w:rPr>
        <w:t xml:space="preserve"> y grado no ausente</w:t>
      </w:r>
      <w:r>
        <w:rPr>
          <w:sz w:val="20"/>
        </w:rPr>
        <w:t xml:space="preserve"> de acuerdo con </w:t>
      </w:r>
      <w:r w:rsidRPr="00B56F58">
        <w:rPr>
          <w:sz w:val="20"/>
        </w:rPr>
        <w:t xml:space="preserve">CTCAE basado en la misma fecha de recogida de la muestra de laboratorio y/o el término </w:t>
      </w:r>
      <w:del w:id="158" w:author="DSE" w:date="2025-10-09T09:22:00Z" w16du:dateUtc="2025-10-09T07:22:00Z">
        <w:r w:rsidR="00B56F58" w:rsidRPr="00B56F58">
          <w:rPr>
            <w:sz w:val="20"/>
          </w:rPr>
          <w:delText>preferido</w:delText>
        </w:r>
      </w:del>
      <w:ins w:id="159" w:author="DSE" w:date="2025-10-09T09:22:00Z" w16du:dateUtc="2025-10-09T07:22:00Z">
        <w:r>
          <w:rPr>
            <w:sz w:val="20"/>
          </w:rPr>
          <w:t>preferente</w:t>
        </w:r>
      </w:ins>
      <w:r w:rsidRPr="00B56F58">
        <w:rPr>
          <w:sz w:val="20"/>
        </w:rPr>
        <w:t xml:space="preserve"> pancitopenia</w:t>
      </w:r>
      <w:r>
        <w:rPr>
          <w:sz w:val="20"/>
        </w:rPr>
        <w:t>.</w:t>
      </w:r>
    </w:p>
    <w:p w14:paraId="07D44983" w14:textId="77777777" w:rsidR="001A4659" w:rsidRPr="001A03ED" w:rsidRDefault="001A4659" w:rsidP="00FC54B0">
      <w:pPr>
        <w:tabs>
          <w:tab w:val="left" w:pos="144"/>
        </w:tabs>
        <w:spacing w:line="240" w:lineRule="auto"/>
        <w:ind w:left="155" w:hanging="144"/>
        <w:rPr>
          <w:sz w:val="20"/>
        </w:rPr>
      </w:pPr>
      <w:r>
        <w:rPr>
          <w:sz w:val="20"/>
          <w:vertAlign w:val="superscript"/>
        </w:rPr>
        <w:t>h</w:t>
      </w:r>
      <w:r w:rsidRPr="001A03ED">
        <w:rPr>
          <w:sz w:val="20"/>
        </w:rPr>
        <w:t xml:space="preserve">  Incluye hipocalemia y potasio en sangre disminuido.</w:t>
      </w:r>
    </w:p>
    <w:p w14:paraId="7614E514" w14:textId="77777777" w:rsidR="001A4659" w:rsidRPr="001A03ED" w:rsidRDefault="001A4659" w:rsidP="00FC54B0">
      <w:pPr>
        <w:tabs>
          <w:tab w:val="left" w:pos="144"/>
        </w:tabs>
        <w:spacing w:line="240" w:lineRule="auto"/>
        <w:ind w:left="155" w:hanging="144"/>
        <w:rPr>
          <w:sz w:val="20"/>
        </w:rPr>
      </w:pPr>
      <w:r>
        <w:rPr>
          <w:sz w:val="20"/>
          <w:vertAlign w:val="superscript"/>
        </w:rPr>
        <w:t>i</w:t>
      </w:r>
      <w:r w:rsidRPr="001A03ED">
        <w:rPr>
          <w:sz w:val="20"/>
        </w:rPr>
        <w:t xml:space="preserve">  En todos los tipos de tumores a la dosis de 5,4 mg/kg, incluye cefalea, cefalea sinusal y migraña. En todos los tipos de tumores a la dosis de 6,4 mg/kg, incluye cefalea y migraña.</w:t>
      </w:r>
    </w:p>
    <w:p w14:paraId="1AA51CD7" w14:textId="77777777" w:rsidR="001A4659" w:rsidRPr="001A03ED" w:rsidRDefault="001A4659" w:rsidP="00FC54B0">
      <w:pPr>
        <w:tabs>
          <w:tab w:val="left" w:pos="144"/>
        </w:tabs>
        <w:spacing w:line="240" w:lineRule="auto"/>
        <w:ind w:left="155" w:hanging="144"/>
        <w:rPr>
          <w:sz w:val="20"/>
        </w:rPr>
      </w:pPr>
      <w:r>
        <w:rPr>
          <w:sz w:val="20"/>
          <w:vertAlign w:val="superscript"/>
        </w:rPr>
        <w:t>j</w:t>
      </w:r>
      <w:r w:rsidRPr="001A03ED">
        <w:rPr>
          <w:sz w:val="20"/>
        </w:rPr>
        <w:t xml:space="preserve">  Incluye visión borrosa y alteración visual.</w:t>
      </w:r>
    </w:p>
    <w:p w14:paraId="4B501F39" w14:textId="3F70CFB5" w:rsidR="001A4659" w:rsidRPr="001A03ED" w:rsidRDefault="001A4659" w:rsidP="00FC54B0">
      <w:pPr>
        <w:tabs>
          <w:tab w:val="left" w:pos="142"/>
        </w:tabs>
        <w:spacing w:line="240" w:lineRule="auto"/>
        <w:ind w:left="155" w:hanging="144"/>
        <w:rPr>
          <w:sz w:val="20"/>
        </w:rPr>
      </w:pPr>
      <w:r>
        <w:rPr>
          <w:sz w:val="20"/>
          <w:vertAlign w:val="superscript"/>
        </w:rPr>
        <w:t>k</w:t>
      </w:r>
      <w:r w:rsidRPr="001A03ED">
        <w:rPr>
          <w:sz w:val="20"/>
        </w:rPr>
        <w:t xml:space="preserve">  En todos los tipos de tumores a la dosis de 5,4 mg/kg, la enfermedad pulmonar intersticial incluye acontecimientos que fueron confirmados como enfermedad pulmonar intersticial</w:t>
      </w:r>
      <w:ins w:id="160" w:author="DSE" w:date="2025-10-09T09:22:00Z" w16du:dateUtc="2025-10-09T07:22:00Z">
        <w:r>
          <w:rPr>
            <w:sz w:val="20"/>
          </w:rPr>
          <w:t>:</w:t>
        </w:r>
      </w:ins>
      <w:r w:rsidRPr="003312A9">
        <w:rPr>
          <w:sz w:val="20"/>
        </w:rPr>
        <w:t xml:space="preserve"> </w:t>
      </w:r>
      <w:r w:rsidRPr="001A03ED">
        <w:rPr>
          <w:sz w:val="20"/>
        </w:rPr>
        <w:t>insuficiencia respiratoria aguda (n = </w:t>
      </w:r>
      <w:r>
        <w:rPr>
          <w:sz w:val="20"/>
        </w:rPr>
        <w:t>2</w:t>
      </w:r>
      <w:r w:rsidRPr="001A03ED">
        <w:rPr>
          <w:sz w:val="20"/>
        </w:rPr>
        <w:t>), alveolitis (n = 2),</w:t>
      </w:r>
      <w:r>
        <w:rPr>
          <w:sz w:val="20"/>
        </w:rPr>
        <w:t xml:space="preserve"> bronquiectasia (n = 1), progresión de la enfermedad (n = 1), n</w:t>
      </w:r>
      <w:r w:rsidRPr="00156A3B">
        <w:rPr>
          <w:sz w:val="20"/>
        </w:rPr>
        <w:t xml:space="preserve">eumonitis por hipersensibilidad </w:t>
      </w:r>
      <w:r>
        <w:rPr>
          <w:sz w:val="20"/>
        </w:rPr>
        <w:t xml:space="preserve">(n = 1), </w:t>
      </w:r>
      <w:r w:rsidRPr="001A03ED">
        <w:rPr>
          <w:sz w:val="20"/>
        </w:rPr>
        <w:t>neumonía intersticial idiopática (n = 1),</w:t>
      </w:r>
      <w:r>
        <w:rPr>
          <w:sz w:val="20"/>
        </w:rPr>
        <w:t xml:space="preserve"> </w:t>
      </w:r>
      <w:r w:rsidRPr="001A03ED">
        <w:rPr>
          <w:sz w:val="20"/>
        </w:rPr>
        <w:t>enfermedad pulmonar intersticial (n = </w:t>
      </w:r>
      <w:r>
        <w:rPr>
          <w:sz w:val="20"/>
        </w:rPr>
        <w:t>109</w:t>
      </w:r>
      <w:r w:rsidRPr="001A03ED">
        <w:rPr>
          <w:sz w:val="20"/>
        </w:rPr>
        <w:t xml:space="preserve">), </w:t>
      </w:r>
      <w:r w:rsidRPr="00665B81">
        <w:rPr>
          <w:sz w:val="20"/>
        </w:rPr>
        <w:t xml:space="preserve">infección del tracto respiratorio </w:t>
      </w:r>
      <w:r>
        <w:rPr>
          <w:sz w:val="20"/>
        </w:rPr>
        <w:t>inferior</w:t>
      </w:r>
      <w:r w:rsidRPr="00665B81">
        <w:rPr>
          <w:sz w:val="20"/>
        </w:rPr>
        <w:t xml:space="preserve"> </w:t>
      </w:r>
      <w:r>
        <w:rPr>
          <w:sz w:val="20"/>
        </w:rPr>
        <w:t xml:space="preserve">(n = 1), </w:t>
      </w:r>
      <w:r w:rsidRPr="001A03ED">
        <w:rPr>
          <w:sz w:val="20"/>
        </w:rPr>
        <w:t>trastorno de pulmón (n = 1), infiltración pulmonar (n = 1), opacidad pulmonar (n = </w:t>
      </w:r>
      <w:r>
        <w:rPr>
          <w:sz w:val="20"/>
        </w:rPr>
        <w:t xml:space="preserve">4), </w:t>
      </w:r>
      <w:r w:rsidRPr="001A03ED">
        <w:rPr>
          <w:sz w:val="20"/>
        </w:rPr>
        <w:t>linfangitis (n = 1), neumonía organizativa (n = </w:t>
      </w:r>
      <w:r>
        <w:rPr>
          <w:sz w:val="20"/>
        </w:rPr>
        <w:t>9</w:t>
      </w:r>
      <w:r w:rsidRPr="001A03ED">
        <w:rPr>
          <w:sz w:val="20"/>
        </w:rPr>
        <w:t>), neumonía (n = </w:t>
      </w:r>
      <w:r>
        <w:rPr>
          <w:sz w:val="20"/>
        </w:rPr>
        <w:t>9</w:t>
      </w:r>
      <w:r w:rsidRPr="001A03ED">
        <w:rPr>
          <w:sz w:val="20"/>
        </w:rPr>
        <w:t xml:space="preserve">), </w:t>
      </w:r>
      <w:r>
        <w:rPr>
          <w:sz w:val="20"/>
        </w:rPr>
        <w:t xml:space="preserve">neumonía bacteriana (n = 2), </w:t>
      </w:r>
      <w:r w:rsidRPr="001A03ED">
        <w:rPr>
          <w:sz w:val="20"/>
        </w:rPr>
        <w:t>neumonía por hongos (n = 1), neumonitis (n = </w:t>
      </w:r>
      <w:r>
        <w:rPr>
          <w:sz w:val="20"/>
        </w:rPr>
        <w:t>136</w:t>
      </w:r>
      <w:r w:rsidRPr="001A03ED">
        <w:rPr>
          <w:sz w:val="20"/>
        </w:rPr>
        <w:t>),</w:t>
      </w:r>
      <w:r>
        <w:rPr>
          <w:sz w:val="20"/>
        </w:rPr>
        <w:t xml:space="preserve"> </w:t>
      </w:r>
      <w:r w:rsidRPr="001A03ED">
        <w:rPr>
          <w:sz w:val="20"/>
        </w:rPr>
        <w:t>fibrosis pulmonar (n = </w:t>
      </w:r>
      <w:r>
        <w:rPr>
          <w:sz w:val="20"/>
        </w:rPr>
        <w:t>2</w:t>
      </w:r>
      <w:r w:rsidRPr="001A03ED">
        <w:rPr>
          <w:sz w:val="20"/>
        </w:rPr>
        <w:t>), masa pulmonar (n = 1),</w:t>
      </w:r>
      <w:r>
        <w:rPr>
          <w:sz w:val="20"/>
        </w:rPr>
        <w:t xml:space="preserve"> </w:t>
      </w:r>
      <w:r w:rsidRPr="001A03ED">
        <w:rPr>
          <w:sz w:val="20"/>
        </w:rPr>
        <w:t>toxicidad pulmonar (n = </w:t>
      </w:r>
      <w:r>
        <w:rPr>
          <w:sz w:val="20"/>
        </w:rPr>
        <w:t>3</w:t>
      </w:r>
      <w:r w:rsidRPr="001A03ED">
        <w:rPr>
          <w:sz w:val="20"/>
        </w:rPr>
        <w:t>), neumonitis por radiación (n = </w:t>
      </w:r>
      <w:r>
        <w:rPr>
          <w:sz w:val="20"/>
        </w:rPr>
        <w:t>4</w:t>
      </w:r>
      <w:r w:rsidRPr="001A03ED">
        <w:rPr>
          <w:sz w:val="20"/>
        </w:rPr>
        <w:t>)</w:t>
      </w:r>
      <w:r>
        <w:rPr>
          <w:sz w:val="20"/>
        </w:rPr>
        <w:t xml:space="preserve"> y</w:t>
      </w:r>
      <w:r w:rsidRPr="001A03ED">
        <w:rPr>
          <w:sz w:val="20"/>
        </w:rPr>
        <w:t xml:space="preserve"> fallo respiratorio (n = 5)</w:t>
      </w:r>
      <w:r>
        <w:rPr>
          <w:sz w:val="20"/>
        </w:rPr>
        <w:t>.</w:t>
      </w:r>
      <w:r w:rsidRPr="001A03ED">
        <w:rPr>
          <w:sz w:val="20"/>
        </w:rPr>
        <w:t xml:space="preserve"> En todos los tipos de tumores a la dosis de 6,4 mg/kg, la enfermedad pulmonar intersticial incluye acontecimientos que fueron confirmados como enfermedad pulmonar intersticial</w:t>
      </w:r>
      <w:del w:id="161" w:author="DSE" w:date="2025-10-09T09:22:00Z" w16du:dateUtc="2025-10-09T07:22:00Z">
        <w:r w:rsidR="003312A9">
          <w:rPr>
            <w:sz w:val="20"/>
          </w:rPr>
          <w:delText xml:space="preserve"> relacionada con el fármaco</w:delText>
        </w:r>
        <w:r w:rsidR="00D622E0" w:rsidRPr="001A03ED">
          <w:rPr>
            <w:sz w:val="20"/>
          </w:rPr>
          <w:delText>: neumonitis (n = 75</w:delText>
        </w:r>
      </w:del>
      <w:ins w:id="162" w:author="DSE" w:date="2025-10-09T09:22:00Z" w16du:dateUtc="2025-10-09T07:22:00Z">
        <w:r w:rsidRPr="001A03ED">
          <w:rPr>
            <w:sz w:val="20"/>
          </w:rPr>
          <w:t xml:space="preserve">: </w:t>
        </w:r>
        <w:r>
          <w:rPr>
            <w:sz w:val="20"/>
          </w:rPr>
          <w:t>alveolitis (n = 1</w:t>
        </w:r>
      </w:ins>
      <w:r>
        <w:rPr>
          <w:sz w:val="20"/>
        </w:rPr>
        <w:t xml:space="preserve">), </w:t>
      </w:r>
      <w:r w:rsidRPr="001A03ED">
        <w:rPr>
          <w:sz w:val="20"/>
        </w:rPr>
        <w:t>enfermedad pulmonar intersticial (n = </w:t>
      </w:r>
      <w:del w:id="163" w:author="DSE" w:date="2025-10-09T09:22:00Z" w16du:dateUtc="2025-10-09T07:22:00Z">
        <w:r w:rsidR="00B20843" w:rsidRPr="001A03ED">
          <w:rPr>
            <w:sz w:val="20"/>
          </w:rPr>
          <w:delText>3</w:delText>
        </w:r>
        <w:r w:rsidR="00D622E0" w:rsidRPr="001A03ED">
          <w:rPr>
            <w:sz w:val="20"/>
          </w:rPr>
          <w:delText>9</w:delText>
        </w:r>
        <w:r w:rsidR="00B20843" w:rsidRPr="001A03ED">
          <w:rPr>
            <w:sz w:val="20"/>
          </w:rPr>
          <w:delText xml:space="preserve">), neumonía organizativa (n = 4), </w:delText>
        </w:r>
        <w:r w:rsidR="00D622E0" w:rsidRPr="001A03ED">
          <w:rPr>
            <w:sz w:val="20"/>
          </w:rPr>
          <w:delText>fallo respiratorio (n = 4</w:delText>
        </w:r>
      </w:del>
      <w:ins w:id="164" w:author="DSE" w:date="2025-10-09T09:22:00Z" w16du:dateUtc="2025-10-09T07:22:00Z">
        <w:r>
          <w:rPr>
            <w:sz w:val="20"/>
          </w:rPr>
          <w:t>68</w:t>
        </w:r>
      </w:ins>
      <w:r w:rsidRPr="001A03ED">
        <w:rPr>
          <w:sz w:val="20"/>
        </w:rPr>
        <w:t xml:space="preserve">), </w:t>
      </w:r>
      <w:r>
        <w:rPr>
          <w:sz w:val="20"/>
        </w:rPr>
        <w:t xml:space="preserve">opacidad pulmonar (n = 2), </w:t>
      </w:r>
      <w:r w:rsidRPr="001A03ED">
        <w:rPr>
          <w:sz w:val="20"/>
        </w:rPr>
        <w:t xml:space="preserve">neumonía </w:t>
      </w:r>
      <w:del w:id="165" w:author="DSE" w:date="2025-10-09T09:22:00Z" w16du:dateUtc="2025-10-09T07:22:00Z">
        <w:r w:rsidR="00B20843" w:rsidRPr="001A03ED">
          <w:rPr>
            <w:sz w:val="20"/>
          </w:rPr>
          <w:delText xml:space="preserve">(n = 1) </w:delText>
        </w:r>
        <w:r w:rsidR="00D622E0" w:rsidRPr="001A03ED">
          <w:rPr>
            <w:sz w:val="20"/>
          </w:rPr>
          <w:delText>y</w:delText>
        </w:r>
        <w:r w:rsidR="00B20843" w:rsidRPr="001A03ED">
          <w:rPr>
            <w:sz w:val="20"/>
          </w:rPr>
          <w:delText xml:space="preserve"> </w:delText>
        </w:r>
      </w:del>
      <w:ins w:id="166" w:author="DSE" w:date="2025-10-09T09:22:00Z" w16du:dateUtc="2025-10-09T07:22:00Z">
        <w:r w:rsidRPr="001A03ED">
          <w:rPr>
            <w:sz w:val="20"/>
          </w:rPr>
          <w:t xml:space="preserve">organizativa (n = 4), </w:t>
        </w:r>
        <w:r>
          <w:rPr>
            <w:sz w:val="20"/>
          </w:rPr>
          <w:t xml:space="preserve">neumonía (n = 1), neumonitis (n = 98), toxicidad pulmonar (n = 1), </w:t>
        </w:r>
      </w:ins>
      <w:r w:rsidRPr="001A03ED">
        <w:rPr>
          <w:sz w:val="20"/>
        </w:rPr>
        <w:t>neumonitis por radiación (n = 1</w:t>
      </w:r>
      <w:ins w:id="167" w:author="DSE" w:date="2025-10-09T09:22:00Z" w16du:dateUtc="2025-10-09T07:22:00Z">
        <w:r w:rsidRPr="001A03ED">
          <w:rPr>
            <w:sz w:val="20"/>
          </w:rPr>
          <w:t>)</w:t>
        </w:r>
        <w:r>
          <w:rPr>
            <w:sz w:val="20"/>
          </w:rPr>
          <w:t xml:space="preserve"> y </w:t>
        </w:r>
        <w:r w:rsidRPr="001A03ED">
          <w:rPr>
            <w:sz w:val="20"/>
          </w:rPr>
          <w:t>fallo respiratorio (n = </w:t>
        </w:r>
        <w:r>
          <w:rPr>
            <w:sz w:val="20"/>
          </w:rPr>
          <w:t>5</w:t>
        </w:r>
      </w:ins>
      <w:r w:rsidRPr="001A03ED">
        <w:rPr>
          <w:sz w:val="20"/>
        </w:rPr>
        <w:t>).</w:t>
      </w:r>
    </w:p>
    <w:p w14:paraId="5BCAB39C" w14:textId="77777777" w:rsidR="001A4659" w:rsidRPr="001A03ED" w:rsidRDefault="001A4659" w:rsidP="00FC54B0">
      <w:pPr>
        <w:tabs>
          <w:tab w:val="left" w:pos="142"/>
        </w:tabs>
        <w:spacing w:line="240" w:lineRule="auto"/>
        <w:ind w:left="155" w:hanging="144"/>
        <w:rPr>
          <w:sz w:val="20"/>
        </w:rPr>
      </w:pPr>
      <w:r>
        <w:rPr>
          <w:sz w:val="20"/>
          <w:vertAlign w:val="superscript"/>
        </w:rPr>
        <w:t>l</w:t>
      </w:r>
      <w:r w:rsidRPr="001A03ED">
        <w:rPr>
          <w:sz w:val="20"/>
        </w:rPr>
        <w:t xml:space="preserve">  Incluye molestia abdominal, dolor gastrointestinal, dolor abdominal, dolor en la zona inferior del abdomen y dolor en la zona superior del abdomen.</w:t>
      </w:r>
    </w:p>
    <w:p w14:paraId="0A5942B7" w14:textId="65DD36EE" w:rsidR="001A4659" w:rsidRPr="001A03ED" w:rsidRDefault="001A4659" w:rsidP="00FC54B0">
      <w:pPr>
        <w:tabs>
          <w:tab w:val="left" w:pos="142"/>
        </w:tabs>
        <w:spacing w:line="240" w:lineRule="auto"/>
        <w:ind w:left="155" w:hanging="144"/>
        <w:rPr>
          <w:sz w:val="20"/>
        </w:rPr>
      </w:pPr>
      <w:r>
        <w:rPr>
          <w:sz w:val="20"/>
          <w:vertAlign w:val="superscript"/>
        </w:rPr>
        <w:t>m</w:t>
      </w:r>
      <w:r w:rsidRPr="001A03ED">
        <w:rPr>
          <w:sz w:val="20"/>
        </w:rPr>
        <w:t xml:space="preserve">  En todos los tipos de tumores a la dosis de 5,4 mg/kg, incluye estomatitis, úlcera aftosa, ulceración de la boca, erosión de la mucosa oral y erupción de la mucosa oral. En todos los tipos de tumores a la dosis de 6,4 mg/kg, incluye </w:t>
      </w:r>
      <w:del w:id="168" w:author="DSE" w:date="2025-10-09T09:22:00Z" w16du:dateUtc="2025-10-09T07:22:00Z">
        <w:r w:rsidR="000B19E5" w:rsidRPr="001A03ED">
          <w:rPr>
            <w:sz w:val="20"/>
          </w:rPr>
          <w:delText xml:space="preserve">únicamente </w:delText>
        </w:r>
      </w:del>
      <w:r w:rsidRPr="001A03ED">
        <w:rPr>
          <w:sz w:val="20"/>
        </w:rPr>
        <w:t>estomatitis</w:t>
      </w:r>
      <w:ins w:id="169" w:author="DSE" w:date="2025-10-09T09:22:00Z" w16du:dateUtc="2025-10-09T07:22:00Z">
        <w:r>
          <w:rPr>
            <w:sz w:val="20"/>
          </w:rPr>
          <w:t>, úlcera aftosa y ulceración de la boca</w:t>
        </w:r>
      </w:ins>
      <w:r w:rsidRPr="001A03ED">
        <w:rPr>
          <w:sz w:val="20"/>
        </w:rPr>
        <w:t>.</w:t>
      </w:r>
    </w:p>
    <w:p w14:paraId="1D610E32" w14:textId="77777777" w:rsidR="001A4659" w:rsidRPr="001A03ED" w:rsidRDefault="001A4659" w:rsidP="00FC54B0">
      <w:pPr>
        <w:tabs>
          <w:tab w:val="left" w:pos="144"/>
        </w:tabs>
        <w:spacing w:line="240" w:lineRule="auto"/>
        <w:ind w:left="155" w:hanging="144"/>
        <w:rPr>
          <w:sz w:val="20"/>
        </w:rPr>
      </w:pPr>
      <w:r>
        <w:rPr>
          <w:sz w:val="20"/>
          <w:vertAlign w:val="superscript"/>
        </w:rPr>
        <w:t>n</w:t>
      </w:r>
      <w:r w:rsidRPr="001A03ED">
        <w:rPr>
          <w:sz w:val="20"/>
        </w:rPr>
        <w:t xml:space="preserve">  Incluye </w:t>
      </w:r>
      <w:r w:rsidRPr="001A03ED">
        <w:rPr>
          <w:sz w:val="20"/>
          <w:szCs w:val="16"/>
        </w:rPr>
        <w:t>transaminasa elevada,</w:t>
      </w:r>
      <w:r w:rsidRPr="001A03ED">
        <w:rPr>
          <w:sz w:val="20"/>
        </w:rPr>
        <w:t xml:space="preserve"> </w:t>
      </w:r>
      <w:r w:rsidRPr="001A03ED">
        <w:rPr>
          <w:sz w:val="20"/>
          <w:szCs w:val="16"/>
        </w:rPr>
        <w:t>alanina aminotransferasa elevada</w:t>
      </w:r>
      <w:r w:rsidRPr="001A03ED">
        <w:rPr>
          <w:sz w:val="20"/>
        </w:rPr>
        <w:t xml:space="preserve">, </w:t>
      </w:r>
      <w:r w:rsidRPr="001A03ED">
        <w:rPr>
          <w:sz w:val="20"/>
          <w:szCs w:val="16"/>
        </w:rPr>
        <w:t>aspartato aminotransferasa elevada</w:t>
      </w:r>
      <w:r w:rsidRPr="001A03ED">
        <w:rPr>
          <w:sz w:val="20"/>
        </w:rPr>
        <w:t xml:space="preserve">, </w:t>
      </w:r>
      <w:r w:rsidRPr="001A03ED">
        <w:rPr>
          <w:sz w:val="20"/>
          <w:szCs w:val="16"/>
        </w:rPr>
        <w:t xml:space="preserve">gamma </w:t>
      </w:r>
      <w:proofErr w:type="spellStart"/>
      <w:r w:rsidRPr="001A03ED">
        <w:rPr>
          <w:sz w:val="20"/>
          <w:szCs w:val="16"/>
        </w:rPr>
        <w:t>glutamiltransferasa</w:t>
      </w:r>
      <w:proofErr w:type="spellEnd"/>
      <w:r w:rsidRPr="001A03ED">
        <w:rPr>
          <w:sz w:val="20"/>
          <w:szCs w:val="16"/>
        </w:rPr>
        <w:t xml:space="preserve"> elevada</w:t>
      </w:r>
      <w:r w:rsidRPr="001A03ED">
        <w:rPr>
          <w:sz w:val="20"/>
        </w:rPr>
        <w:t xml:space="preserve">, función hepática anormal, prueba de función hepática anormal, prueba de función hepática aumentada e </w:t>
      </w:r>
      <w:proofErr w:type="spellStart"/>
      <w:r w:rsidRPr="001A03ED">
        <w:rPr>
          <w:sz w:val="20"/>
        </w:rPr>
        <w:t>hipertransaminasemia</w:t>
      </w:r>
      <w:proofErr w:type="spellEnd"/>
      <w:r w:rsidRPr="001A03ED">
        <w:rPr>
          <w:sz w:val="20"/>
        </w:rPr>
        <w:t>.</w:t>
      </w:r>
    </w:p>
    <w:p w14:paraId="2F6A51FB" w14:textId="77777777" w:rsidR="001A4659" w:rsidRPr="001A03ED" w:rsidRDefault="001A4659" w:rsidP="00FC54B0">
      <w:pPr>
        <w:tabs>
          <w:tab w:val="left" w:pos="144"/>
        </w:tabs>
        <w:spacing w:line="240" w:lineRule="auto"/>
        <w:ind w:left="155" w:hanging="144"/>
        <w:rPr>
          <w:sz w:val="20"/>
        </w:rPr>
      </w:pPr>
      <w:r>
        <w:rPr>
          <w:sz w:val="20"/>
          <w:vertAlign w:val="superscript"/>
        </w:rPr>
        <w:t>o</w:t>
      </w:r>
      <w:r w:rsidRPr="001A03ED">
        <w:rPr>
          <w:sz w:val="20"/>
        </w:rPr>
        <w:t xml:space="preserve">  En todos los tipos de tumores a la dosis de 5,4 mg/kg, incluye erupción, erupción </w:t>
      </w:r>
      <w:proofErr w:type="spellStart"/>
      <w:r w:rsidRPr="001A03ED">
        <w:rPr>
          <w:sz w:val="20"/>
        </w:rPr>
        <w:t>pustular</w:t>
      </w:r>
      <w:proofErr w:type="spellEnd"/>
      <w:r w:rsidRPr="001A03ED">
        <w:rPr>
          <w:sz w:val="20"/>
        </w:rPr>
        <w:t xml:space="preserve">, erupción maculopapular, erupción </w:t>
      </w:r>
      <w:proofErr w:type="spellStart"/>
      <w:r w:rsidRPr="001A03ED">
        <w:rPr>
          <w:sz w:val="20"/>
        </w:rPr>
        <w:t>papular</w:t>
      </w:r>
      <w:proofErr w:type="spellEnd"/>
      <w:r w:rsidRPr="001A03ED">
        <w:rPr>
          <w:sz w:val="20"/>
        </w:rPr>
        <w:t xml:space="preserve">, erupción macular y erupción prurítica. En todos los tipos de tumores a la dosis de 6,4 mg/kg, incluye erupción, erupción </w:t>
      </w:r>
      <w:proofErr w:type="spellStart"/>
      <w:r w:rsidRPr="001A03ED">
        <w:rPr>
          <w:sz w:val="20"/>
        </w:rPr>
        <w:t>pustular</w:t>
      </w:r>
      <w:proofErr w:type="spellEnd"/>
      <w:r w:rsidRPr="001A03ED">
        <w:rPr>
          <w:sz w:val="20"/>
        </w:rPr>
        <w:t>, erupción maculopapular</w:t>
      </w:r>
      <w:ins w:id="170" w:author="DSE" w:date="2025-10-09T09:22:00Z" w16du:dateUtc="2025-10-09T07:22:00Z">
        <w:r>
          <w:rPr>
            <w:sz w:val="20"/>
          </w:rPr>
          <w:t xml:space="preserve">, erupción </w:t>
        </w:r>
        <w:proofErr w:type="spellStart"/>
        <w:r>
          <w:rPr>
            <w:sz w:val="20"/>
          </w:rPr>
          <w:t>papular</w:t>
        </w:r>
      </w:ins>
      <w:proofErr w:type="spellEnd"/>
      <w:r>
        <w:rPr>
          <w:sz w:val="20"/>
        </w:rPr>
        <w:t xml:space="preserve"> </w:t>
      </w:r>
      <w:r w:rsidRPr="001A03ED">
        <w:rPr>
          <w:sz w:val="20"/>
        </w:rPr>
        <w:t>y erupción prurítica.</w:t>
      </w:r>
    </w:p>
    <w:p w14:paraId="1CD7DE68" w14:textId="77777777" w:rsidR="001A4659" w:rsidRPr="001A03ED" w:rsidRDefault="001A4659" w:rsidP="00FC54B0">
      <w:pPr>
        <w:tabs>
          <w:tab w:val="left" w:pos="144"/>
        </w:tabs>
        <w:spacing w:line="240" w:lineRule="auto"/>
        <w:ind w:left="155" w:hanging="144"/>
        <w:rPr>
          <w:sz w:val="20"/>
        </w:rPr>
      </w:pPr>
      <w:r>
        <w:rPr>
          <w:sz w:val="20"/>
          <w:vertAlign w:val="superscript"/>
        </w:rPr>
        <w:t>p</w:t>
      </w:r>
      <w:r w:rsidRPr="001A03ED">
        <w:rPr>
          <w:sz w:val="20"/>
        </w:rPr>
        <w:t xml:space="preserve">  En todos los tipos de tumores a la dosis de 5,4 mg/kg, incluye hiperpigmentación de la piel, decoloración de la piel y trastorno de la pigmentación. En todos los tipos de tumores a la dosis de 6,4 mg/kg, incluye hiperpigmentación de la piel y trastorno de la pigmentación.</w:t>
      </w:r>
    </w:p>
    <w:p w14:paraId="207BF58E" w14:textId="77777777" w:rsidR="001A4659" w:rsidRPr="001A03ED" w:rsidRDefault="001A4659" w:rsidP="00FC54B0">
      <w:pPr>
        <w:tabs>
          <w:tab w:val="left" w:pos="144"/>
        </w:tabs>
        <w:spacing w:line="240" w:lineRule="auto"/>
        <w:ind w:left="155" w:hanging="144"/>
        <w:rPr>
          <w:sz w:val="20"/>
        </w:rPr>
      </w:pPr>
      <w:r>
        <w:rPr>
          <w:sz w:val="20"/>
          <w:vertAlign w:val="superscript"/>
        </w:rPr>
        <w:t>q</w:t>
      </w:r>
      <w:r w:rsidRPr="001A03ED">
        <w:rPr>
          <w:sz w:val="20"/>
        </w:rPr>
        <w:t xml:space="preserve">  Incluye dolor de espalda, mialgia, dolor en una extremidad, dolor musculoesquelético, espasmos musculares, dolor óseo, dolor de cuello, dolor torácico musculoesquelético y molestias en miembros.</w:t>
      </w:r>
    </w:p>
    <w:p w14:paraId="4E87FDC9" w14:textId="77777777" w:rsidR="001A4659" w:rsidRPr="001A03ED" w:rsidRDefault="001A4659" w:rsidP="00FC54B0">
      <w:pPr>
        <w:tabs>
          <w:tab w:val="left" w:pos="144"/>
        </w:tabs>
        <w:spacing w:line="240" w:lineRule="auto"/>
        <w:ind w:left="155" w:hanging="144"/>
        <w:rPr>
          <w:sz w:val="20"/>
        </w:rPr>
      </w:pPr>
      <w:r>
        <w:rPr>
          <w:sz w:val="20"/>
          <w:vertAlign w:val="superscript"/>
        </w:rPr>
        <w:t>r</w:t>
      </w:r>
      <w:r w:rsidRPr="001A03ED">
        <w:rPr>
          <w:sz w:val="20"/>
        </w:rPr>
        <w:t xml:space="preserve">  Incluye astenia, fatiga, malestar y letargia.</w:t>
      </w:r>
    </w:p>
    <w:p w14:paraId="521FE082" w14:textId="49C5DD21" w:rsidR="001A4659" w:rsidRPr="001A03ED" w:rsidRDefault="001A4659" w:rsidP="00FC54B0">
      <w:pPr>
        <w:tabs>
          <w:tab w:val="left" w:pos="144"/>
        </w:tabs>
        <w:spacing w:line="240" w:lineRule="auto"/>
        <w:ind w:left="155" w:hanging="144"/>
        <w:rPr>
          <w:sz w:val="20"/>
        </w:rPr>
      </w:pPr>
      <w:r>
        <w:rPr>
          <w:sz w:val="20"/>
          <w:vertAlign w:val="superscript"/>
        </w:rPr>
        <w:t>s</w:t>
      </w:r>
      <w:r w:rsidRPr="001A03ED">
        <w:rPr>
          <w:sz w:val="20"/>
        </w:rPr>
        <w:t xml:space="preserve">  En todos los tipos de tumores a la dosis de 5,4 mg/kg, la fracción de eyección disminuida incluye los parámetros de laboratorio de disminución de la FEVI (n = </w:t>
      </w:r>
      <w:r>
        <w:rPr>
          <w:sz w:val="20"/>
        </w:rPr>
        <w:t>312</w:t>
      </w:r>
      <w:r w:rsidRPr="001A03ED">
        <w:rPr>
          <w:sz w:val="20"/>
        </w:rPr>
        <w:t>) y/o los términos preferentes de fracción de eyección disminuida (n = </w:t>
      </w:r>
      <w:r>
        <w:rPr>
          <w:sz w:val="20"/>
        </w:rPr>
        <w:t>99</w:t>
      </w:r>
      <w:r w:rsidRPr="001A03ED">
        <w:rPr>
          <w:sz w:val="20"/>
        </w:rPr>
        <w:t>), insuficiencia cardiaca (n = </w:t>
      </w:r>
      <w:r>
        <w:rPr>
          <w:sz w:val="20"/>
        </w:rPr>
        <w:t>5</w:t>
      </w:r>
      <w:r w:rsidRPr="001A03ED">
        <w:rPr>
          <w:sz w:val="20"/>
        </w:rPr>
        <w:t xml:space="preserve">), insuficiencia cardiaca </w:t>
      </w:r>
      <w:r>
        <w:rPr>
          <w:sz w:val="20"/>
        </w:rPr>
        <w:t xml:space="preserve">aguda </w:t>
      </w:r>
      <w:r w:rsidRPr="001A03ED">
        <w:rPr>
          <w:sz w:val="20"/>
        </w:rPr>
        <w:t>(n = 1)</w:t>
      </w:r>
      <w:r>
        <w:rPr>
          <w:sz w:val="20"/>
        </w:rPr>
        <w:t xml:space="preserve">, </w:t>
      </w:r>
      <w:r w:rsidRPr="001A03ED">
        <w:rPr>
          <w:sz w:val="20"/>
        </w:rPr>
        <w:t xml:space="preserve">insuficiencia cardiaca </w:t>
      </w:r>
      <w:r>
        <w:rPr>
          <w:sz w:val="20"/>
        </w:rPr>
        <w:t xml:space="preserve">crónica </w:t>
      </w:r>
      <w:r w:rsidRPr="001A03ED">
        <w:rPr>
          <w:sz w:val="20"/>
        </w:rPr>
        <w:t>(n = 1)</w:t>
      </w:r>
      <w:r>
        <w:rPr>
          <w:sz w:val="20"/>
        </w:rPr>
        <w:t xml:space="preserve">, </w:t>
      </w:r>
      <w:r w:rsidRPr="001A03ED">
        <w:rPr>
          <w:sz w:val="20"/>
        </w:rPr>
        <w:t>insuficiencia cardiaca congestiva (n = 1) y disfunción del ventrículo izquierdo (n = </w:t>
      </w:r>
      <w:r>
        <w:rPr>
          <w:sz w:val="20"/>
        </w:rPr>
        <w:t>3</w:t>
      </w:r>
      <w:r w:rsidRPr="001A03ED">
        <w:rPr>
          <w:sz w:val="20"/>
        </w:rPr>
        <w:t>). En todos los tipos de tumores a la dosis de 6,4 mg/kg, la fracción de eyección disminuida incluye los parámetros de laboratorio de disminución de la FEVI (n = </w:t>
      </w:r>
      <w:del w:id="171" w:author="DSE" w:date="2025-10-09T09:22:00Z" w16du:dateUtc="2025-10-09T07:22:00Z">
        <w:r w:rsidR="00082D3C" w:rsidRPr="001A03ED">
          <w:rPr>
            <w:sz w:val="20"/>
          </w:rPr>
          <w:delText>97</w:delText>
        </w:r>
      </w:del>
      <w:ins w:id="172" w:author="DSE" w:date="2025-10-09T09:22:00Z" w16du:dateUtc="2025-10-09T07:22:00Z">
        <w:r>
          <w:rPr>
            <w:sz w:val="20"/>
          </w:rPr>
          <w:t>125</w:t>
        </w:r>
      </w:ins>
      <w:r w:rsidRPr="001A03ED">
        <w:rPr>
          <w:sz w:val="20"/>
        </w:rPr>
        <w:t>) y/o los términos preferentes de fracción de eyección disminuida (n = </w:t>
      </w:r>
      <w:del w:id="173" w:author="DSE" w:date="2025-10-09T09:22:00Z" w16du:dateUtc="2025-10-09T07:22:00Z">
        <w:r w:rsidR="00082D3C" w:rsidRPr="001A03ED">
          <w:rPr>
            <w:sz w:val="20"/>
          </w:rPr>
          <w:delText>11</w:delText>
        </w:r>
        <w:r w:rsidR="00B20843" w:rsidRPr="001A03ED">
          <w:rPr>
            <w:sz w:val="20"/>
          </w:rPr>
          <w:delText>) y</w:delText>
        </w:r>
      </w:del>
      <w:ins w:id="174" w:author="DSE" w:date="2025-10-09T09:22:00Z" w16du:dateUtc="2025-10-09T07:22:00Z">
        <w:r>
          <w:rPr>
            <w:sz w:val="20"/>
          </w:rPr>
          <w:t>20</w:t>
        </w:r>
        <w:r w:rsidRPr="001A03ED">
          <w:rPr>
            <w:sz w:val="20"/>
          </w:rPr>
          <w:t>)</w:t>
        </w:r>
        <w:r>
          <w:rPr>
            <w:sz w:val="20"/>
          </w:rPr>
          <w:t>,</w:t>
        </w:r>
      </w:ins>
      <w:r>
        <w:rPr>
          <w:sz w:val="20"/>
        </w:rPr>
        <w:t xml:space="preserve"> </w:t>
      </w:r>
      <w:r w:rsidRPr="001A03ED">
        <w:rPr>
          <w:sz w:val="20"/>
        </w:rPr>
        <w:t>disfunción del ventrículo izquierdo (n = </w:t>
      </w:r>
      <w:ins w:id="175" w:author="DSE" w:date="2025-10-09T09:22:00Z" w16du:dateUtc="2025-10-09T07:22:00Z">
        <w:r w:rsidRPr="001A03ED">
          <w:rPr>
            <w:sz w:val="20"/>
          </w:rPr>
          <w:t>1)</w:t>
        </w:r>
        <w:r>
          <w:rPr>
            <w:sz w:val="20"/>
          </w:rPr>
          <w:t>, insuficiencia cardiaca (n =2), insuficiencia cardiaca aguda (n = 1) e insuficiencia cardiaca congestiva (n =</w:t>
        </w:r>
      </w:ins>
      <w:r>
        <w:rPr>
          <w:sz w:val="20"/>
        </w:rPr>
        <w:t>1)</w:t>
      </w:r>
      <w:r w:rsidRPr="001A03ED">
        <w:rPr>
          <w:sz w:val="20"/>
        </w:rPr>
        <w:t>.</w:t>
      </w:r>
    </w:p>
    <w:p w14:paraId="2BF4C8EC" w14:textId="77777777" w:rsidR="001A4659" w:rsidRPr="001A03ED" w:rsidRDefault="001A4659" w:rsidP="00FC54B0">
      <w:pPr>
        <w:tabs>
          <w:tab w:val="left" w:pos="142"/>
        </w:tabs>
        <w:spacing w:line="240" w:lineRule="auto"/>
        <w:ind w:left="153" w:hanging="142"/>
        <w:rPr>
          <w:sz w:val="20"/>
        </w:rPr>
      </w:pPr>
      <w:r>
        <w:rPr>
          <w:sz w:val="20"/>
          <w:vertAlign w:val="superscript"/>
        </w:rPr>
        <w:t>t</w:t>
      </w:r>
      <w:r w:rsidRPr="001A03ED">
        <w:rPr>
          <w:sz w:val="20"/>
        </w:rPr>
        <w:t xml:space="preserve">  En todos los tipos de tumores a la dosis de 5,4 mg/kg, incluye bilirrubina en sangre elevada, hiperbilirrubinemia, bilirrubina conjugada elevada y bilirrubina no conjugada en sangre elevada. En todos los tipos de tumores a la dosis de 6,4 mg/kg, incluye bilirrubina en sangre elevada, hiperbilirrubinemia y bilirrubina conjugada elevada.</w:t>
      </w:r>
    </w:p>
    <w:p w14:paraId="68CCDC93" w14:textId="46C116A0" w:rsidR="001A4659" w:rsidRPr="001A03ED" w:rsidRDefault="001A4659" w:rsidP="00FC54B0">
      <w:pPr>
        <w:tabs>
          <w:tab w:val="left" w:pos="142"/>
        </w:tabs>
        <w:spacing w:line="240" w:lineRule="auto"/>
        <w:ind w:left="153" w:hanging="142"/>
        <w:rPr>
          <w:sz w:val="20"/>
        </w:rPr>
      </w:pPr>
      <w:r>
        <w:rPr>
          <w:sz w:val="20"/>
          <w:vertAlign w:val="superscript"/>
        </w:rPr>
        <w:t>u</w:t>
      </w:r>
      <w:r w:rsidRPr="001A03ED">
        <w:rPr>
          <w:sz w:val="20"/>
        </w:rPr>
        <w:t xml:space="preserve">  En todos los tipos de tumores a la dosis de 5,4 mg/kg, los casos de reacciones relacionadas con la </w:t>
      </w:r>
      <w:del w:id="176" w:author="DSE" w:date="2025-10-09T09:22:00Z" w16du:dateUtc="2025-10-09T07:22:00Z">
        <w:r w:rsidR="00B20843" w:rsidRPr="001A03ED">
          <w:rPr>
            <w:sz w:val="20"/>
          </w:rPr>
          <w:delText>infusión</w:delText>
        </w:r>
      </w:del>
      <w:ins w:id="177" w:author="DSE" w:date="2025-10-09T09:22:00Z" w16du:dateUtc="2025-10-09T07:22:00Z">
        <w:r>
          <w:rPr>
            <w:sz w:val="20"/>
          </w:rPr>
          <w:t>perfusión</w:t>
        </w:r>
      </w:ins>
      <w:r w:rsidRPr="001A03ED">
        <w:rPr>
          <w:sz w:val="20"/>
        </w:rPr>
        <w:t xml:space="preserve"> incluyen reacción relacionada con la </w:t>
      </w:r>
      <w:r>
        <w:rPr>
          <w:sz w:val="20"/>
        </w:rPr>
        <w:t>perfusión</w:t>
      </w:r>
      <w:r w:rsidRPr="001A03ED">
        <w:rPr>
          <w:sz w:val="20"/>
        </w:rPr>
        <w:t xml:space="preserve"> (n = </w:t>
      </w:r>
      <w:r>
        <w:rPr>
          <w:sz w:val="20"/>
        </w:rPr>
        <w:t>23</w:t>
      </w:r>
      <w:r w:rsidRPr="001A03ED">
        <w:rPr>
          <w:sz w:val="20"/>
        </w:rPr>
        <w:t xml:space="preserve">) e hipersensibilidad (n = 2). En todos los tipos de tumores a la dosis de 6,4 mg/kg, los casos de reacciones relacionadas con la </w:t>
      </w:r>
      <w:r>
        <w:rPr>
          <w:sz w:val="20"/>
        </w:rPr>
        <w:t>perfusión</w:t>
      </w:r>
      <w:r w:rsidRPr="001A03ED">
        <w:rPr>
          <w:sz w:val="20"/>
        </w:rPr>
        <w:t xml:space="preserve"> incluyen reacción relacionada con la </w:t>
      </w:r>
      <w:r>
        <w:rPr>
          <w:sz w:val="20"/>
        </w:rPr>
        <w:t>perfusión</w:t>
      </w:r>
      <w:r w:rsidRPr="001A03ED" w:rsidDel="003312A9">
        <w:rPr>
          <w:sz w:val="20"/>
        </w:rPr>
        <w:t xml:space="preserve"> </w:t>
      </w:r>
      <w:r w:rsidRPr="001A03ED">
        <w:rPr>
          <w:sz w:val="20"/>
        </w:rPr>
        <w:t xml:space="preserve">(n = 6) e hipersensibilidad (n = 1). Todos los casos de reacciones relacionadas con la </w:t>
      </w:r>
      <w:r>
        <w:rPr>
          <w:sz w:val="20"/>
        </w:rPr>
        <w:t>perfusión</w:t>
      </w:r>
      <w:r w:rsidRPr="001A03ED" w:rsidDel="003312A9">
        <w:rPr>
          <w:sz w:val="20"/>
        </w:rPr>
        <w:t xml:space="preserve"> </w:t>
      </w:r>
      <w:r w:rsidRPr="001A03ED">
        <w:rPr>
          <w:sz w:val="20"/>
        </w:rPr>
        <w:t>fueron de grado 1 y grado 2.</w:t>
      </w:r>
    </w:p>
    <w:p w14:paraId="1636E140" w14:textId="77777777" w:rsidR="001A4659" w:rsidRPr="001A03ED" w:rsidRDefault="001A4659" w:rsidP="00FC54B0">
      <w:pPr>
        <w:spacing w:line="240" w:lineRule="auto"/>
      </w:pPr>
    </w:p>
    <w:p w14:paraId="526C12AA" w14:textId="77777777" w:rsidR="001A4659" w:rsidRPr="001A03ED" w:rsidRDefault="001A4659" w:rsidP="00FC54B0">
      <w:pPr>
        <w:keepNext/>
        <w:spacing w:line="240" w:lineRule="auto"/>
        <w:rPr>
          <w:u w:val="single"/>
        </w:rPr>
      </w:pPr>
      <w:r w:rsidRPr="001A03ED">
        <w:rPr>
          <w:u w:val="single"/>
        </w:rPr>
        <w:t>Descripción de reacciones adversas seleccionadas</w:t>
      </w:r>
    </w:p>
    <w:p w14:paraId="1714E95D" w14:textId="77777777" w:rsidR="001A4659" w:rsidRPr="001A03ED" w:rsidRDefault="001A4659" w:rsidP="00FC54B0">
      <w:pPr>
        <w:keepNext/>
        <w:spacing w:line="240" w:lineRule="auto"/>
        <w:rPr>
          <w:szCs w:val="22"/>
        </w:rPr>
      </w:pPr>
    </w:p>
    <w:p w14:paraId="184953F4" w14:textId="77777777" w:rsidR="001A4659" w:rsidRPr="001A03ED" w:rsidRDefault="001A4659" w:rsidP="00FC54B0">
      <w:pPr>
        <w:keepNext/>
        <w:spacing w:line="240" w:lineRule="auto"/>
        <w:rPr>
          <w:i/>
          <w:iCs/>
          <w:szCs w:val="22"/>
        </w:rPr>
      </w:pPr>
      <w:r w:rsidRPr="001A03ED">
        <w:rPr>
          <w:i/>
          <w:iCs/>
          <w:szCs w:val="22"/>
        </w:rPr>
        <w:t>Enfermedad pulmonar intersticial/neumonitis</w:t>
      </w:r>
    </w:p>
    <w:p w14:paraId="50266FD6" w14:textId="34C595B3" w:rsidR="001A4659" w:rsidRPr="001A03ED" w:rsidRDefault="001A4659" w:rsidP="00FC54B0">
      <w:pPr>
        <w:spacing w:line="240" w:lineRule="auto"/>
        <w:rPr>
          <w:szCs w:val="22"/>
        </w:rPr>
      </w:pPr>
      <w:r w:rsidRPr="001A03ED">
        <w:rPr>
          <w:szCs w:val="22"/>
        </w:rPr>
        <w:t xml:space="preserve">En los pacientes tratados con </w:t>
      </w:r>
      <w:proofErr w:type="spellStart"/>
      <w:r w:rsidRPr="001A03ED">
        <w:rPr>
          <w:szCs w:val="22"/>
        </w:rPr>
        <w:t>Enhertu</w:t>
      </w:r>
      <w:proofErr w:type="spellEnd"/>
      <w:r w:rsidRPr="001A03ED">
        <w:rPr>
          <w:szCs w:val="22"/>
        </w:rPr>
        <w:t xml:space="preserve"> 5,4 mg/kg en los estudios clínicos para varios tipos de tumores (n = </w:t>
      </w:r>
      <w:r>
        <w:rPr>
          <w:szCs w:val="22"/>
        </w:rPr>
        <w:t>2335</w:t>
      </w:r>
      <w:r w:rsidRPr="001A03ED">
        <w:rPr>
          <w:szCs w:val="22"/>
        </w:rPr>
        <w:t xml:space="preserve">), </w:t>
      </w:r>
      <w:r>
        <w:rPr>
          <w:szCs w:val="22"/>
        </w:rPr>
        <w:t>el investigador comunicó</w:t>
      </w:r>
      <w:r w:rsidRPr="001A03ED">
        <w:rPr>
          <w:szCs w:val="22"/>
        </w:rPr>
        <w:t xml:space="preserve"> enfermedad pulmonar intersticial</w:t>
      </w:r>
      <w:r>
        <w:rPr>
          <w:szCs w:val="22"/>
        </w:rPr>
        <w:t>, neumonitis, neumonía organizativa y neumonitis intersticial aguda</w:t>
      </w:r>
      <w:r w:rsidRPr="001A03ED">
        <w:rPr>
          <w:szCs w:val="22"/>
        </w:rPr>
        <w:t xml:space="preserve"> en el </w:t>
      </w:r>
      <w:r>
        <w:rPr>
          <w:szCs w:val="22"/>
        </w:rPr>
        <w:t>13,3</w:t>
      </w:r>
      <w:ins w:id="178" w:author="DSE" w:date="2025-10-09T09:22:00Z" w16du:dateUtc="2025-10-09T07:22:00Z">
        <w:r>
          <w:rPr>
            <w:szCs w:val="22"/>
          </w:rPr>
          <w:t> </w:t>
        </w:r>
      </w:ins>
      <w:r w:rsidRPr="001A03ED">
        <w:rPr>
          <w:szCs w:val="22"/>
        </w:rPr>
        <w:t>% de los pacientes.</w:t>
      </w:r>
      <w:r>
        <w:rPr>
          <w:szCs w:val="22"/>
        </w:rPr>
        <w:t xml:space="preserve"> La </w:t>
      </w:r>
      <w:r w:rsidRPr="0095172A">
        <w:rPr>
          <w:szCs w:val="22"/>
        </w:rPr>
        <w:t xml:space="preserve">enfermedad pulmonar </w:t>
      </w:r>
      <w:r w:rsidRPr="0095172A">
        <w:rPr>
          <w:szCs w:val="22"/>
        </w:rPr>
        <w:lastRenderedPageBreak/>
        <w:t>intersticial</w:t>
      </w:r>
      <w:r>
        <w:rPr>
          <w:szCs w:val="22"/>
        </w:rPr>
        <w:t>/neumonitis fue confirmada en el 12,2 % de los pacientes, lo que llevó a la suspensión del medicamento en el 8,4 % de los pacientes y a la interrupción del medicamento en el 2,6 % de los pacientes.</w:t>
      </w:r>
      <w:r w:rsidRPr="001A03ED">
        <w:rPr>
          <w:szCs w:val="22"/>
        </w:rPr>
        <w:t xml:space="preserve"> En la mayoría de los casos, la enfermedad pulmonar intersticial</w:t>
      </w:r>
      <w:r>
        <w:rPr>
          <w:szCs w:val="22"/>
        </w:rPr>
        <w:t>/neumonitis</w:t>
      </w:r>
      <w:r w:rsidRPr="001A03ED">
        <w:rPr>
          <w:szCs w:val="22"/>
        </w:rPr>
        <w:t xml:space="preserve"> fue de grado 1 (</w:t>
      </w:r>
      <w:r>
        <w:rPr>
          <w:szCs w:val="22"/>
        </w:rPr>
        <w:t>2,9</w:t>
      </w:r>
      <w:r w:rsidRPr="001A03ED">
        <w:rPr>
          <w:szCs w:val="22"/>
        </w:rPr>
        <w:t> %) y grado 2 (7,</w:t>
      </w:r>
      <w:r>
        <w:rPr>
          <w:szCs w:val="22"/>
        </w:rPr>
        <w:t>5</w:t>
      </w:r>
      <w:r w:rsidRPr="001A03ED">
        <w:rPr>
          <w:szCs w:val="22"/>
        </w:rPr>
        <w:t> %). Los casos de grado 3 ocurrieron en el 0,</w:t>
      </w:r>
      <w:r>
        <w:rPr>
          <w:szCs w:val="22"/>
        </w:rPr>
        <w:t>7</w:t>
      </w:r>
      <w:r w:rsidRPr="001A03ED">
        <w:rPr>
          <w:szCs w:val="22"/>
        </w:rPr>
        <w:t> % de los pacientes y se produj</w:t>
      </w:r>
      <w:r>
        <w:rPr>
          <w:szCs w:val="22"/>
        </w:rPr>
        <w:t>o un</w:t>
      </w:r>
      <w:r w:rsidRPr="001A03ED">
        <w:rPr>
          <w:szCs w:val="22"/>
        </w:rPr>
        <w:t xml:space="preserve"> caso de grado 4. Los acontecimientos de grado 5 (mortales) ocurrieron en el 1,</w:t>
      </w:r>
      <w:r>
        <w:rPr>
          <w:szCs w:val="22"/>
        </w:rPr>
        <w:t>1</w:t>
      </w:r>
      <w:r w:rsidRPr="001A03ED">
        <w:rPr>
          <w:szCs w:val="22"/>
        </w:rPr>
        <w:t xml:space="preserve"> % de los pacientes. La mediana de tiempo hasta el primer episodio fue de 5,5 meses (intervalo: </w:t>
      </w:r>
      <w:r>
        <w:rPr>
          <w:szCs w:val="22"/>
        </w:rPr>
        <w:t xml:space="preserve">–0,3 </w:t>
      </w:r>
      <w:r w:rsidRPr="001A03ED">
        <w:rPr>
          <w:szCs w:val="22"/>
        </w:rPr>
        <w:t>a 31,5)</w:t>
      </w:r>
      <w:r>
        <w:rPr>
          <w:szCs w:val="22"/>
        </w:rPr>
        <w:t xml:space="preserve">, incluidos dos pacientes con enfermedad pulmonar intersticial preexistente confirmada. </w:t>
      </w:r>
      <w:r w:rsidRPr="006A4473">
        <w:rPr>
          <w:szCs w:val="22"/>
        </w:rPr>
        <w:t xml:space="preserve">No se </w:t>
      </w:r>
      <w:r>
        <w:rPr>
          <w:szCs w:val="22"/>
        </w:rPr>
        <w:t>informó de</w:t>
      </w:r>
      <w:r w:rsidRPr="006A4473">
        <w:rPr>
          <w:szCs w:val="22"/>
        </w:rPr>
        <w:t xml:space="preserve"> recuperación en el 30,8</w:t>
      </w:r>
      <w:r>
        <w:rPr>
          <w:szCs w:val="22"/>
        </w:rPr>
        <w:t> </w:t>
      </w:r>
      <w:r w:rsidRPr="006A4473">
        <w:rPr>
          <w:szCs w:val="22"/>
        </w:rPr>
        <w:t xml:space="preserve">% de los pacientes con </w:t>
      </w:r>
      <w:r w:rsidRPr="001A03ED">
        <w:rPr>
          <w:szCs w:val="22"/>
        </w:rPr>
        <w:t>enfermedad pulmonar intersticial</w:t>
      </w:r>
      <w:r w:rsidRPr="006A4473">
        <w:rPr>
          <w:szCs w:val="22"/>
        </w:rPr>
        <w:t xml:space="preserve">/neumonitis confirmada </w:t>
      </w:r>
      <w:r>
        <w:rPr>
          <w:szCs w:val="22"/>
        </w:rPr>
        <w:t>tras</w:t>
      </w:r>
      <w:r w:rsidRPr="006A4473">
        <w:rPr>
          <w:szCs w:val="22"/>
        </w:rPr>
        <w:t xml:space="preserve"> una mediana de seguimiento de 280</w:t>
      </w:r>
      <w:r>
        <w:rPr>
          <w:szCs w:val="22"/>
        </w:rPr>
        <w:t> </w:t>
      </w:r>
      <w:r w:rsidRPr="006A4473">
        <w:rPr>
          <w:szCs w:val="22"/>
        </w:rPr>
        <w:t>días</w:t>
      </w:r>
      <w:r w:rsidRPr="001A03ED">
        <w:rPr>
          <w:szCs w:val="22"/>
        </w:rPr>
        <w:t xml:space="preserve"> (ver las secciones 4.2 y 4.4).</w:t>
      </w:r>
    </w:p>
    <w:p w14:paraId="6D9D476C" w14:textId="77777777" w:rsidR="001A4659" w:rsidRPr="001A03ED" w:rsidRDefault="001A4659" w:rsidP="00FC54B0">
      <w:pPr>
        <w:spacing w:line="240" w:lineRule="auto"/>
      </w:pPr>
    </w:p>
    <w:p w14:paraId="45C9DC8A" w14:textId="3D966608" w:rsidR="001A4659" w:rsidRPr="001A03ED" w:rsidRDefault="001A4659" w:rsidP="00FC54B0">
      <w:pPr>
        <w:spacing w:line="240" w:lineRule="auto"/>
        <w:rPr>
          <w:szCs w:val="22"/>
        </w:rPr>
      </w:pPr>
      <w:r w:rsidRPr="001A03ED">
        <w:rPr>
          <w:szCs w:val="22"/>
        </w:rPr>
        <w:t xml:space="preserve">En los pacientes tratados con </w:t>
      </w:r>
      <w:proofErr w:type="spellStart"/>
      <w:r w:rsidRPr="001A03ED">
        <w:rPr>
          <w:szCs w:val="22"/>
        </w:rPr>
        <w:t>Enhertu</w:t>
      </w:r>
      <w:proofErr w:type="spellEnd"/>
      <w:r w:rsidRPr="001A03ED">
        <w:rPr>
          <w:szCs w:val="22"/>
        </w:rPr>
        <w:t xml:space="preserve"> 6,4 mg/kg en los estudios clínicos para varios tipos de tumores (n = </w:t>
      </w:r>
      <w:del w:id="179" w:author="DSE" w:date="2025-10-09T09:22:00Z" w16du:dateUtc="2025-10-09T07:22:00Z">
        <w:r w:rsidR="00BF3FDD" w:rsidRPr="001A03ED">
          <w:rPr>
            <w:szCs w:val="22"/>
          </w:rPr>
          <w:delText>669</w:delText>
        </w:r>
        <w:r w:rsidR="00AE1AB9" w:rsidRPr="001A03ED">
          <w:rPr>
            <w:szCs w:val="22"/>
          </w:rPr>
          <w:delText>), ocurrió</w:delText>
        </w:r>
      </w:del>
      <w:ins w:id="180" w:author="DSE" w:date="2025-10-09T09:22:00Z" w16du:dateUtc="2025-10-09T07:22:00Z">
        <w:r>
          <w:rPr>
            <w:szCs w:val="22"/>
          </w:rPr>
          <w:t>1133</w:t>
        </w:r>
        <w:r w:rsidRPr="001A03ED">
          <w:rPr>
            <w:szCs w:val="22"/>
          </w:rPr>
          <w:t xml:space="preserve">), </w:t>
        </w:r>
        <w:r>
          <w:rPr>
            <w:szCs w:val="22"/>
          </w:rPr>
          <w:t>el investigador comunicó</w:t>
        </w:r>
      </w:ins>
      <w:r>
        <w:rPr>
          <w:szCs w:val="22"/>
        </w:rPr>
        <w:t xml:space="preserve"> </w:t>
      </w:r>
      <w:r w:rsidRPr="001A03ED">
        <w:rPr>
          <w:szCs w:val="22"/>
        </w:rPr>
        <w:t>enfermedad pulmonar intersticial</w:t>
      </w:r>
      <w:del w:id="181" w:author="DSE" w:date="2025-10-09T09:22:00Z" w16du:dateUtc="2025-10-09T07:22:00Z">
        <w:r w:rsidR="00AE1AB9" w:rsidRPr="001A03ED">
          <w:rPr>
            <w:szCs w:val="22"/>
          </w:rPr>
          <w:delText xml:space="preserve"> en el </w:delText>
        </w:r>
        <w:r w:rsidR="00BF3FDD" w:rsidRPr="001A03ED">
          <w:rPr>
            <w:szCs w:val="22"/>
          </w:rPr>
          <w:delText>17</w:delText>
        </w:r>
      </w:del>
      <w:ins w:id="182" w:author="DSE" w:date="2025-10-09T09:22:00Z" w16du:dateUtc="2025-10-09T07:22:00Z">
        <w:r>
          <w:rPr>
            <w:szCs w:val="22"/>
          </w:rPr>
          <w:t xml:space="preserve">, neumonitis, neumonía organizativa y neumonitis intersticial aguda </w:t>
        </w:r>
        <w:r w:rsidRPr="001A03ED">
          <w:rPr>
            <w:szCs w:val="22"/>
          </w:rPr>
          <w:t>en el 1</w:t>
        </w:r>
        <w:r>
          <w:rPr>
            <w:szCs w:val="22"/>
          </w:rPr>
          <w:t>6</w:t>
        </w:r>
      </w:ins>
      <w:r w:rsidRPr="001A03ED">
        <w:rPr>
          <w:szCs w:val="22"/>
        </w:rPr>
        <w:t xml:space="preserve">,9 % de los pacientes. </w:t>
      </w:r>
      <w:ins w:id="183" w:author="DSE" w:date="2025-10-09T09:22:00Z" w16du:dateUtc="2025-10-09T07:22:00Z">
        <w:r>
          <w:rPr>
            <w:szCs w:val="22"/>
          </w:rPr>
          <w:t xml:space="preserve">La </w:t>
        </w:r>
        <w:r w:rsidRPr="0095172A">
          <w:rPr>
            <w:szCs w:val="22"/>
          </w:rPr>
          <w:t>enfermedad pulmonar intersticial</w:t>
        </w:r>
        <w:r>
          <w:rPr>
            <w:szCs w:val="22"/>
          </w:rPr>
          <w:t>/neumonitis fue confirmada en el 15,4 % de los pacientes, lo que llevó a la suspensión del medicamento en el 10,1 % de los pacientes y a la interrupción del medicamento en el 4,7 % de los pacientes.</w:t>
        </w:r>
        <w:r w:rsidRPr="001A03ED">
          <w:rPr>
            <w:szCs w:val="22"/>
          </w:rPr>
          <w:t xml:space="preserve"> </w:t>
        </w:r>
      </w:ins>
      <w:r w:rsidRPr="001A03ED">
        <w:rPr>
          <w:szCs w:val="22"/>
        </w:rPr>
        <w:t>En la mayoría de los casos, la enfermedad pulmonar intersticial</w:t>
      </w:r>
      <w:ins w:id="184" w:author="DSE" w:date="2025-10-09T09:22:00Z" w16du:dateUtc="2025-10-09T07:22:00Z">
        <w:r>
          <w:rPr>
            <w:szCs w:val="22"/>
          </w:rPr>
          <w:t>/neumonitis</w:t>
        </w:r>
      </w:ins>
      <w:r w:rsidRPr="001A03ED">
        <w:rPr>
          <w:szCs w:val="22"/>
        </w:rPr>
        <w:t xml:space="preserve"> fue de grado 1 (4,</w:t>
      </w:r>
      <w:del w:id="185" w:author="DSE" w:date="2025-10-09T09:22:00Z" w16du:dateUtc="2025-10-09T07:22:00Z">
        <w:r w:rsidR="00BF3FDD" w:rsidRPr="001A03ED">
          <w:rPr>
            <w:szCs w:val="22"/>
          </w:rPr>
          <w:delText>9</w:delText>
        </w:r>
      </w:del>
      <w:ins w:id="186" w:author="DSE" w:date="2025-10-09T09:22:00Z" w16du:dateUtc="2025-10-09T07:22:00Z">
        <w:r>
          <w:rPr>
            <w:szCs w:val="22"/>
          </w:rPr>
          <w:t>1</w:t>
        </w:r>
      </w:ins>
      <w:r w:rsidRPr="001A03ED">
        <w:rPr>
          <w:szCs w:val="22"/>
        </w:rPr>
        <w:t> %) y grado 2 (</w:t>
      </w:r>
      <w:del w:id="187" w:author="DSE" w:date="2025-10-09T09:22:00Z" w16du:dateUtc="2025-10-09T07:22:00Z">
        <w:r w:rsidR="00BF3FDD" w:rsidRPr="001A03ED">
          <w:rPr>
            <w:szCs w:val="22"/>
          </w:rPr>
          <w:delText>9</w:delText>
        </w:r>
        <w:r w:rsidR="00AE1AB9" w:rsidRPr="001A03ED">
          <w:rPr>
            <w:szCs w:val="22"/>
          </w:rPr>
          <w:delText>,4</w:delText>
        </w:r>
      </w:del>
      <w:ins w:id="188" w:author="DSE" w:date="2025-10-09T09:22:00Z" w16du:dateUtc="2025-10-09T07:22:00Z">
        <w:r>
          <w:rPr>
            <w:szCs w:val="22"/>
          </w:rPr>
          <w:t>8</w:t>
        </w:r>
        <w:r w:rsidRPr="001A03ED">
          <w:rPr>
            <w:szCs w:val="22"/>
          </w:rPr>
          <w:t>,</w:t>
        </w:r>
        <w:r>
          <w:rPr>
            <w:szCs w:val="22"/>
          </w:rPr>
          <w:t>6</w:t>
        </w:r>
      </w:ins>
      <w:r w:rsidRPr="001A03ED">
        <w:rPr>
          <w:szCs w:val="22"/>
        </w:rPr>
        <w:t> %). Los casos de grado 3 ocurrieron en el 1,</w:t>
      </w:r>
      <w:del w:id="189" w:author="DSE" w:date="2025-10-09T09:22:00Z" w16du:dateUtc="2025-10-09T07:22:00Z">
        <w:r w:rsidR="00BF3FDD" w:rsidRPr="001A03ED">
          <w:rPr>
            <w:szCs w:val="22"/>
          </w:rPr>
          <w:delText>3</w:delText>
        </w:r>
        <w:r w:rsidR="00AE1AB9" w:rsidRPr="001A03ED">
          <w:rPr>
            <w:szCs w:val="22"/>
          </w:rPr>
          <w:delText> % y los</w:delText>
        </w:r>
      </w:del>
      <w:ins w:id="190" w:author="DSE" w:date="2025-10-09T09:22:00Z" w16du:dateUtc="2025-10-09T07:22:00Z">
        <w:r>
          <w:rPr>
            <w:szCs w:val="22"/>
          </w:rPr>
          <w:t>1</w:t>
        </w:r>
        <w:r w:rsidRPr="001A03ED">
          <w:rPr>
            <w:szCs w:val="22"/>
          </w:rPr>
          <w:t xml:space="preserve"> % </w:t>
        </w:r>
        <w:r>
          <w:rPr>
            <w:szCs w:val="22"/>
          </w:rPr>
          <w:t xml:space="preserve">de los pacientes </w:t>
        </w:r>
        <w:r w:rsidRPr="001A03ED">
          <w:rPr>
            <w:szCs w:val="22"/>
          </w:rPr>
          <w:t xml:space="preserve">y </w:t>
        </w:r>
        <w:r>
          <w:rPr>
            <w:szCs w:val="22"/>
          </w:rPr>
          <w:t>se produjo un caso</w:t>
        </w:r>
      </w:ins>
      <w:r>
        <w:rPr>
          <w:szCs w:val="22"/>
        </w:rPr>
        <w:t xml:space="preserve"> de</w:t>
      </w:r>
      <w:r w:rsidRPr="001A03ED">
        <w:rPr>
          <w:szCs w:val="22"/>
        </w:rPr>
        <w:t xml:space="preserve"> grado 4</w:t>
      </w:r>
      <w:del w:id="191" w:author="DSE" w:date="2025-10-09T09:22:00Z" w16du:dateUtc="2025-10-09T07:22:00Z">
        <w:r w:rsidR="00AE1AB9" w:rsidRPr="001A03ED">
          <w:rPr>
            <w:szCs w:val="22"/>
          </w:rPr>
          <w:delText xml:space="preserve"> ocurrieron en el 0,</w:delText>
        </w:r>
        <w:r w:rsidR="00BF3FDD" w:rsidRPr="001A03ED">
          <w:rPr>
            <w:szCs w:val="22"/>
          </w:rPr>
          <w:delText>1</w:delText>
        </w:r>
        <w:r w:rsidR="00AE1AB9" w:rsidRPr="001A03ED">
          <w:rPr>
            <w:szCs w:val="22"/>
          </w:rPr>
          <w:delText xml:space="preserve"> % de los pacientes. </w:delText>
        </w:r>
      </w:del>
      <w:ins w:id="192" w:author="DSE" w:date="2025-10-09T09:22:00Z" w16du:dateUtc="2025-10-09T07:22:00Z">
        <w:r w:rsidRPr="001A03ED">
          <w:rPr>
            <w:szCs w:val="22"/>
          </w:rPr>
          <w:t xml:space="preserve">. </w:t>
        </w:r>
      </w:ins>
      <w:r w:rsidRPr="001A03ED">
        <w:rPr>
          <w:szCs w:val="22"/>
        </w:rPr>
        <w:t xml:space="preserve">Los acontecimientos de grado 5 (mortales) ocurrieron en el </w:t>
      </w:r>
      <w:del w:id="193" w:author="DSE" w:date="2025-10-09T09:22:00Z" w16du:dateUtc="2025-10-09T07:22:00Z">
        <w:r w:rsidR="00BF3FDD" w:rsidRPr="001A03ED">
          <w:rPr>
            <w:szCs w:val="22"/>
          </w:rPr>
          <w:delText>2,</w:delText>
        </w:r>
        <w:r w:rsidR="00AE1AB9" w:rsidRPr="001A03ED">
          <w:rPr>
            <w:szCs w:val="22"/>
          </w:rPr>
          <w:delText xml:space="preserve">1 % de los pacientes. </w:delText>
        </w:r>
        <w:r w:rsidR="00547F6D" w:rsidRPr="001A03ED">
          <w:rPr>
            <w:szCs w:val="22"/>
          </w:rPr>
          <w:delText xml:space="preserve">Un paciente tenía enfermedad pulmonar intersticial preexistente que empeoró </w:delText>
        </w:r>
        <w:r w:rsidR="00F6104B" w:rsidRPr="001A03ED">
          <w:rPr>
            <w:szCs w:val="22"/>
          </w:rPr>
          <w:delText>después</w:delText>
        </w:r>
        <w:r w:rsidR="00547F6D" w:rsidRPr="001A03ED">
          <w:rPr>
            <w:szCs w:val="22"/>
          </w:rPr>
          <w:delText xml:space="preserve"> </w:delText>
        </w:r>
        <w:r w:rsidR="00F6104B" w:rsidRPr="001A03ED">
          <w:rPr>
            <w:szCs w:val="22"/>
          </w:rPr>
          <w:delText>d</w:delText>
        </w:r>
        <w:r w:rsidR="00547F6D" w:rsidRPr="001A03ED">
          <w:rPr>
            <w:szCs w:val="22"/>
          </w:rPr>
          <w:delText>el tratamiento y dio lugar a enfermedad pulmonar intersticial de grado 5 (mortal).</w:delText>
        </w:r>
      </w:del>
      <w:ins w:id="194" w:author="DSE" w:date="2025-10-09T09:22:00Z" w16du:dateUtc="2025-10-09T07:22:00Z">
        <w:r>
          <w:rPr>
            <w:szCs w:val="22"/>
          </w:rPr>
          <w:t>1</w:t>
        </w:r>
        <w:r w:rsidRPr="001A03ED">
          <w:rPr>
            <w:szCs w:val="22"/>
          </w:rPr>
          <w:t>,</w:t>
        </w:r>
        <w:r>
          <w:rPr>
            <w:szCs w:val="22"/>
          </w:rPr>
          <w:t>6</w:t>
        </w:r>
        <w:r w:rsidRPr="001A03ED">
          <w:rPr>
            <w:szCs w:val="22"/>
          </w:rPr>
          <w:t> % de los pacientes.</w:t>
        </w:r>
      </w:ins>
      <w:r w:rsidRPr="001A03ED">
        <w:rPr>
          <w:szCs w:val="22"/>
        </w:rPr>
        <w:t xml:space="preserve"> La mediana de tiempo hasta el primer episodio fue de </w:t>
      </w:r>
      <w:r>
        <w:rPr>
          <w:szCs w:val="22"/>
        </w:rPr>
        <w:t>4</w:t>
      </w:r>
      <w:r w:rsidRPr="001A03ED">
        <w:rPr>
          <w:szCs w:val="22"/>
        </w:rPr>
        <w:t>,</w:t>
      </w:r>
      <w:del w:id="195" w:author="DSE" w:date="2025-10-09T09:22:00Z" w16du:dateUtc="2025-10-09T07:22:00Z">
        <w:r w:rsidR="00547F6D" w:rsidRPr="001A03ED">
          <w:rPr>
            <w:szCs w:val="22"/>
          </w:rPr>
          <w:delText>2</w:delText>
        </w:r>
      </w:del>
      <w:ins w:id="196" w:author="DSE" w:date="2025-10-09T09:22:00Z" w16du:dateUtc="2025-10-09T07:22:00Z">
        <w:r>
          <w:rPr>
            <w:szCs w:val="22"/>
          </w:rPr>
          <w:t>1</w:t>
        </w:r>
      </w:ins>
      <w:r w:rsidRPr="001A03ED">
        <w:rPr>
          <w:szCs w:val="22"/>
        </w:rPr>
        <w:t> meses (intervalo: –0,5 a 21,0</w:t>
      </w:r>
      <w:del w:id="197" w:author="DSE" w:date="2025-10-09T09:22:00Z" w16du:dateUtc="2025-10-09T07:22:00Z">
        <w:r w:rsidR="00AE1AB9" w:rsidRPr="001A03ED">
          <w:rPr>
            <w:szCs w:val="22"/>
          </w:rPr>
          <w:delText>)</w:delText>
        </w:r>
      </w:del>
      <w:ins w:id="198" w:author="DSE" w:date="2025-10-09T09:22:00Z" w16du:dateUtc="2025-10-09T07:22:00Z">
        <w:r w:rsidRPr="001A03ED">
          <w:rPr>
            <w:szCs w:val="22"/>
          </w:rPr>
          <w:t>)</w:t>
        </w:r>
        <w:r>
          <w:rPr>
            <w:szCs w:val="22"/>
          </w:rPr>
          <w:t>,</w:t>
        </w:r>
        <w:r w:rsidRPr="002F3104">
          <w:rPr>
            <w:szCs w:val="22"/>
          </w:rPr>
          <w:t xml:space="preserve"> </w:t>
        </w:r>
        <w:r>
          <w:rPr>
            <w:szCs w:val="22"/>
          </w:rPr>
          <w:t xml:space="preserve">incluidos dos pacientes con enfermedad pulmonar intersticial preexistente confirmada. </w:t>
        </w:r>
        <w:r w:rsidRPr="006A4473">
          <w:rPr>
            <w:szCs w:val="22"/>
          </w:rPr>
          <w:t xml:space="preserve">No se </w:t>
        </w:r>
        <w:r>
          <w:rPr>
            <w:szCs w:val="22"/>
          </w:rPr>
          <w:t>informó de</w:t>
        </w:r>
        <w:r w:rsidRPr="006A4473">
          <w:rPr>
            <w:szCs w:val="22"/>
          </w:rPr>
          <w:t xml:space="preserve"> recuperación en el 3</w:t>
        </w:r>
        <w:r>
          <w:rPr>
            <w:szCs w:val="22"/>
          </w:rPr>
          <w:t>7</w:t>
        </w:r>
        <w:r w:rsidRPr="006A4473">
          <w:rPr>
            <w:szCs w:val="22"/>
          </w:rPr>
          <w:t>,</w:t>
        </w:r>
        <w:r>
          <w:rPr>
            <w:szCs w:val="22"/>
          </w:rPr>
          <w:t>4 </w:t>
        </w:r>
        <w:r w:rsidRPr="006A4473">
          <w:rPr>
            <w:szCs w:val="22"/>
          </w:rPr>
          <w:t xml:space="preserve">% de los pacientes con </w:t>
        </w:r>
        <w:r w:rsidRPr="001A03ED">
          <w:rPr>
            <w:szCs w:val="22"/>
          </w:rPr>
          <w:t>enfermedad pulmonar intersticial</w:t>
        </w:r>
        <w:r w:rsidRPr="006A4473">
          <w:rPr>
            <w:szCs w:val="22"/>
          </w:rPr>
          <w:t xml:space="preserve">/neumonitis confirmada </w:t>
        </w:r>
        <w:r>
          <w:rPr>
            <w:szCs w:val="22"/>
          </w:rPr>
          <w:t>tras</w:t>
        </w:r>
        <w:r w:rsidRPr="006A4473">
          <w:rPr>
            <w:szCs w:val="22"/>
          </w:rPr>
          <w:t xml:space="preserve"> una mediana de seguimiento de 2</w:t>
        </w:r>
        <w:r>
          <w:rPr>
            <w:szCs w:val="22"/>
          </w:rPr>
          <w:t>51 </w:t>
        </w:r>
        <w:r w:rsidRPr="006A4473">
          <w:rPr>
            <w:szCs w:val="22"/>
          </w:rPr>
          <w:t>días</w:t>
        </w:r>
      </w:ins>
      <w:r>
        <w:rPr>
          <w:szCs w:val="22"/>
        </w:rPr>
        <w:t xml:space="preserve"> </w:t>
      </w:r>
      <w:r w:rsidRPr="001A03ED">
        <w:rPr>
          <w:szCs w:val="22"/>
        </w:rPr>
        <w:t>(ver las secciones 4.2 y 4.4).</w:t>
      </w:r>
    </w:p>
    <w:p w14:paraId="6C1E7FF5" w14:textId="77777777" w:rsidR="001A4659" w:rsidRPr="001A03ED" w:rsidRDefault="001A4659" w:rsidP="00FC54B0">
      <w:pPr>
        <w:spacing w:line="240" w:lineRule="auto"/>
      </w:pPr>
    </w:p>
    <w:p w14:paraId="691FD46F" w14:textId="77777777" w:rsidR="001A4659" w:rsidRPr="001A03ED" w:rsidRDefault="001A4659" w:rsidP="00FC54B0">
      <w:pPr>
        <w:keepNext/>
        <w:spacing w:line="240" w:lineRule="auto"/>
        <w:rPr>
          <w:i/>
          <w:iCs/>
          <w:szCs w:val="22"/>
        </w:rPr>
      </w:pPr>
      <w:r w:rsidRPr="001A03ED">
        <w:rPr>
          <w:i/>
          <w:iCs/>
          <w:szCs w:val="22"/>
        </w:rPr>
        <w:t>Neutropenia</w:t>
      </w:r>
    </w:p>
    <w:p w14:paraId="05259F0A" w14:textId="77777777" w:rsidR="001A4659" w:rsidRPr="001A03ED" w:rsidRDefault="001A4659" w:rsidP="00FC54B0">
      <w:pPr>
        <w:spacing w:line="240" w:lineRule="auto"/>
        <w:rPr>
          <w:szCs w:val="22"/>
        </w:rPr>
      </w:pPr>
      <w:r w:rsidRPr="001A03ED">
        <w:rPr>
          <w:szCs w:val="22"/>
        </w:rPr>
        <w:t xml:space="preserve">En los pacientes tratados con </w:t>
      </w:r>
      <w:proofErr w:type="spellStart"/>
      <w:r w:rsidRPr="001A03ED">
        <w:rPr>
          <w:szCs w:val="22"/>
        </w:rPr>
        <w:t>Enhertu</w:t>
      </w:r>
      <w:proofErr w:type="spellEnd"/>
      <w:r w:rsidRPr="001A03ED">
        <w:rPr>
          <w:szCs w:val="22"/>
        </w:rPr>
        <w:t xml:space="preserve"> 5,4 mg/kg en los estudios clínicos (n = </w:t>
      </w:r>
      <w:r>
        <w:rPr>
          <w:szCs w:val="22"/>
        </w:rPr>
        <w:t>2335</w:t>
      </w:r>
      <w:r w:rsidRPr="001A03ED">
        <w:rPr>
          <w:szCs w:val="22"/>
        </w:rPr>
        <w:t xml:space="preserve">) </w:t>
      </w:r>
      <w:r w:rsidRPr="001A03ED">
        <w:rPr>
          <w:rFonts w:eastAsia="MS Mincho"/>
          <w:szCs w:val="22"/>
        </w:rPr>
        <w:t>para varios tipos de tumores</w:t>
      </w:r>
      <w:r w:rsidRPr="001A03ED">
        <w:rPr>
          <w:szCs w:val="22"/>
        </w:rPr>
        <w:t>, se comunicó neutropenia en el 35,</w:t>
      </w:r>
      <w:r>
        <w:rPr>
          <w:szCs w:val="22"/>
        </w:rPr>
        <w:t>1</w:t>
      </w:r>
      <w:r w:rsidRPr="001A03ED">
        <w:rPr>
          <w:szCs w:val="22"/>
        </w:rPr>
        <w:t> % de los pacientes y el 1</w:t>
      </w:r>
      <w:r>
        <w:rPr>
          <w:szCs w:val="22"/>
        </w:rPr>
        <w:t>8</w:t>
      </w:r>
      <w:r w:rsidRPr="001A03ED">
        <w:rPr>
          <w:szCs w:val="22"/>
        </w:rPr>
        <w:t>,0 % tuvo acontecimientos de grado 3 o 4. La mediana de tiempo hasta la aparición fue de 4</w:t>
      </w:r>
      <w:r>
        <w:rPr>
          <w:szCs w:val="22"/>
        </w:rPr>
        <w:t>2</w:t>
      </w:r>
      <w:r w:rsidRPr="001A03ED">
        <w:rPr>
          <w:szCs w:val="22"/>
        </w:rPr>
        <w:t> días (intervalo: 1 día a 31,9 meses), y la mediana de duración del primer episodio fue de 2</w:t>
      </w:r>
      <w:r>
        <w:rPr>
          <w:szCs w:val="22"/>
        </w:rPr>
        <w:t>1</w:t>
      </w:r>
      <w:r w:rsidRPr="001A03ED">
        <w:rPr>
          <w:szCs w:val="22"/>
        </w:rPr>
        <w:t xml:space="preserve"> días (intervalo: 1 día a 17,1 meses). Se comunicó neutropenia febril en el </w:t>
      </w:r>
      <w:r>
        <w:rPr>
          <w:szCs w:val="22"/>
        </w:rPr>
        <w:t>1,0</w:t>
      </w:r>
      <w:r w:rsidRPr="001A03ED">
        <w:rPr>
          <w:szCs w:val="22"/>
        </w:rPr>
        <w:t xml:space="preserve"> % de los pacientes, y en el </w:t>
      </w:r>
      <w:r w:rsidRPr="000516A7">
        <w:rPr>
          <w:szCs w:val="22"/>
        </w:rPr>
        <w:t>&lt;</w:t>
      </w:r>
      <w:r w:rsidRPr="001A03ED">
        <w:rPr>
          <w:szCs w:val="22"/>
        </w:rPr>
        <w:t>0,1 % fue de grado 5 (ver sección 4.2).</w:t>
      </w:r>
    </w:p>
    <w:p w14:paraId="0F52E7A7" w14:textId="77777777" w:rsidR="001A4659" w:rsidRPr="001A03ED" w:rsidRDefault="001A4659" w:rsidP="00FC54B0">
      <w:pPr>
        <w:spacing w:line="240" w:lineRule="auto"/>
        <w:rPr>
          <w:szCs w:val="22"/>
        </w:rPr>
      </w:pPr>
    </w:p>
    <w:p w14:paraId="7A8D9ACD" w14:textId="3F88D393" w:rsidR="001A4659" w:rsidRPr="001A03ED" w:rsidRDefault="001A4659" w:rsidP="00FC54B0">
      <w:pPr>
        <w:spacing w:line="240" w:lineRule="auto"/>
        <w:rPr>
          <w:szCs w:val="22"/>
        </w:rPr>
      </w:pPr>
      <w:r w:rsidRPr="001A03ED">
        <w:rPr>
          <w:szCs w:val="22"/>
        </w:rPr>
        <w:t xml:space="preserve">En los pacientes tratados con </w:t>
      </w:r>
      <w:proofErr w:type="spellStart"/>
      <w:r w:rsidRPr="001A03ED">
        <w:rPr>
          <w:szCs w:val="22"/>
        </w:rPr>
        <w:t>Enhertu</w:t>
      </w:r>
      <w:proofErr w:type="spellEnd"/>
      <w:r w:rsidRPr="001A03ED">
        <w:rPr>
          <w:szCs w:val="22"/>
        </w:rPr>
        <w:t xml:space="preserve"> 6,4 mg/kg en los estudios clínicos para varios tipos de tumores (n = </w:t>
      </w:r>
      <w:del w:id="199" w:author="DSE" w:date="2025-10-09T09:22:00Z" w16du:dateUtc="2025-10-09T07:22:00Z">
        <w:r w:rsidR="00CF6120" w:rsidRPr="001A03ED">
          <w:rPr>
            <w:szCs w:val="22"/>
          </w:rPr>
          <w:delText>669</w:delText>
        </w:r>
      </w:del>
      <w:ins w:id="200" w:author="DSE" w:date="2025-10-09T09:22:00Z" w16du:dateUtc="2025-10-09T07:22:00Z">
        <w:r>
          <w:rPr>
            <w:szCs w:val="22"/>
          </w:rPr>
          <w:t>1133</w:t>
        </w:r>
      </w:ins>
      <w:r w:rsidRPr="001A03ED">
        <w:rPr>
          <w:szCs w:val="22"/>
        </w:rPr>
        <w:t xml:space="preserve">), se comunicó neutropenia en el </w:t>
      </w:r>
      <w:del w:id="201" w:author="DSE" w:date="2025-10-09T09:22:00Z" w16du:dateUtc="2025-10-09T07:22:00Z">
        <w:r w:rsidR="00CF6120" w:rsidRPr="001A03ED">
          <w:rPr>
            <w:szCs w:val="22"/>
          </w:rPr>
          <w:delText>43,5</w:delText>
        </w:r>
      </w:del>
      <w:ins w:id="202" w:author="DSE" w:date="2025-10-09T09:22:00Z" w16du:dateUtc="2025-10-09T07:22:00Z">
        <w:r w:rsidRPr="001A03ED">
          <w:rPr>
            <w:szCs w:val="22"/>
          </w:rPr>
          <w:t>4</w:t>
        </w:r>
        <w:r>
          <w:rPr>
            <w:szCs w:val="22"/>
          </w:rPr>
          <w:t>5</w:t>
        </w:r>
        <w:r w:rsidRPr="001A03ED">
          <w:rPr>
            <w:szCs w:val="22"/>
          </w:rPr>
          <w:t>,</w:t>
        </w:r>
        <w:r>
          <w:rPr>
            <w:szCs w:val="22"/>
          </w:rPr>
          <w:t>9</w:t>
        </w:r>
      </w:ins>
      <w:r w:rsidRPr="001A03ED">
        <w:rPr>
          <w:szCs w:val="22"/>
        </w:rPr>
        <w:t> % de los pacientes y el 28,</w:t>
      </w:r>
      <w:del w:id="203" w:author="DSE" w:date="2025-10-09T09:22:00Z" w16du:dateUtc="2025-10-09T07:22:00Z">
        <w:r w:rsidR="00CF6120" w:rsidRPr="001A03ED">
          <w:rPr>
            <w:szCs w:val="22"/>
          </w:rPr>
          <w:delText>7</w:delText>
        </w:r>
      </w:del>
      <w:ins w:id="204" w:author="DSE" w:date="2025-10-09T09:22:00Z" w16du:dateUtc="2025-10-09T07:22:00Z">
        <w:r>
          <w:rPr>
            <w:szCs w:val="22"/>
          </w:rPr>
          <w:t>4</w:t>
        </w:r>
      </w:ins>
      <w:r w:rsidRPr="001A03ED">
        <w:rPr>
          <w:szCs w:val="22"/>
        </w:rPr>
        <w:t xml:space="preserve"> % tuvo acontecimientos de grado 3 o 4. La mediana de tiempo hasta la aparición fue de 16 días (intervalo: 1 día a 24,8 meses), y la mediana de duración del primer episodio fue de 9 días (intervalo: </w:t>
      </w:r>
      <w:del w:id="205" w:author="DSE" w:date="2025-10-09T09:22:00Z" w16du:dateUtc="2025-10-09T07:22:00Z">
        <w:r w:rsidR="00547F6D" w:rsidRPr="001A03ED">
          <w:rPr>
            <w:szCs w:val="22"/>
          </w:rPr>
          <w:delText>2 días</w:delText>
        </w:r>
      </w:del>
      <w:ins w:id="206" w:author="DSE" w:date="2025-10-09T09:22:00Z" w16du:dateUtc="2025-10-09T07:22:00Z">
        <w:r>
          <w:rPr>
            <w:szCs w:val="22"/>
          </w:rPr>
          <w:t>1</w:t>
        </w:r>
        <w:r w:rsidRPr="001A03ED">
          <w:rPr>
            <w:szCs w:val="22"/>
          </w:rPr>
          <w:t> día</w:t>
        </w:r>
      </w:ins>
      <w:r w:rsidRPr="001A03ED">
        <w:rPr>
          <w:szCs w:val="22"/>
        </w:rPr>
        <w:t xml:space="preserve"> a 17,2 meses). Se comunicó neutropenia febril en el </w:t>
      </w:r>
      <w:del w:id="207" w:author="DSE" w:date="2025-10-09T09:22:00Z" w16du:dateUtc="2025-10-09T07:22:00Z">
        <w:r w:rsidR="001F3A59" w:rsidRPr="001A03ED">
          <w:rPr>
            <w:szCs w:val="22"/>
          </w:rPr>
          <w:delText>3,</w:delText>
        </w:r>
        <w:r w:rsidR="00CF6120" w:rsidRPr="001A03ED">
          <w:rPr>
            <w:szCs w:val="22"/>
          </w:rPr>
          <w:delText>0</w:delText>
        </w:r>
      </w:del>
      <w:ins w:id="208" w:author="DSE" w:date="2025-10-09T09:22:00Z" w16du:dateUtc="2025-10-09T07:22:00Z">
        <w:r>
          <w:rPr>
            <w:szCs w:val="22"/>
          </w:rPr>
          <w:t>2</w:t>
        </w:r>
        <w:r w:rsidRPr="001A03ED">
          <w:rPr>
            <w:szCs w:val="22"/>
          </w:rPr>
          <w:t>,</w:t>
        </w:r>
        <w:r>
          <w:rPr>
            <w:szCs w:val="22"/>
          </w:rPr>
          <w:t>6</w:t>
        </w:r>
      </w:ins>
      <w:r w:rsidRPr="001A03ED">
        <w:rPr>
          <w:szCs w:val="22"/>
        </w:rPr>
        <w:t> % de los pacientes, y en el 0,1 % fue de grado 5 (ver sección 4.2).</w:t>
      </w:r>
    </w:p>
    <w:p w14:paraId="25789FF6" w14:textId="77777777" w:rsidR="001A4659" w:rsidRPr="001A03ED" w:rsidRDefault="001A4659" w:rsidP="00FC54B0">
      <w:pPr>
        <w:spacing w:line="240" w:lineRule="auto"/>
      </w:pPr>
    </w:p>
    <w:p w14:paraId="1F9D7304" w14:textId="77777777" w:rsidR="001A4659" w:rsidRPr="001A03ED" w:rsidRDefault="001A4659" w:rsidP="00FC54B0">
      <w:pPr>
        <w:keepNext/>
        <w:spacing w:line="240" w:lineRule="auto"/>
        <w:rPr>
          <w:i/>
          <w:iCs/>
          <w:szCs w:val="22"/>
        </w:rPr>
      </w:pPr>
      <w:r>
        <w:rPr>
          <w:i/>
          <w:iCs/>
          <w:szCs w:val="22"/>
        </w:rPr>
        <w:t xml:space="preserve">Disfunción </w:t>
      </w:r>
      <w:r w:rsidRPr="001A03ED">
        <w:rPr>
          <w:i/>
          <w:iCs/>
          <w:szCs w:val="22"/>
        </w:rPr>
        <w:t>del ventrículo izquierdo</w:t>
      </w:r>
    </w:p>
    <w:p w14:paraId="76522157" w14:textId="77777777" w:rsidR="001A4659" w:rsidRPr="001A03ED" w:rsidRDefault="001A4659" w:rsidP="00FC54B0">
      <w:pPr>
        <w:spacing w:line="240" w:lineRule="auto"/>
        <w:rPr>
          <w:szCs w:val="22"/>
        </w:rPr>
      </w:pPr>
      <w:r w:rsidRPr="001A03ED">
        <w:rPr>
          <w:szCs w:val="22"/>
        </w:rPr>
        <w:t xml:space="preserve">En los pacientes tratados con </w:t>
      </w:r>
      <w:proofErr w:type="spellStart"/>
      <w:r w:rsidRPr="001A03ED">
        <w:rPr>
          <w:szCs w:val="22"/>
        </w:rPr>
        <w:t>Enhertu</w:t>
      </w:r>
      <w:proofErr w:type="spellEnd"/>
      <w:r w:rsidRPr="001A03ED">
        <w:rPr>
          <w:szCs w:val="22"/>
        </w:rPr>
        <w:t xml:space="preserve"> 5,4 mg/kg en los estudios clínicos</w:t>
      </w:r>
      <w:r w:rsidRPr="001A03ED">
        <w:t xml:space="preserve"> para varios tipos de tumores </w:t>
      </w:r>
      <w:r w:rsidRPr="001A03ED">
        <w:rPr>
          <w:szCs w:val="22"/>
        </w:rPr>
        <w:t>(n = </w:t>
      </w:r>
      <w:r>
        <w:rPr>
          <w:szCs w:val="22"/>
        </w:rPr>
        <w:t>2335</w:t>
      </w:r>
      <w:r w:rsidRPr="001A03ED">
        <w:rPr>
          <w:szCs w:val="22"/>
        </w:rPr>
        <w:t xml:space="preserve">), se comunicó una disminución de la FEVI en </w:t>
      </w:r>
      <w:r>
        <w:rPr>
          <w:szCs w:val="22"/>
        </w:rPr>
        <w:t>108 </w:t>
      </w:r>
      <w:r w:rsidRPr="001A03ED">
        <w:rPr>
          <w:szCs w:val="22"/>
        </w:rPr>
        <w:t>pacientes (</w:t>
      </w:r>
      <w:r>
        <w:rPr>
          <w:szCs w:val="22"/>
        </w:rPr>
        <w:t>4,6</w:t>
      </w:r>
      <w:r w:rsidRPr="001A03ED">
        <w:rPr>
          <w:szCs w:val="22"/>
        </w:rPr>
        <w:t> %), de los que 1</w:t>
      </w:r>
      <w:r>
        <w:rPr>
          <w:szCs w:val="22"/>
        </w:rPr>
        <w:t>4</w:t>
      </w:r>
      <w:r w:rsidRPr="001A03ED">
        <w:rPr>
          <w:szCs w:val="22"/>
        </w:rPr>
        <w:t> (0,</w:t>
      </w:r>
      <w:r>
        <w:rPr>
          <w:szCs w:val="22"/>
        </w:rPr>
        <w:t>6</w:t>
      </w:r>
      <w:r w:rsidRPr="001A03ED">
        <w:rPr>
          <w:szCs w:val="22"/>
        </w:rPr>
        <w:t xml:space="preserve"> %) fueron de grado 1, </w:t>
      </w:r>
      <w:r>
        <w:rPr>
          <w:szCs w:val="22"/>
        </w:rPr>
        <w:t>8</w:t>
      </w:r>
      <w:r w:rsidRPr="001A03ED">
        <w:rPr>
          <w:szCs w:val="22"/>
        </w:rPr>
        <w:t>0 (</w:t>
      </w:r>
      <w:r>
        <w:rPr>
          <w:szCs w:val="22"/>
        </w:rPr>
        <w:t>3,4</w:t>
      </w:r>
      <w:r w:rsidRPr="001A03ED">
        <w:rPr>
          <w:szCs w:val="22"/>
        </w:rPr>
        <w:t> %) de grado 2</w:t>
      </w:r>
      <w:r>
        <w:rPr>
          <w:szCs w:val="22"/>
        </w:rPr>
        <w:t>,</w:t>
      </w:r>
      <w:r w:rsidRPr="001A03ED">
        <w:rPr>
          <w:szCs w:val="22"/>
        </w:rPr>
        <w:t xml:space="preserve"> </w:t>
      </w:r>
      <w:r>
        <w:rPr>
          <w:szCs w:val="22"/>
        </w:rPr>
        <w:t>13</w:t>
      </w:r>
      <w:r w:rsidRPr="001A03ED">
        <w:rPr>
          <w:szCs w:val="22"/>
        </w:rPr>
        <w:t> (0,</w:t>
      </w:r>
      <w:r>
        <w:rPr>
          <w:szCs w:val="22"/>
        </w:rPr>
        <w:t>6</w:t>
      </w:r>
      <w:r w:rsidRPr="001A03ED">
        <w:rPr>
          <w:szCs w:val="22"/>
        </w:rPr>
        <w:t> %) de grado 3</w:t>
      </w:r>
      <w:r>
        <w:rPr>
          <w:szCs w:val="22"/>
        </w:rPr>
        <w:t xml:space="preserve"> y 1 (&lt;0,1 %) de grado 4</w:t>
      </w:r>
      <w:r w:rsidRPr="001A03ED">
        <w:rPr>
          <w:szCs w:val="22"/>
        </w:rPr>
        <w:t xml:space="preserve">. La frecuencia observada de disminución de la FEVI </w:t>
      </w:r>
      <w:r w:rsidRPr="001A03ED">
        <w:rPr>
          <w:szCs w:val="18"/>
        </w:rPr>
        <w:t xml:space="preserve">de acuerdo con los parámetros de laboratorio </w:t>
      </w:r>
      <w:r w:rsidRPr="001A03ED">
        <w:rPr>
          <w:szCs w:val="22"/>
        </w:rPr>
        <w:t xml:space="preserve">(ecocardiograma o MUGA) fue de </w:t>
      </w:r>
      <w:r w:rsidRPr="000C0727">
        <w:t>296/2075 (14</w:t>
      </w:r>
      <w:r>
        <w:t>,</w:t>
      </w:r>
      <w:r w:rsidRPr="000C0727">
        <w:t>3</w:t>
      </w:r>
      <w:r>
        <w:t> </w:t>
      </w:r>
      <w:r w:rsidRPr="000C0727">
        <w:t>%)</w:t>
      </w:r>
      <w:r w:rsidRPr="001A03ED">
        <w:rPr>
          <w:szCs w:val="22"/>
        </w:rPr>
        <w:t xml:space="preserve"> para los casos de grado 2 y </w:t>
      </w:r>
      <w:r>
        <w:rPr>
          <w:szCs w:val="22"/>
        </w:rPr>
        <w:t>15/2075</w:t>
      </w:r>
      <w:r w:rsidRPr="001A03ED">
        <w:rPr>
          <w:szCs w:val="22"/>
        </w:rPr>
        <w:t> (0,</w:t>
      </w:r>
      <w:r>
        <w:rPr>
          <w:szCs w:val="22"/>
        </w:rPr>
        <w:t>7</w:t>
      </w:r>
      <w:r w:rsidRPr="001A03ED">
        <w:rPr>
          <w:szCs w:val="22"/>
        </w:rPr>
        <w:t xml:space="preserve"> %) para los de grado 3. No se ha estudiado el tratamiento con </w:t>
      </w:r>
      <w:proofErr w:type="spellStart"/>
      <w:r w:rsidRPr="001A03ED">
        <w:rPr>
          <w:szCs w:val="22"/>
        </w:rPr>
        <w:t>Enhertu</w:t>
      </w:r>
      <w:proofErr w:type="spellEnd"/>
      <w:r w:rsidRPr="001A03ED">
        <w:rPr>
          <w:szCs w:val="22"/>
        </w:rPr>
        <w:t xml:space="preserve"> en pacientes con una FEVI menor del 50 % antes de iniciar el tratamiento (ver sección 4.2).</w:t>
      </w:r>
    </w:p>
    <w:p w14:paraId="47D5EBFC" w14:textId="77777777" w:rsidR="001A4659" w:rsidRDefault="001A4659" w:rsidP="00FC54B0">
      <w:pPr>
        <w:spacing w:line="240" w:lineRule="auto"/>
        <w:rPr>
          <w:szCs w:val="22"/>
        </w:rPr>
      </w:pPr>
    </w:p>
    <w:p w14:paraId="74CAF33E" w14:textId="77777777" w:rsidR="001A4659" w:rsidRDefault="001A4659" w:rsidP="00FC54B0">
      <w:pPr>
        <w:spacing w:line="240" w:lineRule="auto"/>
        <w:rPr>
          <w:szCs w:val="22"/>
        </w:rPr>
      </w:pPr>
      <w:r w:rsidRPr="000C0727">
        <w:rPr>
          <w:szCs w:val="22"/>
        </w:rPr>
        <w:t>La disfunción del ventrículo izquierdo dio lugar a la interrupción del tratamiento en 27/2335</w:t>
      </w:r>
      <w:r>
        <w:rPr>
          <w:szCs w:val="22"/>
        </w:rPr>
        <w:t> </w:t>
      </w:r>
      <w:r w:rsidRPr="000C0727">
        <w:rPr>
          <w:szCs w:val="22"/>
        </w:rPr>
        <w:t>(1,2</w:t>
      </w:r>
      <w:r>
        <w:rPr>
          <w:szCs w:val="22"/>
        </w:rPr>
        <w:t> </w:t>
      </w:r>
      <w:r w:rsidRPr="000C0727">
        <w:rPr>
          <w:szCs w:val="22"/>
        </w:rPr>
        <w:t>%)</w:t>
      </w:r>
      <w:r>
        <w:rPr>
          <w:szCs w:val="22"/>
        </w:rPr>
        <w:t> </w:t>
      </w:r>
      <w:r w:rsidRPr="000C0727">
        <w:rPr>
          <w:szCs w:val="22"/>
        </w:rPr>
        <w:t>pacientes. La mediana de tiempo hasta el peor grado de FEVI fue de 4,8</w:t>
      </w:r>
      <w:r>
        <w:rPr>
          <w:szCs w:val="22"/>
        </w:rPr>
        <w:t> </w:t>
      </w:r>
      <w:r w:rsidRPr="000C0727">
        <w:rPr>
          <w:szCs w:val="22"/>
        </w:rPr>
        <w:t>meses y la mediana de tiempo hasta la recuperación (≥90</w:t>
      </w:r>
      <w:r>
        <w:rPr>
          <w:szCs w:val="22"/>
        </w:rPr>
        <w:t> </w:t>
      </w:r>
      <w:r w:rsidRPr="000C0727">
        <w:rPr>
          <w:szCs w:val="22"/>
        </w:rPr>
        <w:t>% basal) desde el peor grado de FEVI fue de</w:t>
      </w:r>
      <w:r>
        <w:rPr>
          <w:szCs w:val="22"/>
        </w:rPr>
        <w:t> </w:t>
      </w:r>
      <w:r w:rsidRPr="000C0727">
        <w:rPr>
          <w:szCs w:val="22"/>
        </w:rPr>
        <w:t>6,3</w:t>
      </w:r>
      <w:r>
        <w:rPr>
          <w:szCs w:val="22"/>
        </w:rPr>
        <w:t> </w:t>
      </w:r>
      <w:r w:rsidRPr="000C0727">
        <w:rPr>
          <w:szCs w:val="22"/>
        </w:rPr>
        <w:t>meses</w:t>
      </w:r>
      <w:r>
        <w:rPr>
          <w:szCs w:val="22"/>
        </w:rPr>
        <w:t>.</w:t>
      </w:r>
    </w:p>
    <w:p w14:paraId="28E2836B" w14:textId="77777777" w:rsidR="001A4659" w:rsidRPr="001A03ED" w:rsidRDefault="001A4659" w:rsidP="00FC54B0">
      <w:pPr>
        <w:spacing w:line="240" w:lineRule="auto"/>
        <w:rPr>
          <w:szCs w:val="22"/>
        </w:rPr>
      </w:pPr>
    </w:p>
    <w:p w14:paraId="14D856F2" w14:textId="1426FD8B" w:rsidR="001A4659" w:rsidRDefault="001A4659" w:rsidP="00FC54B0">
      <w:pPr>
        <w:spacing w:line="240" w:lineRule="auto"/>
        <w:rPr>
          <w:szCs w:val="22"/>
        </w:rPr>
      </w:pPr>
      <w:r w:rsidRPr="001A03ED">
        <w:rPr>
          <w:szCs w:val="22"/>
        </w:rPr>
        <w:t xml:space="preserve">En los pacientes tratados con </w:t>
      </w:r>
      <w:proofErr w:type="spellStart"/>
      <w:r w:rsidRPr="001A03ED">
        <w:rPr>
          <w:szCs w:val="22"/>
        </w:rPr>
        <w:t>Enhertu</w:t>
      </w:r>
      <w:proofErr w:type="spellEnd"/>
      <w:r w:rsidRPr="001A03ED">
        <w:rPr>
          <w:szCs w:val="22"/>
        </w:rPr>
        <w:t xml:space="preserve"> 6,4 mg/kg en los estudios clínicos</w:t>
      </w:r>
      <w:r w:rsidRPr="001A03ED">
        <w:t xml:space="preserve"> para varios tipos de tumores </w:t>
      </w:r>
      <w:r w:rsidRPr="001A03ED">
        <w:rPr>
          <w:szCs w:val="22"/>
        </w:rPr>
        <w:t>(n = </w:t>
      </w:r>
      <w:del w:id="209" w:author="DSE" w:date="2025-10-09T09:22:00Z" w16du:dateUtc="2025-10-09T07:22:00Z">
        <w:r w:rsidR="00176100" w:rsidRPr="001A03ED">
          <w:rPr>
            <w:szCs w:val="22"/>
          </w:rPr>
          <w:delText>669</w:delText>
        </w:r>
      </w:del>
      <w:ins w:id="210" w:author="DSE" w:date="2025-10-09T09:22:00Z" w16du:dateUtc="2025-10-09T07:22:00Z">
        <w:r>
          <w:rPr>
            <w:szCs w:val="22"/>
          </w:rPr>
          <w:t>1133</w:t>
        </w:r>
      </w:ins>
      <w:r w:rsidRPr="001A03ED">
        <w:rPr>
          <w:szCs w:val="22"/>
        </w:rPr>
        <w:t xml:space="preserve">), se comunicó una disminución de la FEVI en </w:t>
      </w:r>
      <w:del w:id="211" w:author="DSE" w:date="2025-10-09T09:22:00Z" w16du:dateUtc="2025-10-09T07:22:00Z">
        <w:r w:rsidR="00176100" w:rsidRPr="001A03ED">
          <w:rPr>
            <w:szCs w:val="22"/>
          </w:rPr>
          <w:delText>12</w:delText>
        </w:r>
      </w:del>
      <w:ins w:id="212" w:author="DSE" w:date="2025-10-09T09:22:00Z" w16du:dateUtc="2025-10-09T07:22:00Z">
        <w:r w:rsidRPr="001A03ED">
          <w:rPr>
            <w:szCs w:val="22"/>
          </w:rPr>
          <w:t>2</w:t>
        </w:r>
        <w:r>
          <w:rPr>
            <w:szCs w:val="22"/>
          </w:rPr>
          <w:t>3</w:t>
        </w:r>
      </w:ins>
      <w:r w:rsidRPr="001A03ED">
        <w:rPr>
          <w:szCs w:val="22"/>
        </w:rPr>
        <w:t> pacientes (</w:t>
      </w:r>
      <w:del w:id="213" w:author="DSE" w:date="2025-10-09T09:22:00Z" w16du:dateUtc="2025-10-09T07:22:00Z">
        <w:r w:rsidR="001F3A59" w:rsidRPr="001A03ED">
          <w:rPr>
            <w:szCs w:val="22"/>
          </w:rPr>
          <w:delText>1,8</w:delText>
        </w:r>
      </w:del>
      <w:ins w:id="214" w:author="DSE" w:date="2025-10-09T09:22:00Z" w16du:dateUtc="2025-10-09T07:22:00Z">
        <w:r>
          <w:rPr>
            <w:szCs w:val="22"/>
          </w:rPr>
          <w:t>2</w:t>
        </w:r>
        <w:r w:rsidRPr="001A03ED">
          <w:rPr>
            <w:szCs w:val="22"/>
          </w:rPr>
          <w:t>,</w:t>
        </w:r>
        <w:r>
          <w:rPr>
            <w:szCs w:val="22"/>
          </w:rPr>
          <w:t>0</w:t>
        </w:r>
      </w:ins>
      <w:r w:rsidRPr="001A03ED">
        <w:rPr>
          <w:szCs w:val="22"/>
        </w:rPr>
        <w:t xml:space="preserve"> %), de los que 1 (0,1 %) fue de grado 1, </w:t>
      </w:r>
      <w:del w:id="215" w:author="DSE" w:date="2025-10-09T09:22:00Z" w16du:dateUtc="2025-10-09T07:22:00Z">
        <w:r w:rsidR="00176100" w:rsidRPr="001A03ED">
          <w:rPr>
            <w:szCs w:val="22"/>
          </w:rPr>
          <w:delText>8</w:delText>
        </w:r>
      </w:del>
      <w:ins w:id="216" w:author="DSE" w:date="2025-10-09T09:22:00Z" w16du:dateUtc="2025-10-09T07:22:00Z">
        <w:r>
          <w:rPr>
            <w:szCs w:val="22"/>
          </w:rPr>
          <w:t>16</w:t>
        </w:r>
      </w:ins>
      <w:r w:rsidRPr="001A03ED">
        <w:rPr>
          <w:szCs w:val="22"/>
        </w:rPr>
        <w:t> (1,</w:t>
      </w:r>
      <w:del w:id="217" w:author="DSE" w:date="2025-10-09T09:22:00Z" w16du:dateUtc="2025-10-09T07:22:00Z">
        <w:r w:rsidR="00176100" w:rsidRPr="001A03ED">
          <w:rPr>
            <w:szCs w:val="22"/>
          </w:rPr>
          <w:delText>2</w:delText>
        </w:r>
        <w:r w:rsidR="001F3A59" w:rsidRPr="001A03ED">
          <w:rPr>
            <w:szCs w:val="22"/>
          </w:rPr>
          <w:delText> %) de grado 2 y 3 (0,</w:delText>
        </w:r>
      </w:del>
      <w:r>
        <w:rPr>
          <w:szCs w:val="22"/>
        </w:rPr>
        <w:t>4</w:t>
      </w:r>
      <w:r w:rsidRPr="001A03ED">
        <w:rPr>
          <w:szCs w:val="22"/>
        </w:rPr>
        <w:t> %) de grado </w:t>
      </w:r>
      <w:ins w:id="218" w:author="DSE" w:date="2025-10-09T09:22:00Z" w16du:dateUtc="2025-10-09T07:22:00Z">
        <w:r w:rsidRPr="001A03ED">
          <w:rPr>
            <w:szCs w:val="22"/>
          </w:rPr>
          <w:t xml:space="preserve">2 y </w:t>
        </w:r>
        <w:r>
          <w:rPr>
            <w:szCs w:val="22"/>
          </w:rPr>
          <w:t>6</w:t>
        </w:r>
        <w:r w:rsidRPr="001A03ED">
          <w:rPr>
            <w:szCs w:val="22"/>
          </w:rPr>
          <w:t> (0,</w:t>
        </w:r>
        <w:r>
          <w:rPr>
            <w:szCs w:val="22"/>
          </w:rPr>
          <w:t>5</w:t>
        </w:r>
        <w:r w:rsidRPr="001A03ED">
          <w:rPr>
            <w:szCs w:val="22"/>
          </w:rPr>
          <w:t> %) de grado </w:t>
        </w:r>
      </w:ins>
      <w:r w:rsidRPr="001A03ED">
        <w:rPr>
          <w:szCs w:val="22"/>
        </w:rPr>
        <w:t xml:space="preserve">3. La </w:t>
      </w:r>
      <w:r w:rsidRPr="001A03ED">
        <w:rPr>
          <w:szCs w:val="22"/>
        </w:rPr>
        <w:lastRenderedPageBreak/>
        <w:t xml:space="preserve">frecuencia observada de disminución de la FEVI </w:t>
      </w:r>
      <w:r w:rsidRPr="001A03ED">
        <w:rPr>
          <w:szCs w:val="18"/>
        </w:rPr>
        <w:t xml:space="preserve">de acuerdo con los parámetros de laboratorio </w:t>
      </w:r>
      <w:r w:rsidRPr="001A03ED">
        <w:rPr>
          <w:szCs w:val="22"/>
        </w:rPr>
        <w:t xml:space="preserve">(ecocardiograma o MUGA) fue de </w:t>
      </w:r>
      <w:del w:id="219" w:author="DSE" w:date="2025-10-09T09:22:00Z" w16du:dateUtc="2025-10-09T07:22:00Z">
        <w:r w:rsidR="005F06E0" w:rsidRPr="001A03ED">
          <w:delText>89</w:delText>
        </w:r>
        <w:r w:rsidR="001F3A59" w:rsidRPr="001A03ED">
          <w:delText>/</w:delText>
        </w:r>
        <w:r w:rsidR="005F06E0" w:rsidRPr="001A03ED">
          <w:delText xml:space="preserve">597 </w:delText>
        </w:r>
        <w:r w:rsidR="001F3A59" w:rsidRPr="001A03ED">
          <w:delText>(14,</w:delText>
        </w:r>
        <w:r w:rsidR="005F06E0" w:rsidRPr="001A03ED">
          <w:delText>9</w:delText>
        </w:r>
      </w:del>
      <w:ins w:id="220" w:author="DSE" w:date="2025-10-09T09:22:00Z" w16du:dateUtc="2025-10-09T07:22:00Z">
        <w:r>
          <w:t>114</w:t>
        </w:r>
        <w:r w:rsidRPr="001A03ED">
          <w:t>/</w:t>
        </w:r>
        <w:r>
          <w:t>953</w:t>
        </w:r>
        <w:r w:rsidRPr="001A03ED">
          <w:t xml:space="preserve"> (1</w:t>
        </w:r>
        <w:r>
          <w:t>2</w:t>
        </w:r>
        <w:r w:rsidRPr="001A03ED">
          <w:t>,</w:t>
        </w:r>
        <w:r>
          <w:t>0</w:t>
        </w:r>
      </w:ins>
      <w:r w:rsidRPr="001A03ED">
        <w:t xml:space="preserve"> %) </w:t>
      </w:r>
      <w:r w:rsidRPr="001A03ED">
        <w:rPr>
          <w:szCs w:val="22"/>
        </w:rPr>
        <w:t xml:space="preserve">para los casos de grado 2 y </w:t>
      </w:r>
      <w:del w:id="221" w:author="DSE" w:date="2025-10-09T09:22:00Z" w16du:dateUtc="2025-10-09T07:22:00Z">
        <w:r w:rsidR="005F06E0" w:rsidRPr="001A03ED">
          <w:delText>8</w:delText>
        </w:r>
        <w:r w:rsidR="001F3A59" w:rsidRPr="001A03ED">
          <w:delText>/</w:delText>
        </w:r>
        <w:r w:rsidR="005F06E0" w:rsidRPr="001A03ED">
          <w:delText>597</w:delText>
        </w:r>
      </w:del>
      <w:ins w:id="222" w:author="DSE" w:date="2025-10-09T09:22:00Z" w16du:dateUtc="2025-10-09T07:22:00Z">
        <w:r>
          <w:t>11</w:t>
        </w:r>
        <w:r w:rsidRPr="001A03ED">
          <w:t>/</w:t>
        </w:r>
        <w:r>
          <w:t>953</w:t>
        </w:r>
      </w:ins>
      <w:r w:rsidRPr="001A03ED">
        <w:t xml:space="preserve"> (1,</w:t>
      </w:r>
      <w:del w:id="223" w:author="DSE" w:date="2025-10-09T09:22:00Z" w16du:dateUtc="2025-10-09T07:22:00Z">
        <w:r w:rsidR="001F3A59" w:rsidRPr="001A03ED">
          <w:delText>3</w:delText>
        </w:r>
      </w:del>
      <w:ins w:id="224" w:author="DSE" w:date="2025-10-09T09:22:00Z" w16du:dateUtc="2025-10-09T07:22:00Z">
        <w:r>
          <w:t>2</w:t>
        </w:r>
      </w:ins>
      <w:r w:rsidRPr="001A03ED">
        <w:t xml:space="preserve"> %) </w:t>
      </w:r>
      <w:r w:rsidRPr="001A03ED">
        <w:rPr>
          <w:szCs w:val="22"/>
        </w:rPr>
        <w:t>para los de grado 3.</w:t>
      </w:r>
    </w:p>
    <w:p w14:paraId="4A8C48CC" w14:textId="77777777" w:rsidR="001A4659" w:rsidRDefault="001A4659" w:rsidP="00FC54B0">
      <w:pPr>
        <w:spacing w:line="240" w:lineRule="auto"/>
        <w:rPr>
          <w:ins w:id="225" w:author="DSE" w:date="2025-10-09T09:22:00Z" w16du:dateUtc="2025-10-09T07:22:00Z"/>
          <w:szCs w:val="22"/>
        </w:rPr>
      </w:pPr>
    </w:p>
    <w:p w14:paraId="02D18D82" w14:textId="77777777" w:rsidR="001A4659" w:rsidRDefault="001A4659" w:rsidP="00FC54B0">
      <w:pPr>
        <w:spacing w:line="240" w:lineRule="auto"/>
        <w:rPr>
          <w:ins w:id="226" w:author="DSE" w:date="2025-10-09T09:22:00Z" w16du:dateUtc="2025-10-09T07:22:00Z"/>
          <w:szCs w:val="22"/>
        </w:rPr>
      </w:pPr>
      <w:ins w:id="227" w:author="DSE" w:date="2025-10-09T09:22:00Z" w16du:dateUtc="2025-10-09T07:22:00Z">
        <w:r w:rsidRPr="000C0727">
          <w:rPr>
            <w:szCs w:val="22"/>
          </w:rPr>
          <w:t xml:space="preserve">La disfunción del ventrículo izquierdo dio lugar a la interrupción del tratamiento en </w:t>
        </w:r>
        <w:r>
          <w:rPr>
            <w:szCs w:val="22"/>
          </w:rPr>
          <w:t>6</w:t>
        </w:r>
        <w:r w:rsidRPr="000C0727">
          <w:rPr>
            <w:szCs w:val="22"/>
          </w:rPr>
          <w:t>/</w:t>
        </w:r>
        <w:r>
          <w:rPr>
            <w:szCs w:val="22"/>
          </w:rPr>
          <w:t>1133 </w:t>
        </w:r>
        <w:r w:rsidRPr="000C0727">
          <w:rPr>
            <w:szCs w:val="22"/>
          </w:rPr>
          <w:t>(</w:t>
        </w:r>
        <w:r>
          <w:rPr>
            <w:szCs w:val="22"/>
          </w:rPr>
          <w:t>0</w:t>
        </w:r>
        <w:r w:rsidRPr="000C0727">
          <w:rPr>
            <w:szCs w:val="22"/>
          </w:rPr>
          <w:t>,</w:t>
        </w:r>
        <w:r>
          <w:rPr>
            <w:szCs w:val="22"/>
          </w:rPr>
          <w:t>5 </w:t>
        </w:r>
        <w:r w:rsidRPr="000C0727">
          <w:rPr>
            <w:szCs w:val="22"/>
          </w:rPr>
          <w:t>%)</w:t>
        </w:r>
        <w:r>
          <w:rPr>
            <w:szCs w:val="22"/>
          </w:rPr>
          <w:t> </w:t>
        </w:r>
        <w:r w:rsidRPr="000C0727">
          <w:rPr>
            <w:szCs w:val="22"/>
          </w:rPr>
          <w:t xml:space="preserve">pacientes. La mediana de tiempo hasta el peor grado de FEVI fue de </w:t>
        </w:r>
        <w:r>
          <w:rPr>
            <w:szCs w:val="22"/>
          </w:rPr>
          <w:t>5</w:t>
        </w:r>
        <w:r w:rsidRPr="000C0727">
          <w:rPr>
            <w:szCs w:val="22"/>
          </w:rPr>
          <w:t>,</w:t>
        </w:r>
        <w:r>
          <w:rPr>
            <w:szCs w:val="22"/>
          </w:rPr>
          <w:t>5 </w:t>
        </w:r>
        <w:r w:rsidRPr="000C0727">
          <w:rPr>
            <w:szCs w:val="22"/>
          </w:rPr>
          <w:t>meses y la mediana de tiempo hasta la recuperación (≥90</w:t>
        </w:r>
        <w:r>
          <w:rPr>
            <w:szCs w:val="22"/>
          </w:rPr>
          <w:t> </w:t>
        </w:r>
        <w:r w:rsidRPr="000C0727">
          <w:rPr>
            <w:szCs w:val="22"/>
          </w:rPr>
          <w:t>% basal) desde el peor grado de FEVI fue de</w:t>
        </w:r>
        <w:r>
          <w:rPr>
            <w:szCs w:val="22"/>
          </w:rPr>
          <w:t> 2</w:t>
        </w:r>
        <w:r w:rsidRPr="000C0727">
          <w:rPr>
            <w:szCs w:val="22"/>
          </w:rPr>
          <w:t>,</w:t>
        </w:r>
        <w:r>
          <w:rPr>
            <w:szCs w:val="22"/>
          </w:rPr>
          <w:t>8 </w:t>
        </w:r>
        <w:r w:rsidRPr="000C0727">
          <w:rPr>
            <w:szCs w:val="22"/>
          </w:rPr>
          <w:t>meses</w:t>
        </w:r>
        <w:r>
          <w:rPr>
            <w:szCs w:val="22"/>
          </w:rPr>
          <w:t>.</w:t>
        </w:r>
      </w:ins>
    </w:p>
    <w:p w14:paraId="3C2E6E12" w14:textId="77777777" w:rsidR="001A4659" w:rsidRPr="001A03ED" w:rsidRDefault="001A4659" w:rsidP="00FC54B0">
      <w:pPr>
        <w:spacing w:line="240" w:lineRule="auto"/>
        <w:rPr>
          <w:szCs w:val="22"/>
        </w:rPr>
      </w:pPr>
    </w:p>
    <w:p w14:paraId="5C418B12" w14:textId="77777777" w:rsidR="001A4659" w:rsidRPr="001A03ED" w:rsidRDefault="001A4659" w:rsidP="00FC54B0">
      <w:pPr>
        <w:keepNext/>
        <w:spacing w:line="240" w:lineRule="auto"/>
        <w:rPr>
          <w:szCs w:val="22"/>
          <w:u w:val="single"/>
        </w:rPr>
      </w:pPr>
      <w:r w:rsidRPr="001A03ED">
        <w:rPr>
          <w:szCs w:val="22"/>
          <w:u w:val="single"/>
        </w:rPr>
        <w:t>Reacciones relacionadas con la perfusión</w:t>
      </w:r>
    </w:p>
    <w:p w14:paraId="59811CE9" w14:textId="77777777" w:rsidR="001A4659" w:rsidRPr="001A03ED" w:rsidRDefault="001A4659" w:rsidP="00FC54B0">
      <w:pPr>
        <w:keepNext/>
        <w:spacing w:line="240" w:lineRule="auto"/>
        <w:rPr>
          <w:szCs w:val="22"/>
        </w:rPr>
      </w:pPr>
    </w:p>
    <w:p w14:paraId="493EFBA6" w14:textId="77777777" w:rsidR="001A4659" w:rsidRPr="001A03ED" w:rsidRDefault="001A4659" w:rsidP="00FC54B0">
      <w:pPr>
        <w:spacing w:line="240" w:lineRule="auto"/>
        <w:rPr>
          <w:szCs w:val="22"/>
        </w:rPr>
      </w:pPr>
      <w:r w:rsidRPr="001A03ED">
        <w:rPr>
          <w:szCs w:val="22"/>
        </w:rPr>
        <w:t xml:space="preserve">En pacientes tratados con </w:t>
      </w:r>
      <w:proofErr w:type="spellStart"/>
      <w:r w:rsidRPr="001A03ED">
        <w:rPr>
          <w:szCs w:val="22"/>
        </w:rPr>
        <w:t>Enhertu</w:t>
      </w:r>
      <w:proofErr w:type="spellEnd"/>
      <w:r w:rsidRPr="001A03ED">
        <w:rPr>
          <w:szCs w:val="22"/>
        </w:rPr>
        <w:t xml:space="preserve"> 5,4 mg/kg en los estudios clínicos (n = </w:t>
      </w:r>
      <w:r>
        <w:rPr>
          <w:szCs w:val="22"/>
        </w:rPr>
        <w:t>2335</w:t>
      </w:r>
      <w:r w:rsidRPr="001A03ED">
        <w:rPr>
          <w:szCs w:val="22"/>
        </w:rPr>
        <w:t xml:space="preserve">) para varios tipos de tumores, se comunicaron reacciones relacionadas con la perfusión en </w:t>
      </w:r>
      <w:r>
        <w:rPr>
          <w:szCs w:val="22"/>
        </w:rPr>
        <w:t>25</w:t>
      </w:r>
      <w:r w:rsidRPr="001A03ED">
        <w:rPr>
          <w:szCs w:val="22"/>
        </w:rPr>
        <w:t> pacientes (1,</w:t>
      </w:r>
      <w:r>
        <w:rPr>
          <w:szCs w:val="22"/>
        </w:rPr>
        <w:t>1</w:t>
      </w:r>
      <w:r w:rsidRPr="001A03ED">
        <w:rPr>
          <w:szCs w:val="22"/>
        </w:rPr>
        <w:t xml:space="preserve"> %), </w:t>
      </w:r>
      <w:r>
        <w:rPr>
          <w:szCs w:val="22"/>
        </w:rPr>
        <w:t>la mayoría de ellas</w:t>
      </w:r>
      <w:r w:rsidRPr="001A03ED">
        <w:rPr>
          <w:szCs w:val="22"/>
        </w:rPr>
        <w:t xml:space="preserve"> de grado 1 o 2 de gravedad. </w:t>
      </w:r>
      <w:r>
        <w:rPr>
          <w:szCs w:val="22"/>
        </w:rPr>
        <w:t>Cinco</w:t>
      </w:r>
      <w:r w:rsidRPr="001A03ED">
        <w:rPr>
          <w:szCs w:val="22"/>
        </w:rPr>
        <w:t xml:space="preserve"> acontecimientos (0,2 %) de reacciones relacionadas con la perfusión dieron lugar a interrupciones de la administración, y </w:t>
      </w:r>
      <w:r>
        <w:rPr>
          <w:szCs w:val="22"/>
        </w:rPr>
        <w:t>1 </w:t>
      </w:r>
      <w:r w:rsidRPr="001A03ED">
        <w:rPr>
          <w:szCs w:val="22"/>
        </w:rPr>
        <w:t xml:space="preserve">acontecimiento </w:t>
      </w:r>
      <w:r>
        <w:rPr>
          <w:szCs w:val="22"/>
        </w:rPr>
        <w:t xml:space="preserve">(&lt;0,1 %) </w:t>
      </w:r>
      <w:r w:rsidRPr="001A03ED">
        <w:rPr>
          <w:szCs w:val="22"/>
        </w:rPr>
        <w:t>dio lugar a la suspensión permanente.</w:t>
      </w:r>
    </w:p>
    <w:p w14:paraId="1048E374" w14:textId="77777777" w:rsidR="001A4659" w:rsidRPr="001A03ED" w:rsidRDefault="001A4659" w:rsidP="00FC54B0">
      <w:pPr>
        <w:spacing w:line="240" w:lineRule="auto"/>
        <w:rPr>
          <w:szCs w:val="22"/>
        </w:rPr>
      </w:pPr>
    </w:p>
    <w:p w14:paraId="574A8BF1" w14:textId="511D231E" w:rsidR="001A4659" w:rsidRPr="001A03ED" w:rsidRDefault="001A4659" w:rsidP="00FC54B0">
      <w:pPr>
        <w:spacing w:line="240" w:lineRule="auto"/>
        <w:rPr>
          <w:szCs w:val="22"/>
        </w:rPr>
      </w:pPr>
      <w:r w:rsidRPr="001A03ED">
        <w:rPr>
          <w:szCs w:val="22"/>
        </w:rPr>
        <w:t xml:space="preserve">En pacientes tratados con </w:t>
      </w:r>
      <w:proofErr w:type="spellStart"/>
      <w:r w:rsidRPr="001A03ED">
        <w:rPr>
          <w:szCs w:val="22"/>
        </w:rPr>
        <w:t>Enhertu</w:t>
      </w:r>
      <w:proofErr w:type="spellEnd"/>
      <w:r w:rsidRPr="001A03ED">
        <w:rPr>
          <w:szCs w:val="22"/>
        </w:rPr>
        <w:t xml:space="preserve"> 6,4 mg/kg en los estudios clínicos (n = </w:t>
      </w:r>
      <w:del w:id="228" w:author="DSE" w:date="2025-10-09T09:22:00Z" w16du:dateUtc="2025-10-09T07:22:00Z">
        <w:r w:rsidR="005F06E0" w:rsidRPr="001A03ED">
          <w:rPr>
            <w:szCs w:val="22"/>
          </w:rPr>
          <w:delText>669</w:delText>
        </w:r>
      </w:del>
      <w:ins w:id="229" w:author="DSE" w:date="2025-10-09T09:22:00Z" w16du:dateUtc="2025-10-09T07:22:00Z">
        <w:r>
          <w:rPr>
            <w:szCs w:val="22"/>
          </w:rPr>
          <w:t>1133</w:t>
        </w:r>
      </w:ins>
      <w:r w:rsidRPr="001A03ED">
        <w:rPr>
          <w:szCs w:val="22"/>
        </w:rPr>
        <w:t>) para varios tipos de tumores, se comunicaron reacciones relacionadas con la perfusión en 7 pacientes (</w:t>
      </w:r>
      <w:del w:id="230" w:author="DSE" w:date="2025-10-09T09:22:00Z" w16du:dateUtc="2025-10-09T07:22:00Z">
        <w:r w:rsidR="005F06E0" w:rsidRPr="001A03ED">
          <w:rPr>
            <w:szCs w:val="22"/>
          </w:rPr>
          <w:delText>1,</w:delText>
        </w:r>
      </w:del>
      <w:r>
        <w:rPr>
          <w:szCs w:val="22"/>
        </w:rPr>
        <w:t>0</w:t>
      </w:r>
      <w:ins w:id="231" w:author="DSE" w:date="2025-10-09T09:22:00Z" w16du:dateUtc="2025-10-09T07:22:00Z">
        <w:r w:rsidRPr="001A03ED">
          <w:rPr>
            <w:szCs w:val="22"/>
          </w:rPr>
          <w:t>,</w:t>
        </w:r>
        <w:r>
          <w:rPr>
            <w:szCs w:val="22"/>
          </w:rPr>
          <w:t>6</w:t>
        </w:r>
      </w:ins>
      <w:r w:rsidRPr="001A03ED">
        <w:rPr>
          <w:szCs w:val="22"/>
        </w:rPr>
        <w:t> %), todas ellas de grado 1 o 2 de gravedad. No se comunicaron acontecimientos de grado 3. Un acontecimiento (0,1 %) de reacción relacionada con la perfusión dio lugar a la interrupción de la administración, y ningún acontecimiento dio lugar a la suspensión permanente.</w:t>
      </w:r>
    </w:p>
    <w:p w14:paraId="61E77C3C" w14:textId="77777777" w:rsidR="001A4659" w:rsidRPr="001A03ED" w:rsidRDefault="001A4659" w:rsidP="00FC54B0">
      <w:pPr>
        <w:spacing w:line="240" w:lineRule="auto"/>
        <w:rPr>
          <w:szCs w:val="22"/>
        </w:rPr>
      </w:pPr>
    </w:p>
    <w:p w14:paraId="0895E1EB" w14:textId="77777777" w:rsidR="001A4659" w:rsidRPr="001A03ED" w:rsidRDefault="001A4659" w:rsidP="00FC54B0">
      <w:pPr>
        <w:keepNext/>
        <w:spacing w:line="240" w:lineRule="auto"/>
        <w:rPr>
          <w:u w:val="single"/>
        </w:rPr>
      </w:pPr>
      <w:r w:rsidRPr="001A03ED">
        <w:rPr>
          <w:u w:val="single"/>
        </w:rPr>
        <w:t>Inmunogenicidad</w:t>
      </w:r>
    </w:p>
    <w:p w14:paraId="790898DC" w14:textId="77777777" w:rsidR="001A4659" w:rsidRPr="001A03ED" w:rsidRDefault="001A4659" w:rsidP="00FC54B0">
      <w:pPr>
        <w:keepNext/>
        <w:keepLines/>
        <w:spacing w:line="240" w:lineRule="auto"/>
        <w:rPr>
          <w:szCs w:val="22"/>
        </w:rPr>
      </w:pPr>
    </w:p>
    <w:p w14:paraId="59DD1B5E" w14:textId="77777777" w:rsidR="001A4659" w:rsidRPr="001A03ED" w:rsidRDefault="001A4659" w:rsidP="00FC54B0">
      <w:pPr>
        <w:spacing w:line="240" w:lineRule="auto"/>
        <w:rPr>
          <w:szCs w:val="22"/>
        </w:rPr>
      </w:pPr>
      <w:r w:rsidRPr="001A03ED">
        <w:rPr>
          <w:szCs w:val="22"/>
        </w:rPr>
        <w:t xml:space="preserve">Al igual que con todas las proteínas terapéuticas, existe un potencial de inmunogenicidad. Con las dosis </w:t>
      </w:r>
      <w:r>
        <w:rPr>
          <w:szCs w:val="22"/>
        </w:rPr>
        <w:t xml:space="preserve">de </w:t>
      </w:r>
      <w:r w:rsidRPr="00DF4133">
        <w:rPr>
          <w:szCs w:val="22"/>
        </w:rPr>
        <w:t>5</w:t>
      </w:r>
      <w:r>
        <w:rPr>
          <w:szCs w:val="22"/>
        </w:rPr>
        <w:t>,</w:t>
      </w:r>
      <w:r w:rsidRPr="00DF4133">
        <w:rPr>
          <w:szCs w:val="22"/>
        </w:rPr>
        <w:t xml:space="preserve">4 mg/kg </w:t>
      </w:r>
      <w:r>
        <w:rPr>
          <w:szCs w:val="22"/>
        </w:rPr>
        <w:t>y</w:t>
      </w:r>
      <w:r w:rsidRPr="00DF4133">
        <w:rPr>
          <w:szCs w:val="22"/>
        </w:rPr>
        <w:t xml:space="preserve"> 6</w:t>
      </w:r>
      <w:r>
        <w:rPr>
          <w:szCs w:val="22"/>
        </w:rPr>
        <w:t>,</w:t>
      </w:r>
      <w:r w:rsidRPr="00DF4133">
        <w:rPr>
          <w:szCs w:val="22"/>
        </w:rPr>
        <w:t xml:space="preserve">4 mg/kg </w:t>
      </w:r>
      <w:r w:rsidRPr="001A03ED">
        <w:rPr>
          <w:szCs w:val="22"/>
        </w:rPr>
        <w:t>evaluadas en los estudios clínicos, el 2,</w:t>
      </w:r>
      <w:r>
        <w:rPr>
          <w:szCs w:val="22"/>
        </w:rPr>
        <w:t>2</w:t>
      </w:r>
      <w:r w:rsidRPr="001A03ED">
        <w:rPr>
          <w:szCs w:val="22"/>
        </w:rPr>
        <w:t> % (</w:t>
      </w:r>
      <w:r>
        <w:rPr>
          <w:szCs w:val="22"/>
        </w:rPr>
        <w:t>70</w:t>
      </w:r>
      <w:r w:rsidRPr="001A03ED">
        <w:rPr>
          <w:szCs w:val="22"/>
        </w:rPr>
        <w:t>/</w:t>
      </w:r>
      <w:r>
        <w:rPr>
          <w:szCs w:val="22"/>
        </w:rPr>
        <w:t>3124</w:t>
      </w:r>
      <w:r w:rsidRPr="001A03ED">
        <w:rPr>
          <w:szCs w:val="22"/>
        </w:rPr>
        <w:t xml:space="preserve">) de los pacientes evaluables desarrolló anticuerpos contra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tras el tratamiento con </w:t>
      </w:r>
      <w:proofErr w:type="spellStart"/>
      <w:r w:rsidRPr="001A03ED">
        <w:rPr>
          <w:szCs w:val="22"/>
        </w:rPr>
        <w:t>Enhertu</w:t>
      </w:r>
      <w:proofErr w:type="spellEnd"/>
      <w:r w:rsidRPr="001A03ED">
        <w:rPr>
          <w:szCs w:val="22"/>
        </w:rPr>
        <w:t xml:space="preserve">. La incidencia de anticuerpos neutralizantes surgidos del tratamiento contra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fue del 0,1 % (</w:t>
      </w:r>
      <w:r>
        <w:rPr>
          <w:szCs w:val="22"/>
        </w:rPr>
        <w:t>3</w:t>
      </w:r>
      <w:r w:rsidRPr="001A03ED">
        <w:rPr>
          <w:szCs w:val="22"/>
        </w:rPr>
        <w:t>/</w:t>
      </w:r>
      <w:r>
        <w:rPr>
          <w:szCs w:val="22"/>
        </w:rPr>
        <w:t>3124</w:t>
      </w:r>
      <w:r w:rsidRPr="001A03ED">
        <w:rPr>
          <w:szCs w:val="22"/>
        </w:rPr>
        <w:t xml:space="preserve">). No hubo </w:t>
      </w:r>
      <w:r>
        <w:rPr>
          <w:szCs w:val="22"/>
        </w:rPr>
        <w:t>un efecto aparente</w:t>
      </w:r>
      <w:r w:rsidRPr="001A03ED">
        <w:rPr>
          <w:szCs w:val="22"/>
        </w:rPr>
        <w:t xml:space="preserve"> entre el desarrollo de anticuerpos </w:t>
      </w:r>
      <w:r>
        <w:rPr>
          <w:szCs w:val="22"/>
        </w:rPr>
        <w:t xml:space="preserve">en la farmacocinética, la seguridad </w:t>
      </w:r>
      <w:r w:rsidRPr="001A03ED">
        <w:rPr>
          <w:szCs w:val="22"/>
        </w:rPr>
        <w:t>y</w:t>
      </w:r>
      <w:r>
        <w:rPr>
          <w:szCs w:val="22"/>
        </w:rPr>
        <w:t>/o</w:t>
      </w:r>
      <w:r w:rsidRPr="001A03ED">
        <w:rPr>
          <w:szCs w:val="22"/>
        </w:rPr>
        <w:t xml:space="preserve"> la</w:t>
      </w:r>
      <w:r>
        <w:rPr>
          <w:szCs w:val="22"/>
        </w:rPr>
        <w:t xml:space="preserve"> eficacia de </w:t>
      </w:r>
      <w:proofErr w:type="spellStart"/>
      <w:r>
        <w:rPr>
          <w:szCs w:val="22"/>
        </w:rPr>
        <w:t>Enhertu</w:t>
      </w:r>
      <w:proofErr w:type="spellEnd"/>
      <w:r w:rsidRPr="001A03ED">
        <w:rPr>
          <w:szCs w:val="22"/>
        </w:rPr>
        <w:t>.</w:t>
      </w:r>
    </w:p>
    <w:p w14:paraId="126FD146" w14:textId="77777777" w:rsidR="001A4659" w:rsidRPr="001A03ED" w:rsidRDefault="001A4659" w:rsidP="00FC54B0"/>
    <w:p w14:paraId="66BC2206" w14:textId="77777777" w:rsidR="001A4659" w:rsidRPr="001A03ED" w:rsidRDefault="001A4659" w:rsidP="00FC54B0">
      <w:pPr>
        <w:keepNext/>
        <w:spacing w:line="240" w:lineRule="auto"/>
        <w:rPr>
          <w:u w:val="single"/>
        </w:rPr>
      </w:pPr>
      <w:r w:rsidRPr="001A03ED">
        <w:rPr>
          <w:u w:val="single"/>
        </w:rPr>
        <w:t>Población pediátrica</w:t>
      </w:r>
    </w:p>
    <w:p w14:paraId="5A7237D7" w14:textId="77777777" w:rsidR="001A4659" w:rsidRPr="001A03ED" w:rsidRDefault="001A4659" w:rsidP="00FC54B0">
      <w:pPr>
        <w:keepNext/>
        <w:spacing w:line="240" w:lineRule="auto"/>
        <w:rPr>
          <w:szCs w:val="22"/>
        </w:rPr>
      </w:pPr>
    </w:p>
    <w:p w14:paraId="6AD51004" w14:textId="77777777" w:rsidR="001A4659" w:rsidRPr="001A03ED" w:rsidRDefault="001A4659" w:rsidP="00FC54B0">
      <w:pPr>
        <w:spacing w:line="240" w:lineRule="auto"/>
        <w:rPr>
          <w:szCs w:val="22"/>
        </w:rPr>
      </w:pPr>
      <w:r w:rsidRPr="001A03ED">
        <w:rPr>
          <w:szCs w:val="22"/>
        </w:rPr>
        <w:t>No se ha establecido la seguridad en esta población.</w:t>
      </w:r>
    </w:p>
    <w:p w14:paraId="0AD44C4A" w14:textId="77777777" w:rsidR="001A4659" w:rsidRPr="001A03ED" w:rsidRDefault="001A4659" w:rsidP="00FC54B0">
      <w:pPr>
        <w:spacing w:line="240" w:lineRule="auto"/>
        <w:rPr>
          <w:szCs w:val="22"/>
        </w:rPr>
      </w:pPr>
    </w:p>
    <w:p w14:paraId="0D7F567A" w14:textId="77777777" w:rsidR="001A4659" w:rsidRPr="001A03ED" w:rsidRDefault="001A4659" w:rsidP="00FC54B0">
      <w:pPr>
        <w:keepNext/>
        <w:spacing w:line="240" w:lineRule="auto"/>
        <w:rPr>
          <w:u w:val="single"/>
        </w:rPr>
      </w:pPr>
      <w:r w:rsidRPr="001A03ED">
        <w:rPr>
          <w:u w:val="single"/>
        </w:rPr>
        <w:t>Edad avanzada</w:t>
      </w:r>
    </w:p>
    <w:p w14:paraId="69254482" w14:textId="77777777" w:rsidR="001A4659" w:rsidRPr="001A03ED" w:rsidRDefault="001A4659" w:rsidP="00FC54B0">
      <w:pPr>
        <w:keepNext/>
        <w:spacing w:line="240" w:lineRule="auto"/>
        <w:rPr>
          <w:szCs w:val="22"/>
          <w:u w:val="single"/>
        </w:rPr>
      </w:pPr>
    </w:p>
    <w:p w14:paraId="55C22649" w14:textId="77777777" w:rsidR="001A4659" w:rsidRPr="00B54A73" w:rsidRDefault="001A4659" w:rsidP="00FC54B0">
      <w:pPr>
        <w:pStyle w:val="C-BodyText"/>
        <w:spacing w:before="0" w:after="0" w:line="240" w:lineRule="auto"/>
        <w:rPr>
          <w:sz w:val="22"/>
          <w:lang w:val="es-ES"/>
        </w:rPr>
      </w:pPr>
      <w:r w:rsidRPr="00B54A73">
        <w:rPr>
          <w:sz w:val="22"/>
          <w:lang w:val="es-ES"/>
        </w:rPr>
        <w:t xml:space="preserve">En los pacientes tratados con 5,4 mg/kg de </w:t>
      </w:r>
      <w:proofErr w:type="spellStart"/>
      <w:r w:rsidRPr="00B54A73">
        <w:rPr>
          <w:sz w:val="22"/>
          <w:lang w:val="es-ES"/>
        </w:rPr>
        <w:t>Enhertu</w:t>
      </w:r>
      <w:proofErr w:type="spellEnd"/>
      <w:r w:rsidRPr="00B54A73">
        <w:rPr>
          <w:sz w:val="22"/>
          <w:lang w:val="es-ES"/>
        </w:rPr>
        <w:t xml:space="preserve"> en los estudios clínicos para varios tipos de tumores (n = </w:t>
      </w:r>
      <w:r>
        <w:rPr>
          <w:sz w:val="22"/>
          <w:lang w:val="es-ES"/>
        </w:rPr>
        <w:t>2335</w:t>
      </w:r>
      <w:r w:rsidRPr="00B54A73">
        <w:rPr>
          <w:sz w:val="22"/>
          <w:lang w:val="es-ES"/>
        </w:rPr>
        <w:t xml:space="preserve">), el </w:t>
      </w:r>
      <w:r>
        <w:rPr>
          <w:sz w:val="22"/>
          <w:lang w:val="es-ES"/>
        </w:rPr>
        <w:t>28,9</w:t>
      </w:r>
      <w:r w:rsidRPr="00B54A73">
        <w:rPr>
          <w:sz w:val="22"/>
          <w:lang w:val="es-ES"/>
        </w:rPr>
        <w:t xml:space="preserve"> % tenía 65 años o más y el </w:t>
      </w:r>
      <w:r>
        <w:rPr>
          <w:sz w:val="22"/>
          <w:lang w:val="es-ES"/>
        </w:rPr>
        <w:t>6</w:t>
      </w:r>
      <w:r w:rsidRPr="00B54A73">
        <w:rPr>
          <w:sz w:val="22"/>
          <w:lang w:val="es-ES"/>
        </w:rPr>
        <w:t>,3 % tenía 75 años o más. Se observó una mayor incidencia de reacciones adversas de grado 3 o 4 en los pacientes de 65 años o más (</w:t>
      </w:r>
      <w:r>
        <w:rPr>
          <w:sz w:val="22"/>
          <w:lang w:val="es-ES"/>
        </w:rPr>
        <w:t>48,4</w:t>
      </w:r>
      <w:r w:rsidRPr="00B54A73">
        <w:rPr>
          <w:sz w:val="22"/>
          <w:lang w:val="es-ES"/>
        </w:rPr>
        <w:t> %), en comparación con los pacientes menores de 65 años (</w:t>
      </w:r>
      <w:r>
        <w:rPr>
          <w:sz w:val="22"/>
          <w:lang w:val="es-ES"/>
        </w:rPr>
        <w:t>43,2</w:t>
      </w:r>
      <w:r w:rsidRPr="00B54A73">
        <w:rPr>
          <w:sz w:val="22"/>
          <w:lang w:val="es-ES"/>
        </w:rPr>
        <w:t> %), lo que dio lugar a más suspensiones definitivas debido a las reacciones adversas.</w:t>
      </w:r>
      <w:r>
        <w:rPr>
          <w:sz w:val="22"/>
          <w:lang w:val="es-ES"/>
        </w:rPr>
        <w:t xml:space="preserve"> </w:t>
      </w:r>
      <w:r w:rsidRPr="00FC2DF8">
        <w:rPr>
          <w:sz w:val="22"/>
          <w:lang w:val="es-ES"/>
        </w:rPr>
        <w:t>La incidencia de reacciones adversas mortales fue del 2,4</w:t>
      </w:r>
      <w:r>
        <w:rPr>
          <w:sz w:val="22"/>
          <w:lang w:val="es-ES"/>
        </w:rPr>
        <w:t> </w:t>
      </w:r>
      <w:r w:rsidRPr="00FC2DF8">
        <w:rPr>
          <w:sz w:val="22"/>
          <w:lang w:val="es-ES"/>
        </w:rPr>
        <w:t>% en pacientes de 65</w:t>
      </w:r>
      <w:r>
        <w:rPr>
          <w:sz w:val="22"/>
          <w:lang w:val="es-ES"/>
        </w:rPr>
        <w:t> </w:t>
      </w:r>
      <w:r w:rsidRPr="00FC2DF8">
        <w:rPr>
          <w:sz w:val="22"/>
          <w:lang w:val="es-ES"/>
        </w:rPr>
        <w:t>años o más y del 1</w:t>
      </w:r>
      <w:r>
        <w:rPr>
          <w:sz w:val="22"/>
          <w:lang w:val="es-ES"/>
        </w:rPr>
        <w:t> </w:t>
      </w:r>
      <w:r w:rsidRPr="00FC2DF8">
        <w:rPr>
          <w:sz w:val="22"/>
          <w:lang w:val="es-ES"/>
        </w:rPr>
        <w:t>% en pacientes menores de 65</w:t>
      </w:r>
      <w:r>
        <w:rPr>
          <w:sz w:val="22"/>
          <w:lang w:val="es-ES"/>
        </w:rPr>
        <w:t> </w:t>
      </w:r>
      <w:r w:rsidRPr="00FC2DF8">
        <w:rPr>
          <w:sz w:val="22"/>
          <w:lang w:val="es-ES"/>
        </w:rPr>
        <w:t>años</w:t>
      </w:r>
      <w:r>
        <w:rPr>
          <w:sz w:val="22"/>
          <w:lang w:val="es-ES"/>
        </w:rPr>
        <w:t>.</w:t>
      </w:r>
    </w:p>
    <w:p w14:paraId="1443B06A" w14:textId="77777777" w:rsidR="001A4659" w:rsidRPr="001A03ED" w:rsidRDefault="001A4659" w:rsidP="00FC54B0">
      <w:pPr>
        <w:spacing w:line="240" w:lineRule="auto"/>
        <w:rPr>
          <w:szCs w:val="22"/>
        </w:rPr>
      </w:pPr>
    </w:p>
    <w:p w14:paraId="03D38996" w14:textId="08BA6276" w:rsidR="001A4659" w:rsidRPr="001A03ED" w:rsidRDefault="001A4659" w:rsidP="00FC54B0">
      <w:pPr>
        <w:spacing w:line="240" w:lineRule="auto"/>
        <w:rPr>
          <w:szCs w:val="22"/>
        </w:rPr>
      </w:pPr>
      <w:r w:rsidRPr="001A03ED">
        <w:rPr>
          <w:szCs w:val="22"/>
        </w:rPr>
        <w:t xml:space="preserve">De los </w:t>
      </w:r>
      <w:del w:id="232" w:author="DSE" w:date="2025-10-09T09:22:00Z" w16du:dateUtc="2025-10-09T07:22:00Z">
        <w:r w:rsidR="00055D8A" w:rsidRPr="001A03ED">
          <w:rPr>
            <w:szCs w:val="22"/>
          </w:rPr>
          <w:delText>669</w:delText>
        </w:r>
      </w:del>
      <w:ins w:id="233" w:author="DSE" w:date="2025-10-09T09:22:00Z" w16du:dateUtc="2025-10-09T07:22:00Z">
        <w:r>
          <w:rPr>
            <w:szCs w:val="22"/>
          </w:rPr>
          <w:t>1133</w:t>
        </w:r>
      </w:ins>
      <w:r w:rsidRPr="001A03ED">
        <w:rPr>
          <w:szCs w:val="22"/>
        </w:rPr>
        <w:t xml:space="preserve"> pacientes tratados con </w:t>
      </w:r>
      <w:proofErr w:type="spellStart"/>
      <w:r w:rsidRPr="001A03ED">
        <w:rPr>
          <w:szCs w:val="22"/>
        </w:rPr>
        <w:t>Enhertu</w:t>
      </w:r>
      <w:proofErr w:type="spellEnd"/>
      <w:r w:rsidRPr="001A03ED">
        <w:rPr>
          <w:szCs w:val="22"/>
        </w:rPr>
        <w:t xml:space="preserve"> 6,4 mg/kg en los estudios clínicos para varios tipos de tumores, el 39,</w:t>
      </w:r>
      <w:del w:id="234" w:author="DSE" w:date="2025-10-09T09:22:00Z" w16du:dateUtc="2025-10-09T07:22:00Z">
        <w:r w:rsidR="00640CA5" w:rsidRPr="001A03ED">
          <w:rPr>
            <w:szCs w:val="22"/>
          </w:rPr>
          <w:delText>2</w:delText>
        </w:r>
      </w:del>
      <w:ins w:id="235" w:author="DSE" w:date="2025-10-09T09:22:00Z" w16du:dateUtc="2025-10-09T07:22:00Z">
        <w:r>
          <w:rPr>
            <w:szCs w:val="22"/>
          </w:rPr>
          <w:t>6</w:t>
        </w:r>
      </w:ins>
      <w:r w:rsidRPr="001A03ED">
        <w:rPr>
          <w:szCs w:val="22"/>
        </w:rPr>
        <w:t> % tenía 65 años o más y el 7,</w:t>
      </w:r>
      <w:del w:id="236" w:author="DSE" w:date="2025-10-09T09:22:00Z" w16du:dateUtc="2025-10-09T07:22:00Z">
        <w:r w:rsidR="00640CA5" w:rsidRPr="001A03ED">
          <w:rPr>
            <w:szCs w:val="22"/>
          </w:rPr>
          <w:delText>6</w:delText>
        </w:r>
      </w:del>
      <w:ins w:id="237" w:author="DSE" w:date="2025-10-09T09:22:00Z" w16du:dateUtc="2025-10-09T07:22:00Z">
        <w:r>
          <w:rPr>
            <w:szCs w:val="22"/>
          </w:rPr>
          <w:t>9</w:t>
        </w:r>
      </w:ins>
      <w:r w:rsidRPr="001A03ED">
        <w:rPr>
          <w:szCs w:val="22"/>
        </w:rPr>
        <w:t xml:space="preserve"> % tenía 75 años o más. La incidencia de reacciones adversas de grado 3-4 observadas en los pacientes de 65 años o más fue del </w:t>
      </w:r>
      <w:del w:id="238" w:author="DSE" w:date="2025-10-09T09:22:00Z" w16du:dateUtc="2025-10-09T07:22:00Z">
        <w:r w:rsidR="00DF39AF" w:rsidRPr="001A03ED">
          <w:rPr>
            <w:szCs w:val="22"/>
          </w:rPr>
          <w:delText>59,9</w:delText>
        </w:r>
      </w:del>
      <w:ins w:id="239" w:author="DSE" w:date="2025-10-09T09:22:00Z" w16du:dateUtc="2025-10-09T07:22:00Z">
        <w:r>
          <w:rPr>
            <w:szCs w:val="22"/>
          </w:rPr>
          <w:t>60</w:t>
        </w:r>
        <w:r w:rsidRPr="001A03ED">
          <w:rPr>
            <w:szCs w:val="22"/>
          </w:rPr>
          <w:t>,</w:t>
        </w:r>
        <w:r>
          <w:rPr>
            <w:szCs w:val="22"/>
          </w:rPr>
          <w:t>8</w:t>
        </w:r>
      </w:ins>
      <w:r w:rsidRPr="001A03ED">
        <w:rPr>
          <w:szCs w:val="22"/>
        </w:rPr>
        <w:t xml:space="preserve"> %, y del </w:t>
      </w:r>
      <w:del w:id="240" w:author="DSE" w:date="2025-10-09T09:22:00Z" w16du:dateUtc="2025-10-09T07:22:00Z">
        <w:r w:rsidR="00DF39AF" w:rsidRPr="001A03ED">
          <w:rPr>
            <w:szCs w:val="22"/>
          </w:rPr>
          <w:delText>62,</w:delText>
        </w:r>
        <w:r w:rsidR="00640CA5" w:rsidRPr="001A03ED">
          <w:rPr>
            <w:szCs w:val="22"/>
          </w:rPr>
          <w:delText>9</w:delText>
        </w:r>
      </w:del>
      <w:ins w:id="241" w:author="DSE" w:date="2025-10-09T09:22:00Z" w16du:dateUtc="2025-10-09T07:22:00Z">
        <w:r w:rsidRPr="001A03ED">
          <w:rPr>
            <w:szCs w:val="22"/>
          </w:rPr>
          <w:t>6</w:t>
        </w:r>
        <w:r>
          <w:rPr>
            <w:szCs w:val="22"/>
          </w:rPr>
          <w:t>1</w:t>
        </w:r>
        <w:r w:rsidRPr="001A03ED">
          <w:rPr>
            <w:szCs w:val="22"/>
          </w:rPr>
          <w:t>,</w:t>
        </w:r>
        <w:r>
          <w:rPr>
            <w:szCs w:val="22"/>
          </w:rPr>
          <w:t>1</w:t>
        </w:r>
      </w:ins>
      <w:r w:rsidRPr="001A03ED">
        <w:rPr>
          <w:szCs w:val="22"/>
        </w:rPr>
        <w:t> % en los pacientes más jóvenes. Se observó una mayor incidencia de reacciones adversas de grado 3-4 en los pacientes de 75 años o más (64,</w:t>
      </w:r>
      <w:del w:id="242" w:author="DSE" w:date="2025-10-09T09:22:00Z" w16du:dateUtc="2025-10-09T07:22:00Z">
        <w:r w:rsidR="00640CA5" w:rsidRPr="001A03ED">
          <w:rPr>
            <w:szCs w:val="22"/>
          </w:rPr>
          <w:delText>7</w:delText>
        </w:r>
      </w:del>
      <w:ins w:id="243" w:author="DSE" w:date="2025-10-09T09:22:00Z" w16du:dateUtc="2025-10-09T07:22:00Z">
        <w:r>
          <w:rPr>
            <w:szCs w:val="22"/>
          </w:rPr>
          <w:t>4</w:t>
        </w:r>
      </w:ins>
      <w:r w:rsidRPr="001A03ED">
        <w:rPr>
          <w:szCs w:val="22"/>
        </w:rPr>
        <w:t> %), en comparación con los pacientes menores de 75 años (</w:t>
      </w:r>
      <w:del w:id="244" w:author="DSE" w:date="2025-10-09T09:22:00Z" w16du:dateUtc="2025-10-09T07:22:00Z">
        <w:r w:rsidR="00DF39AF" w:rsidRPr="001A03ED">
          <w:rPr>
            <w:szCs w:val="22"/>
          </w:rPr>
          <w:delText>6</w:delText>
        </w:r>
        <w:r w:rsidR="00640CA5" w:rsidRPr="001A03ED">
          <w:rPr>
            <w:szCs w:val="22"/>
          </w:rPr>
          <w:delText>1,5</w:delText>
        </w:r>
      </w:del>
      <w:ins w:id="245" w:author="DSE" w:date="2025-10-09T09:22:00Z" w16du:dateUtc="2025-10-09T07:22:00Z">
        <w:r w:rsidRPr="001A03ED">
          <w:rPr>
            <w:szCs w:val="22"/>
          </w:rPr>
          <w:t>6</w:t>
        </w:r>
        <w:r>
          <w:rPr>
            <w:szCs w:val="22"/>
          </w:rPr>
          <w:t>0</w:t>
        </w:r>
        <w:r w:rsidRPr="001A03ED">
          <w:rPr>
            <w:szCs w:val="22"/>
          </w:rPr>
          <w:t>,</w:t>
        </w:r>
        <w:r>
          <w:rPr>
            <w:szCs w:val="22"/>
          </w:rPr>
          <w:t>7</w:t>
        </w:r>
      </w:ins>
      <w:r w:rsidRPr="001A03ED">
        <w:rPr>
          <w:szCs w:val="22"/>
        </w:rPr>
        <w:t> %). En los pacientes de 75 años o más, se observó una mayor incidencia de reacciones adversas graves (</w:t>
      </w:r>
      <w:del w:id="246" w:author="DSE" w:date="2025-10-09T09:22:00Z" w16du:dateUtc="2025-10-09T07:22:00Z">
        <w:r w:rsidR="00640CA5" w:rsidRPr="001A03ED">
          <w:rPr>
            <w:szCs w:val="22"/>
          </w:rPr>
          <w:delText>37</w:delText>
        </w:r>
        <w:r w:rsidR="00DF39AF" w:rsidRPr="001A03ED">
          <w:rPr>
            <w:szCs w:val="22"/>
          </w:rPr>
          <w:delText>,</w:delText>
        </w:r>
        <w:r w:rsidR="00640CA5" w:rsidRPr="001A03ED">
          <w:rPr>
            <w:szCs w:val="22"/>
          </w:rPr>
          <w:delText>3</w:delText>
        </w:r>
      </w:del>
      <w:ins w:id="247" w:author="DSE" w:date="2025-10-09T09:22:00Z" w16du:dateUtc="2025-10-09T07:22:00Z">
        <w:r w:rsidRPr="001A03ED">
          <w:rPr>
            <w:szCs w:val="22"/>
          </w:rPr>
          <w:t>3</w:t>
        </w:r>
        <w:r>
          <w:rPr>
            <w:szCs w:val="22"/>
          </w:rPr>
          <w:t>4</w:t>
        </w:r>
        <w:r w:rsidRPr="001A03ED">
          <w:rPr>
            <w:szCs w:val="22"/>
          </w:rPr>
          <w:t>,</w:t>
        </w:r>
        <w:r>
          <w:rPr>
            <w:szCs w:val="22"/>
          </w:rPr>
          <w:t>4</w:t>
        </w:r>
      </w:ins>
      <w:r w:rsidRPr="001A03ED">
        <w:rPr>
          <w:szCs w:val="22"/>
        </w:rPr>
        <w:t> %) y de acontecimientos mortales (</w:t>
      </w:r>
      <w:del w:id="248" w:author="DSE" w:date="2025-10-09T09:22:00Z" w16du:dateUtc="2025-10-09T07:22:00Z">
        <w:r w:rsidR="00640CA5" w:rsidRPr="001A03ED">
          <w:rPr>
            <w:szCs w:val="22"/>
          </w:rPr>
          <w:delText>7,8</w:delText>
        </w:r>
      </w:del>
      <w:ins w:id="249" w:author="DSE" w:date="2025-10-09T09:22:00Z" w16du:dateUtc="2025-10-09T07:22:00Z">
        <w:r>
          <w:rPr>
            <w:szCs w:val="22"/>
          </w:rPr>
          <w:t>4</w:t>
        </w:r>
        <w:r w:rsidRPr="001A03ED">
          <w:rPr>
            <w:szCs w:val="22"/>
          </w:rPr>
          <w:t>,</w:t>
        </w:r>
        <w:r>
          <w:rPr>
            <w:szCs w:val="22"/>
          </w:rPr>
          <w:t>4</w:t>
        </w:r>
      </w:ins>
      <w:r w:rsidRPr="001A03ED">
        <w:rPr>
          <w:szCs w:val="22"/>
        </w:rPr>
        <w:t> %), en comparación con los pacientes menores de 75 años (</w:t>
      </w:r>
      <w:del w:id="250" w:author="DSE" w:date="2025-10-09T09:22:00Z" w16du:dateUtc="2025-10-09T07:22:00Z">
        <w:r w:rsidR="00DF39AF" w:rsidRPr="001A03ED">
          <w:rPr>
            <w:szCs w:val="22"/>
          </w:rPr>
          <w:delText>20,</w:delText>
        </w:r>
        <w:r w:rsidR="00640CA5" w:rsidRPr="001A03ED">
          <w:rPr>
            <w:szCs w:val="22"/>
          </w:rPr>
          <w:delText>7</w:delText>
        </w:r>
      </w:del>
      <w:ins w:id="251" w:author="DSE" w:date="2025-10-09T09:22:00Z" w16du:dateUtc="2025-10-09T07:22:00Z">
        <w:r w:rsidRPr="001A03ED">
          <w:rPr>
            <w:szCs w:val="22"/>
          </w:rPr>
          <w:t>2</w:t>
        </w:r>
        <w:r>
          <w:rPr>
            <w:szCs w:val="22"/>
          </w:rPr>
          <w:t>1</w:t>
        </w:r>
        <w:r w:rsidRPr="001A03ED">
          <w:rPr>
            <w:szCs w:val="22"/>
          </w:rPr>
          <w:t>,</w:t>
        </w:r>
        <w:r>
          <w:rPr>
            <w:szCs w:val="22"/>
          </w:rPr>
          <w:t>2</w:t>
        </w:r>
      </w:ins>
      <w:r w:rsidRPr="001A03ED">
        <w:rPr>
          <w:szCs w:val="22"/>
        </w:rPr>
        <w:t xml:space="preserve"> % y </w:t>
      </w:r>
      <w:del w:id="252" w:author="DSE" w:date="2025-10-09T09:22:00Z" w16du:dateUtc="2025-10-09T07:22:00Z">
        <w:r w:rsidR="00DF39AF" w:rsidRPr="001A03ED">
          <w:rPr>
            <w:szCs w:val="22"/>
          </w:rPr>
          <w:delText>2,3</w:delText>
        </w:r>
      </w:del>
      <w:ins w:id="253" w:author="DSE" w:date="2025-10-09T09:22:00Z" w16du:dateUtc="2025-10-09T07:22:00Z">
        <w:r>
          <w:rPr>
            <w:szCs w:val="22"/>
          </w:rPr>
          <w:t>1</w:t>
        </w:r>
        <w:r w:rsidRPr="001A03ED">
          <w:rPr>
            <w:szCs w:val="22"/>
          </w:rPr>
          <w:t>,</w:t>
        </w:r>
        <w:r>
          <w:rPr>
            <w:szCs w:val="22"/>
          </w:rPr>
          <w:t>6</w:t>
        </w:r>
      </w:ins>
      <w:r w:rsidRPr="001A03ED">
        <w:rPr>
          <w:szCs w:val="22"/>
        </w:rPr>
        <w:t> %). Los datos son limitados para establecer la seguridad en pacientes de 75 años o más.</w:t>
      </w:r>
    </w:p>
    <w:p w14:paraId="6551E002" w14:textId="77777777" w:rsidR="001A4659" w:rsidRPr="001A03ED" w:rsidRDefault="001A4659" w:rsidP="00FC54B0">
      <w:pPr>
        <w:spacing w:line="240" w:lineRule="auto"/>
        <w:rPr>
          <w:szCs w:val="22"/>
        </w:rPr>
      </w:pPr>
    </w:p>
    <w:p w14:paraId="110BA67D" w14:textId="77777777" w:rsidR="001A4659" w:rsidRPr="001A03ED" w:rsidRDefault="001A4659" w:rsidP="00FC54B0">
      <w:pPr>
        <w:keepNext/>
        <w:spacing w:line="240" w:lineRule="auto"/>
        <w:rPr>
          <w:szCs w:val="22"/>
          <w:u w:val="single"/>
        </w:rPr>
      </w:pPr>
      <w:r w:rsidRPr="001A03ED">
        <w:rPr>
          <w:szCs w:val="22"/>
          <w:u w:val="single"/>
        </w:rPr>
        <w:lastRenderedPageBreak/>
        <w:t>Diferencias étnicas</w:t>
      </w:r>
    </w:p>
    <w:p w14:paraId="06FEC342" w14:textId="77777777" w:rsidR="001A4659" w:rsidRPr="001A03ED" w:rsidRDefault="001A4659" w:rsidP="00FC54B0">
      <w:pPr>
        <w:keepNext/>
        <w:spacing w:line="240" w:lineRule="auto"/>
        <w:rPr>
          <w:szCs w:val="22"/>
        </w:rPr>
      </w:pPr>
    </w:p>
    <w:p w14:paraId="76957724" w14:textId="2453A813" w:rsidR="001A4659" w:rsidRPr="001A03ED" w:rsidRDefault="001A4659" w:rsidP="00FC54B0">
      <w:pPr>
        <w:spacing w:line="240" w:lineRule="auto"/>
        <w:rPr>
          <w:szCs w:val="22"/>
        </w:rPr>
      </w:pPr>
      <w:r w:rsidRPr="001A03ED">
        <w:rPr>
          <w:szCs w:val="22"/>
        </w:rPr>
        <w:t xml:space="preserve">En los estudios clínicos, no se observaron diferencias relevantes en la exposición o la eficacia entre pacientes de diferentes grupos étnicos. Los pacientes asiáticos que recibieron </w:t>
      </w:r>
      <w:proofErr w:type="spellStart"/>
      <w:r w:rsidRPr="001A03ED">
        <w:rPr>
          <w:szCs w:val="22"/>
        </w:rPr>
        <w:t>Enhertu</w:t>
      </w:r>
      <w:proofErr w:type="spellEnd"/>
      <w:r w:rsidRPr="001A03ED">
        <w:rPr>
          <w:szCs w:val="22"/>
        </w:rPr>
        <w:t xml:space="preserve"> 6,4 mg/kg tuvieron una mayor incidencia (diferencia ≥10 %) de neutropenia (58,</w:t>
      </w:r>
      <w:del w:id="254" w:author="DSE" w:date="2025-10-09T09:22:00Z" w16du:dateUtc="2025-10-09T07:22:00Z">
        <w:r w:rsidR="002B0D40" w:rsidRPr="001A03ED">
          <w:rPr>
            <w:szCs w:val="22"/>
          </w:rPr>
          <w:delText>1</w:delText>
        </w:r>
      </w:del>
      <w:ins w:id="255" w:author="DSE" w:date="2025-10-09T09:22:00Z" w16du:dateUtc="2025-10-09T07:22:00Z">
        <w:r>
          <w:rPr>
            <w:szCs w:val="22"/>
          </w:rPr>
          <w:t>3</w:t>
        </w:r>
      </w:ins>
      <w:r w:rsidRPr="001A03ED">
        <w:rPr>
          <w:szCs w:val="22"/>
        </w:rPr>
        <w:t xml:space="preserve"> % frente a </w:t>
      </w:r>
      <w:del w:id="256" w:author="DSE" w:date="2025-10-09T09:22:00Z" w16du:dateUtc="2025-10-09T07:22:00Z">
        <w:r w:rsidR="002B0D40" w:rsidRPr="001A03ED">
          <w:rPr>
            <w:szCs w:val="22"/>
          </w:rPr>
          <w:delText>18,6</w:delText>
        </w:r>
      </w:del>
      <w:ins w:id="257" w:author="DSE" w:date="2025-10-09T09:22:00Z" w16du:dateUtc="2025-10-09T07:22:00Z">
        <w:r>
          <w:rPr>
            <w:szCs w:val="22"/>
          </w:rPr>
          <w:t>29,4</w:t>
        </w:r>
      </w:ins>
      <w:r w:rsidRPr="001A03ED">
        <w:rPr>
          <w:szCs w:val="22"/>
        </w:rPr>
        <w:t> %), anemia (</w:t>
      </w:r>
      <w:del w:id="258" w:author="DSE" w:date="2025-10-09T09:22:00Z" w16du:dateUtc="2025-10-09T07:22:00Z">
        <w:r w:rsidR="002B0D40" w:rsidRPr="001A03ED">
          <w:rPr>
            <w:szCs w:val="22"/>
          </w:rPr>
          <w:delText>51,1</w:delText>
        </w:r>
      </w:del>
      <w:ins w:id="259" w:author="DSE" w:date="2025-10-09T09:22:00Z" w16du:dateUtc="2025-10-09T07:22:00Z">
        <w:r w:rsidRPr="001A03ED">
          <w:rPr>
            <w:szCs w:val="22"/>
          </w:rPr>
          <w:t>5</w:t>
        </w:r>
        <w:r>
          <w:rPr>
            <w:szCs w:val="22"/>
          </w:rPr>
          <w:t>5</w:t>
        </w:r>
        <w:r w:rsidRPr="001A03ED">
          <w:rPr>
            <w:szCs w:val="22"/>
          </w:rPr>
          <w:t>,</w:t>
        </w:r>
        <w:r>
          <w:rPr>
            <w:szCs w:val="22"/>
          </w:rPr>
          <w:t>2</w:t>
        </w:r>
      </w:ins>
      <w:r w:rsidRPr="001A03ED">
        <w:rPr>
          <w:szCs w:val="22"/>
        </w:rPr>
        <w:t xml:space="preserve"> % frente a </w:t>
      </w:r>
      <w:del w:id="260" w:author="DSE" w:date="2025-10-09T09:22:00Z" w16du:dateUtc="2025-10-09T07:22:00Z">
        <w:r w:rsidR="002B0D40" w:rsidRPr="001A03ED">
          <w:rPr>
            <w:szCs w:val="22"/>
          </w:rPr>
          <w:delText>32,4</w:delText>
        </w:r>
      </w:del>
      <w:ins w:id="261" w:author="DSE" w:date="2025-10-09T09:22:00Z" w16du:dateUtc="2025-10-09T07:22:00Z">
        <w:r w:rsidRPr="001A03ED">
          <w:rPr>
            <w:szCs w:val="22"/>
          </w:rPr>
          <w:t>3</w:t>
        </w:r>
        <w:r>
          <w:rPr>
            <w:szCs w:val="22"/>
          </w:rPr>
          <w:t>8</w:t>
        </w:r>
        <w:r w:rsidRPr="001A03ED">
          <w:rPr>
            <w:szCs w:val="22"/>
          </w:rPr>
          <w:t>,</w:t>
        </w:r>
        <w:r>
          <w:rPr>
            <w:szCs w:val="22"/>
          </w:rPr>
          <w:t>3</w:t>
        </w:r>
      </w:ins>
      <w:r w:rsidRPr="001A03ED">
        <w:rPr>
          <w:szCs w:val="22"/>
        </w:rPr>
        <w:t> %), leucopenia (</w:t>
      </w:r>
      <w:del w:id="262" w:author="DSE" w:date="2025-10-09T09:22:00Z" w16du:dateUtc="2025-10-09T07:22:00Z">
        <w:r w:rsidR="002B0D40" w:rsidRPr="001A03ED">
          <w:rPr>
            <w:szCs w:val="22"/>
          </w:rPr>
          <w:delText>42</w:delText>
        </w:r>
      </w:del>
      <w:ins w:id="263" w:author="DSE" w:date="2025-10-09T09:22:00Z" w16du:dateUtc="2025-10-09T07:22:00Z">
        <w:r w:rsidRPr="001A03ED">
          <w:rPr>
            <w:szCs w:val="22"/>
          </w:rPr>
          <w:t>4</w:t>
        </w:r>
        <w:r>
          <w:rPr>
            <w:szCs w:val="22"/>
          </w:rPr>
          <w:t>6</w:t>
        </w:r>
      </w:ins>
      <w:r w:rsidRPr="001A03ED">
        <w:rPr>
          <w:szCs w:val="22"/>
        </w:rPr>
        <w:t xml:space="preserve">,7 % frente a </w:t>
      </w:r>
      <w:del w:id="264" w:author="DSE" w:date="2025-10-09T09:22:00Z" w16du:dateUtc="2025-10-09T07:22:00Z">
        <w:r w:rsidR="002B0D40" w:rsidRPr="001A03ED">
          <w:rPr>
            <w:szCs w:val="22"/>
          </w:rPr>
          <w:delText>6,9 %),</w:delText>
        </w:r>
      </w:del>
      <w:ins w:id="265" w:author="DSE" w:date="2025-10-09T09:22:00Z" w16du:dateUtc="2025-10-09T07:22:00Z">
        <w:r>
          <w:rPr>
            <w:szCs w:val="22"/>
          </w:rPr>
          <w:t>10</w:t>
        </w:r>
        <w:r w:rsidRPr="001A03ED">
          <w:rPr>
            <w:szCs w:val="22"/>
          </w:rPr>
          <w:t>,</w:t>
        </w:r>
        <w:r>
          <w:rPr>
            <w:szCs w:val="22"/>
          </w:rPr>
          <w:t>5</w:t>
        </w:r>
        <w:r w:rsidRPr="001A03ED">
          <w:rPr>
            <w:szCs w:val="22"/>
          </w:rPr>
          <w:t> %)</w:t>
        </w:r>
        <w:r>
          <w:rPr>
            <w:szCs w:val="22"/>
          </w:rPr>
          <w:t xml:space="preserve"> y</w:t>
        </w:r>
      </w:ins>
      <w:r w:rsidRPr="001A03ED">
        <w:rPr>
          <w:szCs w:val="22"/>
        </w:rPr>
        <w:t xml:space="preserve"> trombocitopenia (</w:t>
      </w:r>
      <w:del w:id="266" w:author="DSE" w:date="2025-10-09T09:22:00Z" w16du:dateUtc="2025-10-09T07:22:00Z">
        <w:r w:rsidR="002B0D40" w:rsidRPr="001A03ED">
          <w:rPr>
            <w:szCs w:val="22"/>
          </w:rPr>
          <w:delText>40,5</w:delText>
        </w:r>
      </w:del>
      <w:ins w:id="267" w:author="DSE" w:date="2025-10-09T09:22:00Z" w16du:dateUtc="2025-10-09T07:22:00Z">
        <w:r w:rsidRPr="001A03ED">
          <w:rPr>
            <w:szCs w:val="22"/>
          </w:rPr>
          <w:t>4</w:t>
        </w:r>
        <w:r>
          <w:rPr>
            <w:szCs w:val="22"/>
          </w:rPr>
          <w:t>3</w:t>
        </w:r>
        <w:r w:rsidRPr="001A03ED">
          <w:rPr>
            <w:szCs w:val="22"/>
          </w:rPr>
          <w:t>,</w:t>
        </w:r>
        <w:r>
          <w:rPr>
            <w:szCs w:val="22"/>
          </w:rPr>
          <w:t>1</w:t>
        </w:r>
      </w:ins>
      <w:r w:rsidRPr="001A03ED">
        <w:rPr>
          <w:szCs w:val="22"/>
        </w:rPr>
        <w:t xml:space="preserve"> % frente a </w:t>
      </w:r>
      <w:del w:id="268" w:author="DSE" w:date="2025-10-09T09:22:00Z" w16du:dateUtc="2025-10-09T07:22:00Z">
        <w:r w:rsidR="002B0D40" w:rsidRPr="001A03ED">
          <w:rPr>
            <w:szCs w:val="22"/>
          </w:rPr>
          <w:delText>15,4 %) y linfopenia (17,6 % frente a 7</w:delText>
        </w:r>
      </w:del>
      <w:ins w:id="269" w:author="DSE" w:date="2025-10-09T09:22:00Z" w16du:dateUtc="2025-10-09T07:22:00Z">
        <w:r w:rsidRPr="001A03ED">
          <w:rPr>
            <w:szCs w:val="22"/>
          </w:rPr>
          <w:t>1</w:t>
        </w:r>
        <w:r>
          <w:rPr>
            <w:szCs w:val="22"/>
          </w:rPr>
          <w:t>9</w:t>
        </w:r>
      </w:ins>
      <w:r w:rsidRPr="001A03ED">
        <w:rPr>
          <w:szCs w:val="22"/>
        </w:rPr>
        <w:t>,</w:t>
      </w:r>
      <w:r>
        <w:rPr>
          <w:szCs w:val="22"/>
        </w:rPr>
        <w:t>3</w:t>
      </w:r>
      <w:r w:rsidRPr="001A03ED">
        <w:rPr>
          <w:szCs w:val="22"/>
        </w:rPr>
        <w:t xml:space="preserve"> %), en comparación con los pacientes no asiáticos. En los pacientes asiáticos, el </w:t>
      </w:r>
      <w:ins w:id="270" w:author="DSE" w:date="2025-10-09T09:22:00Z" w16du:dateUtc="2025-10-09T07:22:00Z">
        <w:r>
          <w:rPr>
            <w:szCs w:val="22"/>
          </w:rPr>
          <w:t>3</w:t>
        </w:r>
        <w:r w:rsidRPr="001A03ED">
          <w:rPr>
            <w:szCs w:val="22"/>
          </w:rPr>
          <w:t>,</w:t>
        </w:r>
      </w:ins>
      <w:r>
        <w:rPr>
          <w:szCs w:val="22"/>
        </w:rPr>
        <w:t>4</w:t>
      </w:r>
      <w:del w:id="271" w:author="DSE" w:date="2025-10-09T09:22:00Z" w16du:dateUtc="2025-10-09T07:22:00Z">
        <w:r w:rsidR="00BD047D" w:rsidRPr="001A03ED">
          <w:rPr>
            <w:szCs w:val="22"/>
          </w:rPr>
          <w:delText>,3</w:delText>
        </w:r>
      </w:del>
      <w:r w:rsidRPr="001A03ED">
        <w:rPr>
          <w:szCs w:val="22"/>
        </w:rPr>
        <w:t xml:space="preserve"> % presentó un episodio hemorrágico en los 14 días siguientes a la aparición de la trombocitopenia, en comparación con el </w:t>
      </w:r>
      <w:del w:id="272" w:author="DSE" w:date="2025-10-09T09:22:00Z" w16du:dateUtc="2025-10-09T07:22:00Z">
        <w:r w:rsidR="00BD047D" w:rsidRPr="001A03ED">
          <w:rPr>
            <w:szCs w:val="22"/>
          </w:rPr>
          <w:delText>1,6</w:delText>
        </w:r>
      </w:del>
      <w:ins w:id="273" w:author="DSE" w:date="2025-10-09T09:22:00Z" w16du:dateUtc="2025-10-09T07:22:00Z">
        <w:r>
          <w:rPr>
            <w:szCs w:val="22"/>
          </w:rPr>
          <w:t>0</w:t>
        </w:r>
        <w:r w:rsidRPr="001A03ED">
          <w:rPr>
            <w:szCs w:val="22"/>
          </w:rPr>
          <w:t>,</w:t>
        </w:r>
        <w:r>
          <w:rPr>
            <w:szCs w:val="22"/>
          </w:rPr>
          <w:t>8</w:t>
        </w:r>
      </w:ins>
      <w:r w:rsidRPr="001A03ED">
        <w:rPr>
          <w:szCs w:val="22"/>
        </w:rPr>
        <w:t> % de los pacientes no asiáticos.</w:t>
      </w:r>
    </w:p>
    <w:p w14:paraId="5F089ACF" w14:textId="77777777" w:rsidR="001A4659" w:rsidRPr="001A03ED" w:rsidRDefault="001A4659" w:rsidP="00FC54B0">
      <w:pPr>
        <w:spacing w:line="240" w:lineRule="auto"/>
      </w:pPr>
    </w:p>
    <w:p w14:paraId="6827E56B" w14:textId="77777777" w:rsidR="001A4659" w:rsidRPr="001A03ED" w:rsidRDefault="001A4659" w:rsidP="00FC54B0">
      <w:pPr>
        <w:keepNext/>
        <w:spacing w:line="240" w:lineRule="auto"/>
        <w:rPr>
          <w:u w:val="single"/>
        </w:rPr>
      </w:pPr>
      <w:r w:rsidRPr="001A03ED">
        <w:rPr>
          <w:u w:val="single"/>
        </w:rPr>
        <w:t>Notificación de sospechas de reacciones adversas</w:t>
      </w:r>
    </w:p>
    <w:p w14:paraId="5D991B20" w14:textId="77777777" w:rsidR="001A4659" w:rsidRPr="001A03ED" w:rsidRDefault="001A4659" w:rsidP="00FC54B0">
      <w:pPr>
        <w:keepNext/>
        <w:spacing w:line="240" w:lineRule="auto"/>
        <w:rPr>
          <w:szCs w:val="22"/>
        </w:rPr>
      </w:pPr>
    </w:p>
    <w:p w14:paraId="55B291FC" w14:textId="77777777" w:rsidR="001A4659" w:rsidRPr="001A03ED" w:rsidRDefault="001A4659" w:rsidP="00FC54B0">
      <w:pPr>
        <w:autoSpaceDE w:val="0"/>
        <w:autoSpaceDN w:val="0"/>
        <w:adjustRightInd w:val="0"/>
        <w:spacing w:line="240" w:lineRule="auto"/>
        <w:rPr>
          <w:szCs w:val="22"/>
        </w:rPr>
      </w:pPr>
      <w:r w:rsidRPr="001A03ED">
        <w:rPr>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1A03ED">
        <w:rPr>
          <w:szCs w:val="22"/>
          <w:highlight w:val="lightGray"/>
        </w:rPr>
        <w:t xml:space="preserve">sistema nacional de notificación incluido en el </w:t>
      </w:r>
      <w:hyperlink r:id="rId16" w:history="1">
        <w:r w:rsidRPr="001A03ED">
          <w:rPr>
            <w:rStyle w:val="Hyperlink"/>
            <w:szCs w:val="22"/>
            <w:highlight w:val="lightGray"/>
          </w:rPr>
          <w:t>Apéndice V</w:t>
        </w:r>
      </w:hyperlink>
      <w:r w:rsidRPr="001A03ED">
        <w:rPr>
          <w:szCs w:val="22"/>
        </w:rPr>
        <w:t>.</w:t>
      </w:r>
    </w:p>
    <w:p w14:paraId="3E9757F3" w14:textId="77777777" w:rsidR="001A4659" w:rsidRPr="001A03ED" w:rsidRDefault="001A4659" w:rsidP="00FC54B0">
      <w:pPr>
        <w:spacing w:line="240" w:lineRule="auto"/>
        <w:rPr>
          <w:szCs w:val="22"/>
        </w:rPr>
      </w:pPr>
    </w:p>
    <w:p w14:paraId="4F15D23A" w14:textId="77777777" w:rsidR="001A4659" w:rsidRPr="001A03ED" w:rsidRDefault="001A4659" w:rsidP="00FC54B0">
      <w:pPr>
        <w:keepNext/>
        <w:rPr>
          <w:b/>
        </w:rPr>
      </w:pPr>
      <w:r w:rsidRPr="001A03ED">
        <w:rPr>
          <w:b/>
          <w:bCs/>
        </w:rPr>
        <w:t>4.9</w:t>
      </w:r>
      <w:r w:rsidRPr="001A03ED">
        <w:rPr>
          <w:b/>
          <w:bCs/>
        </w:rPr>
        <w:tab/>
        <w:t>Sobredosis</w:t>
      </w:r>
    </w:p>
    <w:p w14:paraId="132EE9D1" w14:textId="77777777" w:rsidR="001A4659" w:rsidRPr="001A03ED" w:rsidRDefault="001A4659" w:rsidP="00FC54B0">
      <w:pPr>
        <w:keepNext/>
        <w:spacing w:line="240" w:lineRule="auto"/>
        <w:rPr>
          <w:szCs w:val="22"/>
        </w:rPr>
      </w:pPr>
    </w:p>
    <w:p w14:paraId="09CCBC3D" w14:textId="77777777" w:rsidR="001A4659" w:rsidRPr="001A03ED" w:rsidRDefault="001A4659" w:rsidP="00FC54B0">
      <w:pPr>
        <w:spacing w:line="240" w:lineRule="auto"/>
        <w:rPr>
          <w:szCs w:val="22"/>
        </w:rPr>
      </w:pPr>
      <w:r w:rsidRPr="001A03ED">
        <w:rPr>
          <w:szCs w:val="22"/>
        </w:rPr>
        <w:t xml:space="preserve">No se ha determinado la dosis máxima tolerada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En los estudios clínicos no se han evaluado dosis únicas superiores a 8,0 mg/kg. En caso de sobredosis, se debe controlar estrechamente a los pacientes para detectar signos o síntomas de reacciones adversas e iniciar el tratamiento sintomático adecuado.</w:t>
      </w:r>
    </w:p>
    <w:p w14:paraId="0E5E2450" w14:textId="77777777" w:rsidR="001A4659" w:rsidRPr="001A03ED" w:rsidRDefault="001A4659" w:rsidP="00FC54B0">
      <w:pPr>
        <w:spacing w:line="240" w:lineRule="auto"/>
        <w:rPr>
          <w:szCs w:val="22"/>
        </w:rPr>
      </w:pPr>
    </w:p>
    <w:p w14:paraId="4CA3D4B9" w14:textId="77777777" w:rsidR="001A4659" w:rsidRPr="001A03ED" w:rsidRDefault="001A4659" w:rsidP="00FC54B0">
      <w:pPr>
        <w:spacing w:line="240" w:lineRule="auto"/>
        <w:rPr>
          <w:szCs w:val="22"/>
        </w:rPr>
      </w:pPr>
    </w:p>
    <w:p w14:paraId="442497DF" w14:textId="77777777" w:rsidR="001A4659" w:rsidRPr="001A03ED" w:rsidRDefault="001A4659" w:rsidP="00FC54B0">
      <w:pPr>
        <w:keepNext/>
        <w:rPr>
          <w:b/>
        </w:rPr>
      </w:pPr>
      <w:r w:rsidRPr="001A03ED">
        <w:rPr>
          <w:b/>
          <w:bCs/>
        </w:rPr>
        <w:t>5.</w:t>
      </w:r>
      <w:r w:rsidRPr="001A03ED">
        <w:rPr>
          <w:b/>
          <w:bCs/>
        </w:rPr>
        <w:tab/>
        <w:t>PROPIEDADES FARMACOLÓGICAS</w:t>
      </w:r>
    </w:p>
    <w:p w14:paraId="4AE3179C" w14:textId="77777777" w:rsidR="001A4659" w:rsidRPr="001A03ED" w:rsidRDefault="001A4659" w:rsidP="00FC54B0">
      <w:pPr>
        <w:keepNext/>
        <w:spacing w:line="240" w:lineRule="auto"/>
        <w:rPr>
          <w:szCs w:val="22"/>
        </w:rPr>
      </w:pPr>
    </w:p>
    <w:p w14:paraId="050D8E19" w14:textId="77777777" w:rsidR="001A4659" w:rsidRPr="001A03ED" w:rsidRDefault="001A4659" w:rsidP="00FC54B0">
      <w:pPr>
        <w:keepNext/>
        <w:rPr>
          <w:b/>
        </w:rPr>
      </w:pPr>
      <w:r w:rsidRPr="001A03ED">
        <w:rPr>
          <w:b/>
          <w:bCs/>
        </w:rPr>
        <w:t>5.1</w:t>
      </w:r>
      <w:r w:rsidRPr="001A03ED">
        <w:rPr>
          <w:b/>
          <w:bCs/>
        </w:rPr>
        <w:tab/>
        <w:t>Propiedades farmacodinámicas</w:t>
      </w:r>
    </w:p>
    <w:p w14:paraId="74110110" w14:textId="77777777" w:rsidR="001A4659" w:rsidRPr="001A03ED" w:rsidRDefault="001A4659" w:rsidP="00FC54B0">
      <w:pPr>
        <w:keepNext/>
        <w:spacing w:line="240" w:lineRule="auto"/>
        <w:rPr>
          <w:szCs w:val="22"/>
        </w:rPr>
      </w:pPr>
    </w:p>
    <w:p w14:paraId="4B62B48E" w14:textId="77777777" w:rsidR="001A4659" w:rsidRPr="001A03ED" w:rsidRDefault="001A4659" w:rsidP="00FC54B0">
      <w:pPr>
        <w:spacing w:line="240" w:lineRule="auto"/>
        <w:rPr>
          <w:szCs w:val="22"/>
        </w:rPr>
      </w:pPr>
      <w:r w:rsidRPr="001A03ED">
        <w:rPr>
          <w:szCs w:val="22"/>
        </w:rPr>
        <w:t>Grupo farmacoterapéutico: agentes antineoplásicos, inhibidores de HER2 (receptor 2 del factor de crecimiento epidérmico humano), código ATC: L01FD04</w:t>
      </w:r>
    </w:p>
    <w:p w14:paraId="24B57B3D" w14:textId="77777777" w:rsidR="001A4659" w:rsidRPr="001A03ED" w:rsidRDefault="001A4659" w:rsidP="00FC54B0">
      <w:pPr>
        <w:spacing w:line="240" w:lineRule="auto"/>
        <w:rPr>
          <w:szCs w:val="22"/>
        </w:rPr>
      </w:pPr>
    </w:p>
    <w:p w14:paraId="614589DB" w14:textId="77777777" w:rsidR="001A4659" w:rsidRPr="001A03ED" w:rsidRDefault="001A4659" w:rsidP="00FC54B0">
      <w:pPr>
        <w:keepNext/>
        <w:spacing w:line="240" w:lineRule="auto"/>
        <w:rPr>
          <w:u w:val="single"/>
        </w:rPr>
      </w:pPr>
      <w:r w:rsidRPr="001A03ED">
        <w:rPr>
          <w:u w:val="single"/>
        </w:rPr>
        <w:t>Mecanismo de acción</w:t>
      </w:r>
    </w:p>
    <w:p w14:paraId="43C68753" w14:textId="77777777" w:rsidR="001A4659" w:rsidRPr="001A03ED" w:rsidRDefault="001A4659" w:rsidP="00FC54B0">
      <w:pPr>
        <w:keepNext/>
        <w:spacing w:line="240" w:lineRule="auto"/>
        <w:rPr>
          <w:szCs w:val="22"/>
        </w:rPr>
      </w:pPr>
      <w:bookmarkStart w:id="274" w:name="_Hlk11680311"/>
    </w:p>
    <w:p w14:paraId="32426327" w14:textId="3863AC22" w:rsidR="001A4659" w:rsidRPr="001A03ED" w:rsidRDefault="001A4659" w:rsidP="00FC54B0">
      <w:pPr>
        <w:spacing w:line="240" w:lineRule="auto"/>
        <w:rPr>
          <w:szCs w:val="22"/>
        </w:rPr>
      </w:pPr>
      <w:proofErr w:type="spellStart"/>
      <w:r w:rsidRPr="001A03ED">
        <w:rPr>
          <w:szCs w:val="22"/>
        </w:rPr>
        <w:t>Enhertu</w:t>
      </w:r>
      <w:proofErr w:type="spellEnd"/>
      <w:r w:rsidRPr="001A03ED">
        <w:rPr>
          <w:szCs w:val="22"/>
        </w:rPr>
        <w:t xml:space="preserv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es un conjugado anticuerpo-fármaco dirigido a HER2. Es un anticuerpo IgG1 humanizado dirigido a HER2 unido a </w:t>
      </w:r>
      <w:proofErr w:type="spellStart"/>
      <w:r w:rsidRPr="001A03ED">
        <w:rPr>
          <w:szCs w:val="22"/>
        </w:rPr>
        <w:t>deruxtecán</w:t>
      </w:r>
      <w:proofErr w:type="spellEnd"/>
      <w:r w:rsidRPr="001A03ED">
        <w:rPr>
          <w:szCs w:val="22"/>
        </w:rPr>
        <w:t>, un inhibidor de la topoisomerasa I (</w:t>
      </w:r>
      <w:proofErr w:type="spellStart"/>
      <w:r w:rsidRPr="001A03ED">
        <w:rPr>
          <w:szCs w:val="22"/>
        </w:rPr>
        <w:t>DXd</w:t>
      </w:r>
      <w:proofErr w:type="spellEnd"/>
      <w:r w:rsidRPr="001A03ED">
        <w:rPr>
          <w:szCs w:val="22"/>
        </w:rPr>
        <w:t xml:space="preserve">) que se une mediante un enlazador escindible formado por </w:t>
      </w:r>
      <w:proofErr w:type="spellStart"/>
      <w:r w:rsidRPr="001A03ED">
        <w:rPr>
          <w:szCs w:val="22"/>
        </w:rPr>
        <w:t>tetrapéptidos</w:t>
      </w:r>
      <w:proofErr w:type="spellEnd"/>
      <w:r w:rsidRPr="001A03ED">
        <w:rPr>
          <w:szCs w:val="22"/>
        </w:rPr>
        <w:t xml:space="preserve">. El conjugado anticuerpo-fármaco es estable en plasma. La función de la porción anticuerpo es unirse a HER2, expresada en la superficie de ciertas células tumorales. Después de unirse, el complejo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se somete a internalización y escisión del enlazador intracelular por medio de enzimas lisosomales que se regulan al alza en las células cancerosas. Al liberarse, </w:t>
      </w:r>
      <w:proofErr w:type="spellStart"/>
      <w:r w:rsidRPr="001A03ED">
        <w:rPr>
          <w:szCs w:val="22"/>
        </w:rPr>
        <w:t>DXd</w:t>
      </w:r>
      <w:proofErr w:type="spellEnd"/>
      <w:r w:rsidRPr="001A03ED">
        <w:rPr>
          <w:szCs w:val="22"/>
        </w:rPr>
        <w:t xml:space="preserve"> que atraviesa la membrana, daña el ADN y origina la muerte celular por apoptosis. </w:t>
      </w:r>
      <w:proofErr w:type="spellStart"/>
      <w:r w:rsidRPr="001A03ED">
        <w:rPr>
          <w:szCs w:val="22"/>
        </w:rPr>
        <w:t>DXd</w:t>
      </w:r>
      <w:proofErr w:type="spellEnd"/>
      <w:r w:rsidRPr="001A03ED">
        <w:rPr>
          <w:szCs w:val="22"/>
        </w:rPr>
        <w:t xml:space="preserve">, un derivado del </w:t>
      </w:r>
      <w:proofErr w:type="spellStart"/>
      <w:r w:rsidRPr="001A03ED">
        <w:rPr>
          <w:szCs w:val="22"/>
        </w:rPr>
        <w:t>exatecán</w:t>
      </w:r>
      <w:proofErr w:type="spellEnd"/>
      <w:r w:rsidRPr="001A03ED">
        <w:rPr>
          <w:szCs w:val="22"/>
        </w:rPr>
        <w:t xml:space="preserve">, es aproximadamente 10 veces más potente que el SN-38, el metabolito activo </w:t>
      </w:r>
      <w:del w:id="275" w:author="DSE" w:date="2025-10-09T09:22:00Z" w16du:dateUtc="2025-10-09T07:22:00Z">
        <w:r w:rsidR="00B0544F" w:rsidRPr="001A03ED">
          <w:rPr>
            <w:szCs w:val="22"/>
          </w:rPr>
          <w:delText>del</w:delText>
        </w:r>
      </w:del>
      <w:ins w:id="276" w:author="DSE" w:date="2025-10-09T09:22:00Z" w16du:dateUtc="2025-10-09T07:22:00Z">
        <w:r w:rsidRPr="001A03ED">
          <w:rPr>
            <w:szCs w:val="22"/>
          </w:rPr>
          <w:t>de</w:t>
        </w:r>
      </w:ins>
      <w:r w:rsidRPr="001A03ED">
        <w:rPr>
          <w:szCs w:val="22"/>
        </w:rPr>
        <w:t xml:space="preserve"> irinotecán.</w:t>
      </w:r>
      <w:bookmarkEnd w:id="274"/>
    </w:p>
    <w:p w14:paraId="37E2AD81" w14:textId="77777777" w:rsidR="001A4659" w:rsidRPr="001A03ED" w:rsidRDefault="001A4659" w:rsidP="00FC54B0">
      <w:pPr>
        <w:spacing w:line="240" w:lineRule="auto"/>
        <w:rPr>
          <w:szCs w:val="22"/>
        </w:rPr>
      </w:pPr>
    </w:p>
    <w:p w14:paraId="0E26FBA4" w14:textId="77777777" w:rsidR="001A4659" w:rsidRPr="001A03ED" w:rsidRDefault="001A4659" w:rsidP="00FC54B0">
      <w:pPr>
        <w:spacing w:line="240" w:lineRule="auto"/>
        <w:rPr>
          <w:szCs w:val="22"/>
        </w:rPr>
      </w:pPr>
      <w:r w:rsidRPr="001A03ED">
        <w:rPr>
          <w:szCs w:val="22"/>
        </w:rPr>
        <w:t xml:space="preserve">Los estudios </w:t>
      </w:r>
      <w:r w:rsidRPr="00F85E47">
        <w:rPr>
          <w:i/>
          <w:rPrChange w:id="277" w:author="DSE" w:date="2025-10-09T09:22:00Z" w16du:dateUtc="2025-10-09T07:22:00Z">
            <w:rPr/>
          </w:rPrChange>
        </w:rPr>
        <w:t>in vitro</w:t>
      </w:r>
      <w:r w:rsidRPr="001A03ED">
        <w:rPr>
          <w:szCs w:val="22"/>
        </w:rPr>
        <w:t xml:space="preserve"> indican que la porción de anticuerpo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que tiene la misma secuencia de aminoácidos que </w:t>
      </w:r>
      <w:proofErr w:type="spellStart"/>
      <w:r w:rsidRPr="001A03ED">
        <w:rPr>
          <w:szCs w:val="22"/>
        </w:rPr>
        <w:t>trastuzumab</w:t>
      </w:r>
      <w:proofErr w:type="spellEnd"/>
      <w:r w:rsidRPr="001A03ED">
        <w:rPr>
          <w:szCs w:val="22"/>
        </w:rPr>
        <w:t xml:space="preserve">, también se une a </w:t>
      </w:r>
      <w:proofErr w:type="spellStart"/>
      <w:r w:rsidRPr="001A03ED">
        <w:rPr>
          <w:szCs w:val="22"/>
        </w:rPr>
        <w:t>FcγRIIIa</w:t>
      </w:r>
      <w:proofErr w:type="spellEnd"/>
      <w:r w:rsidRPr="001A03ED">
        <w:rPr>
          <w:szCs w:val="22"/>
        </w:rPr>
        <w:t xml:space="preserve"> y C1q del complemento. El anticuerpo es un mediador de la citotoxicidad celular dependiente de anticuerpos en las células de cáncer de mama humanas que </w:t>
      </w:r>
      <w:proofErr w:type="spellStart"/>
      <w:r w:rsidRPr="001A03ED">
        <w:rPr>
          <w:szCs w:val="22"/>
        </w:rPr>
        <w:t>sobreexpresan</w:t>
      </w:r>
      <w:proofErr w:type="spellEnd"/>
      <w:r w:rsidRPr="001A03ED">
        <w:rPr>
          <w:szCs w:val="22"/>
        </w:rPr>
        <w:t xml:space="preserve"> HER2. Además, el anticuerpo inhibe la señalización a través de la vía de la fosfatidilinositol-3-cinasa (PI3-K) en las células de cáncer de mama humanas que </w:t>
      </w:r>
      <w:proofErr w:type="spellStart"/>
      <w:r w:rsidRPr="001A03ED">
        <w:rPr>
          <w:szCs w:val="22"/>
        </w:rPr>
        <w:t>sobreexpresan</w:t>
      </w:r>
      <w:proofErr w:type="spellEnd"/>
      <w:r w:rsidRPr="001A03ED">
        <w:rPr>
          <w:szCs w:val="22"/>
        </w:rPr>
        <w:t xml:space="preserve"> HER2.</w:t>
      </w:r>
    </w:p>
    <w:p w14:paraId="08908AE3" w14:textId="77777777" w:rsidR="001A4659" w:rsidRPr="001A03ED" w:rsidRDefault="001A4659" w:rsidP="00FC54B0">
      <w:pPr>
        <w:spacing w:line="240" w:lineRule="auto"/>
        <w:rPr>
          <w:szCs w:val="22"/>
        </w:rPr>
      </w:pPr>
    </w:p>
    <w:p w14:paraId="2C2CE4CF" w14:textId="77777777" w:rsidR="001A4659" w:rsidRPr="001A03ED" w:rsidRDefault="001A4659" w:rsidP="00FC54B0">
      <w:pPr>
        <w:keepNext/>
        <w:spacing w:line="240" w:lineRule="auto"/>
        <w:rPr>
          <w:u w:val="single"/>
        </w:rPr>
      </w:pPr>
      <w:r w:rsidRPr="001A03ED">
        <w:rPr>
          <w:u w:val="single"/>
        </w:rPr>
        <w:lastRenderedPageBreak/>
        <w:t>Eficacia clínica</w:t>
      </w:r>
    </w:p>
    <w:p w14:paraId="51529178" w14:textId="77777777" w:rsidR="001A4659" w:rsidRPr="001A03ED" w:rsidRDefault="001A4659" w:rsidP="00FC54B0">
      <w:pPr>
        <w:keepNext/>
        <w:spacing w:line="240" w:lineRule="auto"/>
      </w:pPr>
    </w:p>
    <w:p w14:paraId="67A3923E" w14:textId="77777777" w:rsidR="001A4659" w:rsidRPr="001A03ED" w:rsidRDefault="001A4659" w:rsidP="00FC54B0">
      <w:pPr>
        <w:keepNext/>
        <w:rPr>
          <w:i/>
          <w:iCs/>
        </w:rPr>
      </w:pPr>
      <w:r w:rsidRPr="001A03ED">
        <w:rPr>
          <w:i/>
          <w:iCs/>
        </w:rPr>
        <w:t>Cáncer de mama HER2-positivo</w:t>
      </w:r>
    </w:p>
    <w:p w14:paraId="092E32B6" w14:textId="77777777" w:rsidR="001A4659" w:rsidRPr="001A03ED" w:rsidRDefault="001A4659" w:rsidP="00FC54B0">
      <w:pPr>
        <w:keepNext/>
        <w:spacing w:line="240" w:lineRule="auto"/>
      </w:pPr>
    </w:p>
    <w:p w14:paraId="4C5C2FF5" w14:textId="77777777" w:rsidR="001A4659" w:rsidRPr="001A03ED" w:rsidRDefault="001A4659" w:rsidP="00FC54B0">
      <w:pPr>
        <w:keepNext/>
        <w:spacing w:line="240" w:lineRule="auto"/>
        <w:rPr>
          <w:i/>
          <w:u w:val="single"/>
        </w:rPr>
      </w:pPr>
      <w:bookmarkStart w:id="278" w:name="_Hlk114917257"/>
      <w:r w:rsidRPr="001A03ED">
        <w:rPr>
          <w:i/>
          <w:u w:val="single"/>
        </w:rPr>
        <w:t>DESTINY-Breast03</w:t>
      </w:r>
      <w:r w:rsidRPr="001A03ED">
        <w:rPr>
          <w:i/>
          <w:iCs/>
          <w:u w:val="single"/>
        </w:rPr>
        <w:t xml:space="preserve"> (NCT03529110)</w:t>
      </w:r>
    </w:p>
    <w:p w14:paraId="07A89A8E" w14:textId="77777777" w:rsidR="001A4659" w:rsidRPr="001A03ED" w:rsidRDefault="001A4659" w:rsidP="00FC54B0">
      <w:pPr>
        <w:spacing w:line="240" w:lineRule="auto"/>
      </w:pPr>
      <w:r w:rsidRPr="001A03ED">
        <w:rPr>
          <w:szCs w:val="22"/>
        </w:rPr>
        <w:t xml:space="preserve">La eficacia y la seguridad de </w:t>
      </w:r>
      <w:proofErr w:type="spellStart"/>
      <w:r w:rsidRPr="001A03ED">
        <w:rPr>
          <w:szCs w:val="22"/>
        </w:rPr>
        <w:t>Enhertu</w:t>
      </w:r>
      <w:proofErr w:type="spellEnd"/>
      <w:r w:rsidRPr="001A03ED">
        <w:rPr>
          <w:szCs w:val="22"/>
        </w:rPr>
        <w:t xml:space="preserve"> se estudiaron en </w:t>
      </w:r>
      <w:r w:rsidRPr="001A03ED">
        <w:t>DESTINY-Breast03, un estudio de fase III</w:t>
      </w:r>
      <w:ins w:id="279" w:author="DSE" w:date="2025-10-09T09:22:00Z" w16du:dateUtc="2025-10-09T07:22:00Z">
        <w:r w:rsidRPr="001A03ED">
          <w:t xml:space="preserve">, </w:t>
        </w:r>
        <w:r>
          <w:t>aleatorizado</w:t>
        </w:r>
      </w:ins>
      <w:r>
        <w:t xml:space="preserve">, </w:t>
      </w:r>
      <w:r w:rsidRPr="001A03ED">
        <w:rPr>
          <w:szCs w:val="22"/>
        </w:rPr>
        <w:t>multicéntrico, abierto</w:t>
      </w:r>
      <w:r w:rsidRPr="001A03ED">
        <w:t xml:space="preserve">, con control activo y de dos grupos que incluyó a pacientes con </w:t>
      </w:r>
      <w:r w:rsidRPr="001A03ED">
        <w:rPr>
          <w:szCs w:val="22"/>
        </w:rPr>
        <w:t>cáncer de mama HER2-positivo no resecable o metastásico que habían recibido</w:t>
      </w:r>
      <w:r w:rsidRPr="001A03ED">
        <w:t xml:space="preserve"> tratamiento previo con </w:t>
      </w:r>
      <w:proofErr w:type="spellStart"/>
      <w:r w:rsidRPr="001A03ED">
        <w:t>trastuzumab</w:t>
      </w:r>
      <w:proofErr w:type="spellEnd"/>
      <w:r w:rsidRPr="001A03ED">
        <w:t xml:space="preserve"> y </w:t>
      </w:r>
      <w:proofErr w:type="spellStart"/>
      <w:r w:rsidRPr="001A03ED">
        <w:t>taxanos</w:t>
      </w:r>
      <w:proofErr w:type="spellEnd"/>
      <w:r w:rsidRPr="001A03ED">
        <w:t xml:space="preserve"> para la enfermedad metastásica o que habían presentado una recidiva de la enfermedad durante o en los 6 meses posteriores a la finalización de la terapia adyuvante.</w:t>
      </w:r>
    </w:p>
    <w:p w14:paraId="6A3DF72D" w14:textId="77777777" w:rsidR="001A4659" w:rsidRPr="001A03ED" w:rsidRDefault="001A4659" w:rsidP="00FC54B0">
      <w:pPr>
        <w:spacing w:line="240" w:lineRule="auto"/>
      </w:pPr>
    </w:p>
    <w:p w14:paraId="66405F06" w14:textId="77777777" w:rsidR="001A4659" w:rsidRPr="001A03ED" w:rsidRDefault="001A4659" w:rsidP="00FC54B0">
      <w:pPr>
        <w:spacing w:line="240" w:lineRule="auto"/>
        <w:rPr>
          <w:szCs w:val="22"/>
        </w:rPr>
      </w:pPr>
      <w:r w:rsidRPr="001A03ED">
        <w:rPr>
          <w:szCs w:val="22"/>
        </w:rPr>
        <w:t>Las muestras de tumor de mama conservadas debían mostrar positividad para HER2 definida como HER2 IHC 3+ o ISH positivo. Se excluyó del estudio a los pacientes con antecedentes de enfermedad pulmonar intersticial</w:t>
      </w:r>
      <w:r w:rsidRPr="001A03ED">
        <w:t>/neumonitis</w:t>
      </w:r>
      <w:r w:rsidRPr="001A03ED">
        <w:rPr>
          <w:szCs w:val="22"/>
        </w:rPr>
        <w:t xml:space="preserve"> que había requerido tratamiento con corticoesteroides o con enfermedad pulmonar intersticial/neumonitis en la selección, a los pacientes con metástasis cerebrales sin tratar y sintomáticas, a los pacientes con antecedentes de enfermedad cardiaca clínicamente significativa y a los pacientes con tratamiento previo con un conjugado anticuerpo-fármaco dirigido a HER2 en el contexto de metástasis</w:t>
      </w:r>
      <w:r w:rsidRPr="001A03ED">
        <w:t xml:space="preserve">. Los pacientes fueron aleatorizados en una proporción 1:1 para recibir o bien </w:t>
      </w:r>
      <w:proofErr w:type="spellStart"/>
      <w:r w:rsidRPr="001A03ED">
        <w:t>Enhertu</w:t>
      </w:r>
      <w:proofErr w:type="spellEnd"/>
      <w:r w:rsidRPr="001A03ED">
        <w:t xml:space="preserve"> 5,4 mg/kg (N = 261) o bien </w:t>
      </w:r>
      <w:proofErr w:type="spellStart"/>
      <w:r w:rsidRPr="001A03ED">
        <w:t>trastuzumab</w:t>
      </w:r>
      <w:proofErr w:type="spellEnd"/>
      <w:r w:rsidRPr="001A03ED">
        <w:t xml:space="preserve"> </w:t>
      </w:r>
      <w:proofErr w:type="spellStart"/>
      <w:r w:rsidRPr="001A03ED">
        <w:t>emtansina</w:t>
      </w:r>
      <w:proofErr w:type="spellEnd"/>
      <w:r w:rsidRPr="001A03ED">
        <w:t xml:space="preserve"> 3,6 mg/kg (N = 263) administrados como una perfusión intravenosa una vez cada tres semanas. La aleatorización fue estratificada por </w:t>
      </w:r>
      <w:r w:rsidRPr="001A03ED">
        <w:rPr>
          <w:szCs w:val="22"/>
        </w:rPr>
        <w:t xml:space="preserve">estado de los receptores hormonales, tratamiento previo con </w:t>
      </w:r>
      <w:proofErr w:type="spellStart"/>
      <w:r w:rsidRPr="001A03ED">
        <w:rPr>
          <w:szCs w:val="22"/>
        </w:rPr>
        <w:t>pertuzumab</w:t>
      </w:r>
      <w:proofErr w:type="spellEnd"/>
      <w:r w:rsidRPr="001A03ED">
        <w:rPr>
          <w:szCs w:val="22"/>
        </w:rPr>
        <w:t xml:space="preserve"> y antecedentes de enfermedad visceral. Se administró el tratamiento hasta la progresión de la enfermedad, muerte, retirada del consentimiento o toxicidad inaceptable.</w:t>
      </w:r>
    </w:p>
    <w:p w14:paraId="4E8A55AD" w14:textId="77777777" w:rsidR="001A4659" w:rsidRPr="001A03ED" w:rsidRDefault="001A4659" w:rsidP="00FC54B0">
      <w:pPr>
        <w:spacing w:line="240" w:lineRule="auto"/>
        <w:rPr>
          <w:szCs w:val="22"/>
        </w:rPr>
      </w:pPr>
    </w:p>
    <w:p w14:paraId="2C05A84A" w14:textId="77777777" w:rsidR="001A4659" w:rsidRPr="001A03ED" w:rsidRDefault="001A4659" w:rsidP="00FC54B0">
      <w:pPr>
        <w:spacing w:line="240" w:lineRule="auto"/>
      </w:pPr>
      <w:r w:rsidRPr="001A03ED">
        <w:rPr>
          <w:szCs w:val="22"/>
        </w:rPr>
        <w:t>La variable primaria de eficacia fue la supervivencia libre de progresión (SLP) de acuerdo con la evaluación de la revisión central independiente enmascarada (RCIE) conforme a los Criterios de Evaluación de la Respuesta en Tumores Sólidos (RECIST v1.1). La supervivencia global (SG) fue una variable secundaria de eficacia clave</w:t>
      </w:r>
      <w:r w:rsidRPr="001A03ED">
        <w:t>. La SLP de acuerdo con la evaluación del investigador, la tasa de respuesta objetiva confirmada (TRO) y la duración de la respuesta (DR) fueron variables secundarias.</w:t>
      </w:r>
    </w:p>
    <w:p w14:paraId="7015DB92" w14:textId="77777777" w:rsidR="001A4659" w:rsidRPr="001A03ED" w:rsidRDefault="001A4659" w:rsidP="00FC54B0">
      <w:pPr>
        <w:spacing w:line="240" w:lineRule="auto"/>
      </w:pPr>
    </w:p>
    <w:p w14:paraId="11957531" w14:textId="77777777" w:rsidR="001A4659" w:rsidRPr="001A03ED" w:rsidRDefault="001A4659" w:rsidP="00FC54B0">
      <w:pPr>
        <w:spacing w:line="240" w:lineRule="auto"/>
      </w:pPr>
      <w:r w:rsidRPr="001A03ED">
        <w:t>Las características demográficas y de la enfermedad basales estaban equilibradas entre ambos grupos de tratamiento. De los 524 pacientes aleatorizados, las características demográficas y de la enfermedad basales eran: mediana de edad 54 años (intervalo: 20 a 83); 65 años o más (20,2 %); mujer (99,6 %); asiática (59,9 %), blanca (27,3 %), negra o afroamericana (3,6 %); estado funcional del Grupo de Oncología Cooperativa del Este (ECOG</w:t>
      </w:r>
      <w:r>
        <w:t>, por sus siglas en inglés</w:t>
      </w:r>
      <w:r w:rsidRPr="001A03ED">
        <w:t xml:space="preserve">) 0 (62,8 %) o 1 (36,8 %); estado de los receptores hormonales (positivo: 51,9 %); presencia de enfermedad visceral (73,3 %); presencia basal de metástasis cerebrales (15,6 %); y el 48,3 % de los pacientes habían recibido una línea de tratamiento sistémico previo en el contexto metastásico. El porcentaje de pacientes que no había recibido tratamiento previo para la enfermedad metastásica era del 9,5 %. El porcentaje de pacientes que había recibido tratamiento previo con </w:t>
      </w:r>
      <w:proofErr w:type="spellStart"/>
      <w:r w:rsidRPr="001A03ED">
        <w:t>pertuzumab</w:t>
      </w:r>
      <w:proofErr w:type="spellEnd"/>
      <w:r w:rsidRPr="001A03ED">
        <w:t xml:space="preserve"> era del 61,1 %.</w:t>
      </w:r>
    </w:p>
    <w:p w14:paraId="2DBD83BC" w14:textId="77777777" w:rsidR="001A4659" w:rsidRPr="001A03ED" w:rsidRDefault="001A4659" w:rsidP="00FC54B0">
      <w:pPr>
        <w:spacing w:line="240" w:lineRule="auto"/>
        <w:rPr>
          <w:szCs w:val="22"/>
        </w:rPr>
      </w:pPr>
    </w:p>
    <w:p w14:paraId="5A73A035" w14:textId="77777777" w:rsidR="001A4659" w:rsidRPr="001A03ED" w:rsidRDefault="001A4659" w:rsidP="00FC54B0">
      <w:pPr>
        <w:spacing w:line="240" w:lineRule="auto"/>
        <w:rPr>
          <w:szCs w:val="22"/>
        </w:rPr>
      </w:pPr>
      <w:r w:rsidRPr="001A03ED">
        <w:rPr>
          <w:szCs w:val="22"/>
        </w:rPr>
        <w:t xml:space="preserve">En el análisis intermedio preespecificado para la SLP basado en 245 acontecimientos (73 % del total de acontecimientos previstos para el análisis final), el estudio mostró una mejoría estadísticamente significativa en la SLP por </w:t>
      </w:r>
      <w:r w:rsidRPr="001A03ED">
        <w:rPr>
          <w:bCs/>
          <w:szCs w:val="22"/>
        </w:rPr>
        <w:t>RCIE</w:t>
      </w:r>
      <w:r w:rsidRPr="001A03ED">
        <w:rPr>
          <w:szCs w:val="22"/>
        </w:rPr>
        <w:t xml:space="preserve"> en los pacientes aleatorizados al grupo de </w:t>
      </w:r>
      <w:proofErr w:type="spellStart"/>
      <w:r w:rsidRPr="001A03ED">
        <w:rPr>
          <w:szCs w:val="22"/>
        </w:rPr>
        <w:t>Enhertu</w:t>
      </w:r>
      <w:proofErr w:type="spellEnd"/>
      <w:r w:rsidRPr="001A03ED">
        <w:rPr>
          <w:szCs w:val="22"/>
        </w:rPr>
        <w:t xml:space="preserve"> en comparación </w:t>
      </w:r>
      <w:bookmarkStart w:id="280" w:name="_Hlk114926502"/>
      <w:r w:rsidRPr="001A03ED">
        <w:rPr>
          <w:szCs w:val="22"/>
        </w:rPr>
        <w:t xml:space="preserve">con </w:t>
      </w:r>
      <w:proofErr w:type="spellStart"/>
      <w:r w:rsidRPr="001A03ED">
        <w:rPr>
          <w:szCs w:val="22"/>
        </w:rPr>
        <w:t>trastuzumab</w:t>
      </w:r>
      <w:proofErr w:type="spellEnd"/>
      <w:r w:rsidRPr="001A03ED">
        <w:rPr>
          <w:szCs w:val="22"/>
        </w:rPr>
        <w:t xml:space="preserve"> </w:t>
      </w:r>
      <w:proofErr w:type="spellStart"/>
      <w:r w:rsidRPr="001A03ED">
        <w:rPr>
          <w:szCs w:val="22"/>
        </w:rPr>
        <w:t>emtansina</w:t>
      </w:r>
      <w:proofErr w:type="spellEnd"/>
      <w:r w:rsidRPr="001A03ED">
        <w:rPr>
          <w:szCs w:val="22"/>
        </w:rPr>
        <w:t>. La SLP según los datos de RCIE del análisis principal (fecha de corte de los datos de 21 de mayo de 2021) y los resultados actualizados de SG, TRO y DR de fecha de corte de los datos de 25 de julio de 2022 se presentan en la Tabla 4.</w:t>
      </w:r>
      <w:bookmarkStart w:id="281" w:name="_Hlk100824361"/>
    </w:p>
    <w:bookmarkEnd w:id="281"/>
    <w:p w14:paraId="20D5F416" w14:textId="77777777" w:rsidR="001A4659" w:rsidRPr="001A03ED" w:rsidRDefault="001A4659" w:rsidP="00FC54B0">
      <w:pPr>
        <w:spacing w:line="240" w:lineRule="auto"/>
      </w:pPr>
    </w:p>
    <w:p w14:paraId="4B01B9DF" w14:textId="77777777" w:rsidR="001A4659" w:rsidRPr="001A03ED" w:rsidRDefault="001A4659" w:rsidP="00FC54B0">
      <w:pPr>
        <w:keepNext/>
        <w:tabs>
          <w:tab w:val="clear" w:pos="567"/>
          <w:tab w:val="left" w:pos="0"/>
        </w:tabs>
        <w:spacing w:line="240" w:lineRule="auto"/>
        <w:rPr>
          <w:rFonts w:eastAsia="MS Mincho"/>
          <w:b/>
          <w:bCs/>
          <w:szCs w:val="22"/>
        </w:rPr>
      </w:pPr>
      <w:bookmarkStart w:id="282" w:name="_Hlk138420269"/>
      <w:r w:rsidRPr="001A03ED">
        <w:rPr>
          <w:b/>
          <w:szCs w:val="22"/>
        </w:rPr>
        <w:lastRenderedPageBreak/>
        <w:t>Tabla</w:t>
      </w:r>
      <w:r w:rsidRPr="001A03ED">
        <w:rPr>
          <w:b/>
          <w:bCs/>
        </w:rPr>
        <w:t> </w:t>
      </w:r>
      <w:r w:rsidRPr="001A03ED">
        <w:rPr>
          <w:b/>
          <w:szCs w:val="22"/>
        </w:rPr>
        <w:t xml:space="preserve">4: </w:t>
      </w:r>
      <w:r>
        <w:rPr>
          <w:b/>
          <w:szCs w:val="22"/>
        </w:rPr>
        <w:t>R</w:t>
      </w:r>
      <w:r w:rsidRPr="001A03ED">
        <w:rPr>
          <w:b/>
          <w:bCs/>
          <w:szCs w:val="22"/>
        </w:rPr>
        <w:t xml:space="preserve">esultados de eficacia en </w:t>
      </w:r>
      <w:r w:rsidRPr="001A03ED">
        <w:rPr>
          <w:b/>
          <w:szCs w:val="22"/>
        </w:rPr>
        <w:t>DESTINY-Breast03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2"/>
        <w:gridCol w:w="2957"/>
        <w:gridCol w:w="2612"/>
      </w:tblGrid>
      <w:tr w:rsidR="001A4659" w:rsidRPr="001A03ED" w14:paraId="24EC9020" w14:textId="77777777" w:rsidTr="00F85E47">
        <w:tc>
          <w:tcPr>
            <w:tcW w:w="3492" w:type="dxa"/>
          </w:tcPr>
          <w:p w14:paraId="1C447D9A" w14:textId="77777777" w:rsidR="001A4659" w:rsidRPr="001A03ED" w:rsidRDefault="001A4659" w:rsidP="00795F69">
            <w:pPr>
              <w:keepNext/>
              <w:tabs>
                <w:tab w:val="clear" w:pos="567"/>
              </w:tabs>
              <w:spacing w:line="240" w:lineRule="auto"/>
              <w:rPr>
                <w:rFonts w:eastAsia="MS Mincho"/>
                <w:b/>
                <w:bCs/>
                <w:szCs w:val="22"/>
              </w:rPr>
            </w:pPr>
            <w:r w:rsidRPr="001A03ED">
              <w:rPr>
                <w:b/>
                <w:szCs w:val="22"/>
              </w:rPr>
              <w:t>Parámetro de eficacia</w:t>
            </w:r>
          </w:p>
        </w:tc>
        <w:tc>
          <w:tcPr>
            <w:tcW w:w="2957" w:type="dxa"/>
          </w:tcPr>
          <w:p w14:paraId="0A932B68" w14:textId="77777777" w:rsidR="001A4659" w:rsidRPr="001A03ED" w:rsidRDefault="001A4659" w:rsidP="00795F69">
            <w:pPr>
              <w:tabs>
                <w:tab w:val="clear" w:pos="567"/>
              </w:tabs>
              <w:spacing w:line="240" w:lineRule="auto"/>
              <w:jc w:val="center"/>
              <w:rPr>
                <w:b/>
                <w:szCs w:val="22"/>
              </w:rPr>
            </w:pPr>
            <w:proofErr w:type="spellStart"/>
            <w:r w:rsidRPr="001A03ED">
              <w:rPr>
                <w:b/>
                <w:szCs w:val="22"/>
              </w:rPr>
              <w:t>Enhertu</w:t>
            </w:r>
            <w:proofErr w:type="spellEnd"/>
          </w:p>
          <w:p w14:paraId="4AF4D992" w14:textId="77777777" w:rsidR="001A4659" w:rsidRPr="001A03ED" w:rsidRDefault="001A4659" w:rsidP="00795F69">
            <w:pPr>
              <w:tabs>
                <w:tab w:val="clear" w:pos="567"/>
              </w:tabs>
              <w:spacing w:line="240" w:lineRule="auto"/>
              <w:jc w:val="center"/>
              <w:rPr>
                <w:rFonts w:eastAsia="MS Mincho"/>
                <w:b/>
                <w:bCs/>
                <w:szCs w:val="22"/>
              </w:rPr>
            </w:pPr>
            <w:r w:rsidRPr="001A03ED">
              <w:rPr>
                <w:b/>
                <w:szCs w:val="22"/>
              </w:rPr>
              <w:t>N = 261</w:t>
            </w:r>
          </w:p>
        </w:tc>
        <w:tc>
          <w:tcPr>
            <w:tcW w:w="2612" w:type="dxa"/>
          </w:tcPr>
          <w:p w14:paraId="2E4B96FF" w14:textId="77777777" w:rsidR="001A4659" w:rsidRPr="001A03ED" w:rsidRDefault="001A4659" w:rsidP="00795F69">
            <w:pPr>
              <w:tabs>
                <w:tab w:val="clear" w:pos="567"/>
              </w:tabs>
              <w:spacing w:line="240" w:lineRule="auto"/>
              <w:jc w:val="center"/>
              <w:rPr>
                <w:rFonts w:eastAsia="MS Mincho"/>
                <w:b/>
                <w:bCs/>
                <w:szCs w:val="22"/>
              </w:rPr>
            </w:pPr>
            <w:proofErr w:type="spellStart"/>
            <w:r w:rsidRPr="001A03ED">
              <w:rPr>
                <w:b/>
                <w:szCs w:val="22"/>
              </w:rPr>
              <w:t>Trastuzumab</w:t>
            </w:r>
            <w:proofErr w:type="spellEnd"/>
            <w:r w:rsidRPr="001A03ED">
              <w:rPr>
                <w:b/>
                <w:szCs w:val="22"/>
              </w:rPr>
              <w:t xml:space="preserve"> </w:t>
            </w:r>
            <w:proofErr w:type="spellStart"/>
            <w:r w:rsidRPr="001A03ED">
              <w:rPr>
                <w:b/>
                <w:szCs w:val="22"/>
              </w:rPr>
              <w:t>emtansina</w:t>
            </w:r>
            <w:proofErr w:type="spellEnd"/>
            <w:r w:rsidRPr="001A03ED">
              <w:rPr>
                <w:b/>
                <w:szCs w:val="22"/>
              </w:rPr>
              <w:t xml:space="preserve"> N = 263</w:t>
            </w:r>
          </w:p>
        </w:tc>
      </w:tr>
      <w:tr w:rsidR="001A4659" w:rsidRPr="001A03ED" w14:paraId="21D39642" w14:textId="77777777" w:rsidTr="00F85E47">
        <w:tc>
          <w:tcPr>
            <w:tcW w:w="9061" w:type="dxa"/>
            <w:gridSpan w:val="3"/>
          </w:tcPr>
          <w:p w14:paraId="2261ED26" w14:textId="77777777" w:rsidR="001A4659" w:rsidRPr="001A03ED" w:rsidRDefault="001A4659" w:rsidP="00795F69">
            <w:pPr>
              <w:keepNext/>
              <w:tabs>
                <w:tab w:val="clear" w:pos="567"/>
              </w:tabs>
              <w:spacing w:line="240" w:lineRule="auto"/>
              <w:rPr>
                <w:b/>
                <w:szCs w:val="22"/>
              </w:rPr>
            </w:pPr>
            <w:r w:rsidRPr="001A03ED">
              <w:rPr>
                <w:b/>
                <w:szCs w:val="22"/>
              </w:rPr>
              <w:t xml:space="preserve">Supervivencia libre de progresión (SLP) por </w:t>
            </w:r>
            <w:proofErr w:type="spellStart"/>
            <w:r w:rsidRPr="001A03ED">
              <w:rPr>
                <w:b/>
                <w:szCs w:val="22"/>
              </w:rPr>
              <w:t>RCIE</w:t>
            </w:r>
            <w:r w:rsidRPr="001A03ED">
              <w:rPr>
                <w:b/>
                <w:szCs w:val="22"/>
                <w:vertAlign w:val="superscript"/>
              </w:rPr>
              <w:t>a</w:t>
            </w:r>
            <w:proofErr w:type="spellEnd"/>
          </w:p>
        </w:tc>
      </w:tr>
      <w:tr w:rsidR="001A4659" w:rsidRPr="001A03ED" w14:paraId="4BDA958F" w14:textId="77777777" w:rsidTr="00F85E47">
        <w:tc>
          <w:tcPr>
            <w:tcW w:w="3492" w:type="dxa"/>
          </w:tcPr>
          <w:p w14:paraId="4D383871" w14:textId="77777777" w:rsidR="001A4659" w:rsidRPr="001A03ED" w:rsidRDefault="001A4659" w:rsidP="00795F69">
            <w:pPr>
              <w:keepNext/>
              <w:spacing w:line="240" w:lineRule="auto"/>
              <w:rPr>
                <w:rFonts w:eastAsia="MS Mincho"/>
                <w:szCs w:val="22"/>
              </w:rPr>
            </w:pPr>
            <w:r w:rsidRPr="001A03ED">
              <w:rPr>
                <w:szCs w:val="22"/>
              </w:rPr>
              <w:t>Número de acontecimientos (%)</w:t>
            </w:r>
          </w:p>
        </w:tc>
        <w:tc>
          <w:tcPr>
            <w:tcW w:w="2957" w:type="dxa"/>
          </w:tcPr>
          <w:p w14:paraId="00DA386C" w14:textId="77777777" w:rsidR="001A4659" w:rsidRPr="001A03ED" w:rsidRDefault="001A4659" w:rsidP="00795F69">
            <w:pPr>
              <w:spacing w:line="240" w:lineRule="auto"/>
              <w:jc w:val="center"/>
              <w:rPr>
                <w:szCs w:val="22"/>
              </w:rPr>
            </w:pPr>
            <w:r w:rsidRPr="001A03ED">
              <w:rPr>
                <w:szCs w:val="22"/>
              </w:rPr>
              <w:t>87 (33,3)</w:t>
            </w:r>
          </w:p>
        </w:tc>
        <w:tc>
          <w:tcPr>
            <w:tcW w:w="2612" w:type="dxa"/>
          </w:tcPr>
          <w:p w14:paraId="4EB333E4" w14:textId="77777777" w:rsidR="001A4659" w:rsidRPr="001A03ED" w:rsidRDefault="001A4659" w:rsidP="00795F69">
            <w:pPr>
              <w:spacing w:line="240" w:lineRule="auto"/>
              <w:jc w:val="center"/>
              <w:rPr>
                <w:szCs w:val="22"/>
              </w:rPr>
            </w:pPr>
            <w:r w:rsidRPr="001A03ED">
              <w:rPr>
                <w:szCs w:val="22"/>
              </w:rPr>
              <w:t>158 (60,1)</w:t>
            </w:r>
          </w:p>
        </w:tc>
      </w:tr>
      <w:tr w:rsidR="001A4659" w:rsidRPr="001A03ED" w14:paraId="325D1E09" w14:textId="77777777" w:rsidTr="00F85E47">
        <w:tc>
          <w:tcPr>
            <w:tcW w:w="3492" w:type="dxa"/>
          </w:tcPr>
          <w:p w14:paraId="1BA86B30" w14:textId="77777777" w:rsidR="001A4659" w:rsidRPr="001A03ED" w:rsidRDefault="001A4659" w:rsidP="00795F69">
            <w:pPr>
              <w:keepNext/>
              <w:spacing w:line="240" w:lineRule="auto"/>
              <w:rPr>
                <w:szCs w:val="22"/>
              </w:rPr>
            </w:pPr>
            <w:r w:rsidRPr="001A03ED">
              <w:rPr>
                <w:szCs w:val="22"/>
              </w:rPr>
              <w:t>Mediana, meses (IC del 95 %)</w:t>
            </w:r>
          </w:p>
        </w:tc>
        <w:tc>
          <w:tcPr>
            <w:tcW w:w="2957" w:type="dxa"/>
          </w:tcPr>
          <w:p w14:paraId="2724DAEB" w14:textId="77777777" w:rsidR="001A4659" w:rsidRPr="001A03ED" w:rsidRDefault="001A4659" w:rsidP="00795F69">
            <w:pPr>
              <w:spacing w:line="240" w:lineRule="auto"/>
              <w:jc w:val="center"/>
              <w:rPr>
                <w:szCs w:val="22"/>
              </w:rPr>
            </w:pPr>
            <w:r w:rsidRPr="001A03ED">
              <w:rPr>
                <w:szCs w:val="22"/>
              </w:rPr>
              <w:t>NA (18,5; NE)</w:t>
            </w:r>
          </w:p>
        </w:tc>
        <w:tc>
          <w:tcPr>
            <w:tcW w:w="2612" w:type="dxa"/>
          </w:tcPr>
          <w:p w14:paraId="4BEF31FA" w14:textId="77777777" w:rsidR="001A4659" w:rsidRPr="001A03ED" w:rsidRDefault="001A4659" w:rsidP="00795F69">
            <w:pPr>
              <w:spacing w:line="240" w:lineRule="auto"/>
              <w:jc w:val="center"/>
              <w:rPr>
                <w:szCs w:val="22"/>
              </w:rPr>
            </w:pPr>
            <w:r w:rsidRPr="001A03ED">
              <w:rPr>
                <w:szCs w:val="22"/>
              </w:rPr>
              <w:t>6,8 (5,6; 8,2)</w:t>
            </w:r>
          </w:p>
        </w:tc>
      </w:tr>
      <w:tr w:rsidR="001A4659" w:rsidRPr="001A03ED" w14:paraId="7FF368E9" w14:textId="77777777" w:rsidTr="00F85E47">
        <w:tc>
          <w:tcPr>
            <w:tcW w:w="3492" w:type="dxa"/>
          </w:tcPr>
          <w:p w14:paraId="39560D6C" w14:textId="77777777" w:rsidR="001A4659" w:rsidRPr="001A03ED" w:rsidRDefault="001A4659" w:rsidP="00795F69">
            <w:pPr>
              <w:keepNext/>
              <w:spacing w:line="240" w:lineRule="auto"/>
              <w:rPr>
                <w:szCs w:val="22"/>
              </w:rPr>
            </w:pPr>
            <w:r w:rsidRPr="001A03ED">
              <w:rPr>
                <w:szCs w:val="22"/>
              </w:rPr>
              <w:t>Razón de riesgo (IC del 95 %)</w:t>
            </w:r>
          </w:p>
        </w:tc>
        <w:tc>
          <w:tcPr>
            <w:tcW w:w="5569" w:type="dxa"/>
            <w:gridSpan w:val="2"/>
          </w:tcPr>
          <w:p w14:paraId="354DAD05" w14:textId="77777777" w:rsidR="001A4659" w:rsidRPr="001A03ED" w:rsidRDefault="001A4659" w:rsidP="00795F69">
            <w:pPr>
              <w:spacing w:line="240" w:lineRule="auto"/>
              <w:jc w:val="center"/>
              <w:rPr>
                <w:szCs w:val="22"/>
              </w:rPr>
            </w:pPr>
            <w:r w:rsidRPr="001A03ED">
              <w:rPr>
                <w:szCs w:val="22"/>
              </w:rPr>
              <w:t>0,28 (0,22; 0,37)</w:t>
            </w:r>
          </w:p>
        </w:tc>
      </w:tr>
      <w:tr w:rsidR="001A4659" w:rsidRPr="001A03ED" w14:paraId="3B38FE86" w14:textId="77777777" w:rsidTr="00F85E47">
        <w:tc>
          <w:tcPr>
            <w:tcW w:w="3492" w:type="dxa"/>
          </w:tcPr>
          <w:p w14:paraId="380CB984" w14:textId="77777777" w:rsidR="001A4659" w:rsidRPr="001A03ED" w:rsidRDefault="001A4659" w:rsidP="00795F69">
            <w:pPr>
              <w:keepNext/>
              <w:spacing w:line="240" w:lineRule="auto"/>
              <w:rPr>
                <w:szCs w:val="22"/>
              </w:rPr>
            </w:pPr>
            <w:r w:rsidRPr="001A03ED">
              <w:rPr>
                <w:szCs w:val="22"/>
              </w:rPr>
              <w:t>Valor de p</w:t>
            </w:r>
          </w:p>
        </w:tc>
        <w:tc>
          <w:tcPr>
            <w:tcW w:w="5569" w:type="dxa"/>
            <w:gridSpan w:val="2"/>
          </w:tcPr>
          <w:p w14:paraId="5B35D4FE" w14:textId="77777777" w:rsidR="001A4659" w:rsidRPr="001A03ED" w:rsidRDefault="001A4659" w:rsidP="00795F69">
            <w:pPr>
              <w:tabs>
                <w:tab w:val="clear" w:pos="567"/>
              </w:tabs>
              <w:spacing w:line="240" w:lineRule="auto"/>
              <w:jc w:val="center"/>
              <w:rPr>
                <w:rFonts w:eastAsia="MS Mincho"/>
                <w:szCs w:val="22"/>
              </w:rPr>
            </w:pPr>
            <w:r w:rsidRPr="001A03ED">
              <w:rPr>
                <w:szCs w:val="22"/>
              </w:rPr>
              <w:t>p &lt;0,000001</w:t>
            </w:r>
            <w:r w:rsidRPr="001A03ED">
              <w:rPr>
                <w:rFonts w:eastAsia="MS Mincho"/>
                <w:szCs w:val="22"/>
                <w:vertAlign w:val="superscript"/>
              </w:rPr>
              <w:t>†</w:t>
            </w:r>
          </w:p>
        </w:tc>
      </w:tr>
      <w:tr w:rsidR="001A4659" w:rsidRPr="001A03ED" w14:paraId="6C3280B2" w14:textId="77777777" w:rsidTr="00F85E47">
        <w:tc>
          <w:tcPr>
            <w:tcW w:w="9061" w:type="dxa"/>
            <w:gridSpan w:val="3"/>
          </w:tcPr>
          <w:p w14:paraId="148923E3" w14:textId="77777777" w:rsidR="001A4659" w:rsidRPr="001A03ED" w:rsidRDefault="001A4659" w:rsidP="00795F69">
            <w:pPr>
              <w:keepNext/>
              <w:tabs>
                <w:tab w:val="clear" w:pos="567"/>
              </w:tabs>
              <w:spacing w:line="240" w:lineRule="auto"/>
              <w:rPr>
                <w:b/>
                <w:szCs w:val="22"/>
              </w:rPr>
            </w:pPr>
            <w:bookmarkStart w:id="283" w:name="_Hlk97309963"/>
            <w:r w:rsidRPr="001A03ED">
              <w:rPr>
                <w:b/>
                <w:szCs w:val="22"/>
              </w:rPr>
              <w:t>Supervivencia global (SG)</w:t>
            </w:r>
            <w:r w:rsidRPr="001A03ED">
              <w:rPr>
                <w:b/>
                <w:vertAlign w:val="superscript"/>
              </w:rPr>
              <w:t xml:space="preserve"> </w:t>
            </w:r>
            <w:r w:rsidRPr="001A03ED">
              <w:rPr>
                <w:b/>
                <w:szCs w:val="22"/>
                <w:vertAlign w:val="superscript"/>
              </w:rPr>
              <w:t>b</w:t>
            </w:r>
            <w:r w:rsidRPr="001A03ED">
              <w:rPr>
                <w:b/>
                <w:szCs w:val="22"/>
              </w:rPr>
              <w:t xml:space="preserve"> </w:t>
            </w:r>
          </w:p>
        </w:tc>
      </w:tr>
      <w:tr w:rsidR="001A4659" w:rsidRPr="001A03ED" w14:paraId="3FF1A4CB" w14:textId="77777777" w:rsidTr="00F85E47">
        <w:tc>
          <w:tcPr>
            <w:tcW w:w="3492" w:type="dxa"/>
          </w:tcPr>
          <w:p w14:paraId="68802692" w14:textId="77777777" w:rsidR="001A4659" w:rsidRPr="001A03ED" w:rsidRDefault="001A4659" w:rsidP="00795F69">
            <w:pPr>
              <w:keepNext/>
              <w:spacing w:line="240" w:lineRule="auto"/>
              <w:rPr>
                <w:szCs w:val="22"/>
              </w:rPr>
            </w:pPr>
            <w:r w:rsidRPr="001A03ED">
              <w:rPr>
                <w:szCs w:val="22"/>
              </w:rPr>
              <w:t>Número de acontecimientos (%)</w:t>
            </w:r>
          </w:p>
        </w:tc>
        <w:tc>
          <w:tcPr>
            <w:tcW w:w="2957" w:type="dxa"/>
          </w:tcPr>
          <w:p w14:paraId="17549D43" w14:textId="77777777" w:rsidR="001A4659" w:rsidRPr="001A03ED" w:rsidRDefault="001A4659" w:rsidP="00795F69">
            <w:pPr>
              <w:spacing w:line="240" w:lineRule="auto"/>
              <w:jc w:val="center"/>
              <w:rPr>
                <w:szCs w:val="22"/>
              </w:rPr>
            </w:pPr>
            <w:r w:rsidRPr="001A03ED">
              <w:rPr>
                <w:szCs w:val="22"/>
              </w:rPr>
              <w:t>72 (27,6)</w:t>
            </w:r>
          </w:p>
        </w:tc>
        <w:tc>
          <w:tcPr>
            <w:tcW w:w="2612" w:type="dxa"/>
          </w:tcPr>
          <w:p w14:paraId="2421CE3C" w14:textId="77777777" w:rsidR="001A4659" w:rsidRPr="001A03ED" w:rsidRDefault="001A4659" w:rsidP="00795F69">
            <w:pPr>
              <w:spacing w:line="240" w:lineRule="auto"/>
              <w:jc w:val="center"/>
              <w:rPr>
                <w:szCs w:val="22"/>
              </w:rPr>
            </w:pPr>
            <w:r w:rsidRPr="001A03ED">
              <w:rPr>
                <w:szCs w:val="22"/>
              </w:rPr>
              <w:t>97 (36,9)</w:t>
            </w:r>
          </w:p>
        </w:tc>
      </w:tr>
      <w:tr w:rsidR="001A4659" w:rsidRPr="001A03ED" w14:paraId="513C603B" w14:textId="77777777" w:rsidTr="00F85E47">
        <w:tc>
          <w:tcPr>
            <w:tcW w:w="3492" w:type="dxa"/>
          </w:tcPr>
          <w:p w14:paraId="344BE726" w14:textId="77777777" w:rsidR="001A4659" w:rsidRPr="001A03ED" w:rsidRDefault="001A4659" w:rsidP="00795F69">
            <w:pPr>
              <w:keepNext/>
              <w:spacing w:line="240" w:lineRule="auto"/>
              <w:rPr>
                <w:szCs w:val="22"/>
              </w:rPr>
            </w:pPr>
            <w:r w:rsidRPr="001A03ED">
              <w:rPr>
                <w:szCs w:val="22"/>
              </w:rPr>
              <w:t>Mediana, meses (IC del 95 %)</w:t>
            </w:r>
          </w:p>
        </w:tc>
        <w:tc>
          <w:tcPr>
            <w:tcW w:w="2957" w:type="dxa"/>
          </w:tcPr>
          <w:p w14:paraId="5EEF69C1" w14:textId="77777777" w:rsidR="001A4659" w:rsidRPr="001A03ED" w:rsidRDefault="001A4659" w:rsidP="00795F69">
            <w:pPr>
              <w:spacing w:line="240" w:lineRule="auto"/>
              <w:jc w:val="center"/>
              <w:rPr>
                <w:szCs w:val="22"/>
              </w:rPr>
            </w:pPr>
            <w:r w:rsidRPr="001A03ED">
              <w:rPr>
                <w:szCs w:val="22"/>
              </w:rPr>
              <w:t>NA (40,5; NE)</w:t>
            </w:r>
          </w:p>
        </w:tc>
        <w:tc>
          <w:tcPr>
            <w:tcW w:w="2612" w:type="dxa"/>
          </w:tcPr>
          <w:p w14:paraId="21B8FFDC" w14:textId="77777777" w:rsidR="001A4659" w:rsidRPr="001A03ED" w:rsidRDefault="001A4659" w:rsidP="00795F69">
            <w:pPr>
              <w:spacing w:line="240" w:lineRule="auto"/>
              <w:jc w:val="center"/>
              <w:rPr>
                <w:szCs w:val="22"/>
              </w:rPr>
            </w:pPr>
            <w:r w:rsidRPr="001A03ED">
              <w:rPr>
                <w:szCs w:val="22"/>
              </w:rPr>
              <w:t>NA (34,0; NE)</w:t>
            </w:r>
          </w:p>
        </w:tc>
      </w:tr>
      <w:bookmarkEnd w:id="283"/>
      <w:tr w:rsidR="001A4659" w:rsidRPr="001A03ED" w14:paraId="009F03DB" w14:textId="77777777" w:rsidTr="00F85E47">
        <w:tc>
          <w:tcPr>
            <w:tcW w:w="3492" w:type="dxa"/>
          </w:tcPr>
          <w:p w14:paraId="144491F3" w14:textId="77777777" w:rsidR="001A4659" w:rsidRPr="001A03ED" w:rsidRDefault="001A4659" w:rsidP="00795F69">
            <w:pPr>
              <w:keepNext/>
              <w:spacing w:line="240" w:lineRule="auto"/>
              <w:rPr>
                <w:szCs w:val="22"/>
              </w:rPr>
            </w:pPr>
            <w:r w:rsidRPr="001A03ED">
              <w:rPr>
                <w:szCs w:val="22"/>
              </w:rPr>
              <w:t>Razón de riesgo (IC del 95 %)</w:t>
            </w:r>
          </w:p>
        </w:tc>
        <w:tc>
          <w:tcPr>
            <w:tcW w:w="5569" w:type="dxa"/>
            <w:gridSpan w:val="2"/>
          </w:tcPr>
          <w:p w14:paraId="259FDAF1" w14:textId="77777777" w:rsidR="001A4659" w:rsidRPr="001A03ED" w:rsidRDefault="001A4659" w:rsidP="00795F69">
            <w:pPr>
              <w:spacing w:line="240" w:lineRule="auto"/>
              <w:jc w:val="center"/>
              <w:rPr>
                <w:szCs w:val="22"/>
              </w:rPr>
            </w:pPr>
            <w:r w:rsidRPr="001A03ED">
              <w:rPr>
                <w:szCs w:val="22"/>
              </w:rPr>
              <w:t>0,64 (0,47; 0,87)</w:t>
            </w:r>
          </w:p>
        </w:tc>
      </w:tr>
      <w:tr w:rsidR="001A4659" w:rsidRPr="001A03ED" w14:paraId="0AB24083" w14:textId="77777777" w:rsidTr="00F85E47">
        <w:tc>
          <w:tcPr>
            <w:tcW w:w="3492" w:type="dxa"/>
          </w:tcPr>
          <w:p w14:paraId="6F6393CA" w14:textId="77777777" w:rsidR="001A4659" w:rsidRPr="001A03ED" w:rsidRDefault="001A4659" w:rsidP="00795F69">
            <w:pPr>
              <w:keepNext/>
              <w:spacing w:line="240" w:lineRule="auto"/>
              <w:rPr>
                <w:szCs w:val="22"/>
              </w:rPr>
            </w:pPr>
            <w:r w:rsidRPr="001A03ED">
              <w:rPr>
                <w:szCs w:val="22"/>
              </w:rPr>
              <w:t>Valor p</w:t>
            </w:r>
            <w:r w:rsidRPr="001A03ED">
              <w:rPr>
                <w:szCs w:val="22"/>
                <w:vertAlign w:val="superscript"/>
              </w:rPr>
              <w:t>c</w:t>
            </w:r>
          </w:p>
        </w:tc>
        <w:tc>
          <w:tcPr>
            <w:tcW w:w="5569" w:type="dxa"/>
            <w:gridSpan w:val="2"/>
          </w:tcPr>
          <w:p w14:paraId="5A29A52B" w14:textId="77777777" w:rsidR="001A4659" w:rsidRPr="001A03ED" w:rsidRDefault="001A4659" w:rsidP="00795F69">
            <w:pPr>
              <w:spacing w:line="240" w:lineRule="auto"/>
              <w:jc w:val="center"/>
              <w:rPr>
                <w:szCs w:val="22"/>
              </w:rPr>
            </w:pPr>
            <w:r w:rsidRPr="001A03ED">
              <w:rPr>
                <w:szCs w:val="22"/>
              </w:rPr>
              <w:t>p = 0,0037</w:t>
            </w:r>
          </w:p>
        </w:tc>
      </w:tr>
      <w:tr w:rsidR="001A4659" w:rsidRPr="001A03ED" w14:paraId="7F4D799D" w14:textId="77777777" w:rsidTr="00F85E47">
        <w:tc>
          <w:tcPr>
            <w:tcW w:w="9061" w:type="dxa"/>
            <w:gridSpan w:val="3"/>
          </w:tcPr>
          <w:p w14:paraId="7361858D" w14:textId="77777777" w:rsidR="001A4659" w:rsidRPr="001A03ED" w:rsidRDefault="001A4659" w:rsidP="00795F69">
            <w:pPr>
              <w:spacing w:line="240" w:lineRule="auto"/>
              <w:rPr>
                <w:szCs w:val="22"/>
              </w:rPr>
            </w:pPr>
            <w:r w:rsidRPr="001A03ED">
              <w:rPr>
                <w:b/>
                <w:szCs w:val="22"/>
              </w:rPr>
              <w:t>SLP por RCIE (actualizada)</w:t>
            </w:r>
            <w:r w:rsidRPr="001A03ED">
              <w:rPr>
                <w:b/>
                <w:szCs w:val="22"/>
                <w:vertAlign w:val="superscript"/>
              </w:rPr>
              <w:t>b</w:t>
            </w:r>
          </w:p>
        </w:tc>
      </w:tr>
      <w:tr w:rsidR="001A4659" w:rsidRPr="001A03ED" w14:paraId="619C1234" w14:textId="77777777" w:rsidTr="00F85E47">
        <w:tc>
          <w:tcPr>
            <w:tcW w:w="3492" w:type="dxa"/>
          </w:tcPr>
          <w:p w14:paraId="5A3F84EE" w14:textId="77777777" w:rsidR="001A4659" w:rsidRPr="001A03ED" w:rsidRDefault="001A4659" w:rsidP="00795F69">
            <w:pPr>
              <w:keepNext/>
              <w:spacing w:line="240" w:lineRule="auto"/>
              <w:rPr>
                <w:szCs w:val="22"/>
              </w:rPr>
            </w:pPr>
            <w:r w:rsidRPr="001A03ED">
              <w:rPr>
                <w:szCs w:val="22"/>
              </w:rPr>
              <w:t>Número de acontecimientos (%)</w:t>
            </w:r>
          </w:p>
        </w:tc>
        <w:tc>
          <w:tcPr>
            <w:tcW w:w="2957" w:type="dxa"/>
          </w:tcPr>
          <w:p w14:paraId="51DB72E8" w14:textId="77777777" w:rsidR="001A4659" w:rsidRPr="001A03ED" w:rsidRDefault="001A4659" w:rsidP="00795F69">
            <w:pPr>
              <w:spacing w:line="240" w:lineRule="auto"/>
              <w:jc w:val="center"/>
              <w:rPr>
                <w:szCs w:val="22"/>
              </w:rPr>
            </w:pPr>
            <w:r w:rsidRPr="001A03ED">
              <w:rPr>
                <w:bCs/>
                <w:szCs w:val="22"/>
              </w:rPr>
              <w:t>117 (44,8)</w:t>
            </w:r>
          </w:p>
        </w:tc>
        <w:tc>
          <w:tcPr>
            <w:tcW w:w="2612" w:type="dxa"/>
          </w:tcPr>
          <w:p w14:paraId="6AD3FCF4" w14:textId="77777777" w:rsidR="001A4659" w:rsidRPr="001A03ED" w:rsidRDefault="001A4659" w:rsidP="00795F69">
            <w:pPr>
              <w:spacing w:line="240" w:lineRule="auto"/>
              <w:jc w:val="center"/>
              <w:rPr>
                <w:szCs w:val="22"/>
              </w:rPr>
            </w:pPr>
            <w:r w:rsidRPr="001A03ED">
              <w:rPr>
                <w:bCs/>
                <w:szCs w:val="22"/>
              </w:rPr>
              <w:t>171 (65,0)</w:t>
            </w:r>
          </w:p>
        </w:tc>
      </w:tr>
      <w:tr w:rsidR="001A4659" w:rsidRPr="001A03ED" w14:paraId="3D779CD9" w14:textId="77777777" w:rsidTr="00F85E47">
        <w:tc>
          <w:tcPr>
            <w:tcW w:w="3492" w:type="dxa"/>
          </w:tcPr>
          <w:p w14:paraId="3B732E95" w14:textId="77777777" w:rsidR="001A4659" w:rsidRPr="001A03ED" w:rsidRDefault="001A4659" w:rsidP="00795F69">
            <w:pPr>
              <w:keepNext/>
              <w:spacing w:line="240" w:lineRule="auto"/>
              <w:rPr>
                <w:szCs w:val="22"/>
              </w:rPr>
            </w:pPr>
            <w:r w:rsidRPr="001A03ED">
              <w:rPr>
                <w:szCs w:val="22"/>
              </w:rPr>
              <w:t>Mediana, meses (IC del 95 %)</w:t>
            </w:r>
          </w:p>
        </w:tc>
        <w:tc>
          <w:tcPr>
            <w:tcW w:w="2957" w:type="dxa"/>
          </w:tcPr>
          <w:p w14:paraId="4CCECDDD" w14:textId="77777777" w:rsidR="001A4659" w:rsidRPr="001A03ED" w:rsidRDefault="001A4659" w:rsidP="00795F69">
            <w:pPr>
              <w:spacing w:line="240" w:lineRule="auto"/>
              <w:jc w:val="center"/>
              <w:rPr>
                <w:szCs w:val="22"/>
              </w:rPr>
            </w:pPr>
            <w:r w:rsidRPr="001A03ED">
              <w:rPr>
                <w:szCs w:val="22"/>
              </w:rPr>
              <w:t>28,8 % (22,4; 37,9)</w:t>
            </w:r>
          </w:p>
        </w:tc>
        <w:tc>
          <w:tcPr>
            <w:tcW w:w="2612" w:type="dxa"/>
          </w:tcPr>
          <w:p w14:paraId="34BC78EB" w14:textId="77777777" w:rsidR="001A4659" w:rsidRPr="001A03ED" w:rsidRDefault="001A4659" w:rsidP="00795F69">
            <w:pPr>
              <w:spacing w:line="240" w:lineRule="auto"/>
              <w:jc w:val="center"/>
              <w:rPr>
                <w:szCs w:val="22"/>
              </w:rPr>
            </w:pPr>
            <w:r w:rsidRPr="001A03ED">
              <w:rPr>
                <w:szCs w:val="22"/>
              </w:rPr>
              <w:t>6,8 % (5,6; 8,2)</w:t>
            </w:r>
          </w:p>
        </w:tc>
      </w:tr>
      <w:tr w:rsidR="001A4659" w:rsidRPr="001A03ED" w14:paraId="65080832" w14:textId="77777777" w:rsidTr="00F85E47">
        <w:tc>
          <w:tcPr>
            <w:tcW w:w="3492" w:type="dxa"/>
          </w:tcPr>
          <w:p w14:paraId="30C903A1" w14:textId="77777777" w:rsidR="001A4659" w:rsidRPr="001A03ED" w:rsidRDefault="001A4659" w:rsidP="00795F69">
            <w:pPr>
              <w:keepNext/>
              <w:spacing w:line="240" w:lineRule="auto"/>
              <w:rPr>
                <w:szCs w:val="22"/>
              </w:rPr>
            </w:pPr>
            <w:r w:rsidRPr="001A03ED">
              <w:rPr>
                <w:szCs w:val="22"/>
              </w:rPr>
              <w:t>Razón de riesgo (IC del 95 %)</w:t>
            </w:r>
          </w:p>
        </w:tc>
        <w:tc>
          <w:tcPr>
            <w:tcW w:w="5569" w:type="dxa"/>
            <w:gridSpan w:val="2"/>
          </w:tcPr>
          <w:p w14:paraId="2A9D0651" w14:textId="77777777" w:rsidR="001A4659" w:rsidRPr="001A03ED" w:rsidRDefault="001A4659" w:rsidP="00795F69">
            <w:pPr>
              <w:spacing w:line="240" w:lineRule="auto"/>
              <w:jc w:val="center"/>
              <w:rPr>
                <w:szCs w:val="22"/>
              </w:rPr>
            </w:pPr>
            <w:r w:rsidRPr="001A03ED">
              <w:rPr>
                <w:szCs w:val="22"/>
              </w:rPr>
              <w:t>0,33 (0,26; 0,43)</w:t>
            </w:r>
          </w:p>
        </w:tc>
      </w:tr>
      <w:tr w:rsidR="001A4659" w:rsidRPr="001A03ED" w14:paraId="3432246F" w14:textId="77777777" w:rsidTr="00F85E47">
        <w:tc>
          <w:tcPr>
            <w:tcW w:w="9061" w:type="dxa"/>
            <w:gridSpan w:val="3"/>
          </w:tcPr>
          <w:p w14:paraId="002F5DE7" w14:textId="77777777" w:rsidR="001A4659" w:rsidRPr="001A03ED" w:rsidRDefault="001A4659" w:rsidP="00795F69">
            <w:pPr>
              <w:keepNext/>
              <w:tabs>
                <w:tab w:val="clear" w:pos="567"/>
              </w:tabs>
              <w:spacing w:line="240" w:lineRule="auto"/>
              <w:rPr>
                <w:b/>
                <w:bCs/>
                <w:szCs w:val="22"/>
              </w:rPr>
            </w:pPr>
            <w:r w:rsidRPr="001A03ED">
              <w:rPr>
                <w:b/>
                <w:bCs/>
                <w:szCs w:val="22"/>
              </w:rPr>
              <w:t xml:space="preserve">Tasa de respuesta objetiva confirmada </w:t>
            </w:r>
            <w:r w:rsidRPr="001A03ED">
              <w:rPr>
                <w:b/>
                <w:szCs w:val="22"/>
              </w:rPr>
              <w:t xml:space="preserve">(TRO) por </w:t>
            </w:r>
            <w:proofErr w:type="spellStart"/>
            <w:r w:rsidRPr="001A03ED">
              <w:rPr>
                <w:b/>
                <w:szCs w:val="22"/>
              </w:rPr>
              <w:t>RCIE</w:t>
            </w:r>
            <w:r w:rsidRPr="001A03ED">
              <w:rPr>
                <w:b/>
                <w:szCs w:val="22"/>
                <w:vertAlign w:val="superscript"/>
              </w:rPr>
              <w:t>b</w:t>
            </w:r>
            <w:proofErr w:type="spellEnd"/>
          </w:p>
        </w:tc>
      </w:tr>
      <w:tr w:rsidR="001A4659" w:rsidRPr="001A03ED" w14:paraId="09FABB9D" w14:textId="77777777" w:rsidTr="00F85E47">
        <w:tc>
          <w:tcPr>
            <w:tcW w:w="3492" w:type="dxa"/>
          </w:tcPr>
          <w:p w14:paraId="02AC950A" w14:textId="77777777" w:rsidR="001A4659" w:rsidRPr="001A03ED" w:rsidRDefault="001A4659" w:rsidP="00795F69">
            <w:pPr>
              <w:keepNext/>
              <w:spacing w:line="240" w:lineRule="auto"/>
              <w:rPr>
                <w:szCs w:val="22"/>
              </w:rPr>
            </w:pPr>
            <w:r w:rsidRPr="001A03ED">
              <w:rPr>
                <w:szCs w:val="22"/>
              </w:rPr>
              <w:t>n (%)</w:t>
            </w:r>
          </w:p>
        </w:tc>
        <w:tc>
          <w:tcPr>
            <w:tcW w:w="2957" w:type="dxa"/>
          </w:tcPr>
          <w:p w14:paraId="31DE52E9" w14:textId="77777777" w:rsidR="001A4659" w:rsidRPr="001A03ED" w:rsidRDefault="001A4659" w:rsidP="00795F69">
            <w:pPr>
              <w:spacing w:line="240" w:lineRule="auto"/>
              <w:jc w:val="center"/>
              <w:rPr>
                <w:szCs w:val="22"/>
              </w:rPr>
            </w:pPr>
            <w:r w:rsidRPr="001A03ED">
              <w:rPr>
                <w:szCs w:val="22"/>
              </w:rPr>
              <w:t>205 (78,5)</w:t>
            </w:r>
          </w:p>
        </w:tc>
        <w:tc>
          <w:tcPr>
            <w:tcW w:w="2612" w:type="dxa"/>
          </w:tcPr>
          <w:p w14:paraId="391F89EB" w14:textId="77777777" w:rsidR="001A4659" w:rsidRPr="001A03ED" w:rsidRDefault="001A4659" w:rsidP="00795F69">
            <w:pPr>
              <w:spacing w:line="240" w:lineRule="auto"/>
              <w:jc w:val="center"/>
              <w:rPr>
                <w:szCs w:val="22"/>
              </w:rPr>
            </w:pPr>
            <w:r w:rsidRPr="001A03ED">
              <w:rPr>
                <w:szCs w:val="22"/>
              </w:rPr>
              <w:t>92 (35,0)</w:t>
            </w:r>
          </w:p>
        </w:tc>
      </w:tr>
      <w:tr w:rsidR="001A4659" w:rsidRPr="001A03ED" w14:paraId="73080287" w14:textId="77777777" w:rsidTr="00F85E47">
        <w:tc>
          <w:tcPr>
            <w:tcW w:w="3492" w:type="dxa"/>
          </w:tcPr>
          <w:p w14:paraId="72FC3532" w14:textId="77777777" w:rsidR="001A4659" w:rsidRPr="001A03ED" w:rsidRDefault="001A4659" w:rsidP="00795F69">
            <w:pPr>
              <w:keepNext/>
              <w:spacing w:line="240" w:lineRule="auto"/>
              <w:rPr>
                <w:szCs w:val="22"/>
              </w:rPr>
            </w:pPr>
            <w:r w:rsidRPr="001A03ED">
              <w:rPr>
                <w:szCs w:val="22"/>
              </w:rPr>
              <w:t>IC del 95 %</w:t>
            </w:r>
          </w:p>
        </w:tc>
        <w:tc>
          <w:tcPr>
            <w:tcW w:w="2957" w:type="dxa"/>
          </w:tcPr>
          <w:p w14:paraId="5091C416" w14:textId="77777777" w:rsidR="001A4659" w:rsidRPr="001A03ED" w:rsidRDefault="001A4659" w:rsidP="00795F69">
            <w:pPr>
              <w:spacing w:line="240" w:lineRule="auto"/>
              <w:jc w:val="center"/>
              <w:rPr>
                <w:szCs w:val="22"/>
              </w:rPr>
            </w:pPr>
            <w:r w:rsidRPr="001A03ED">
              <w:rPr>
                <w:szCs w:val="22"/>
              </w:rPr>
              <w:t>(73,1; 83,4)</w:t>
            </w:r>
          </w:p>
        </w:tc>
        <w:tc>
          <w:tcPr>
            <w:tcW w:w="2612" w:type="dxa"/>
          </w:tcPr>
          <w:p w14:paraId="031C62D4" w14:textId="77777777" w:rsidR="001A4659" w:rsidRPr="001A03ED" w:rsidRDefault="001A4659" w:rsidP="00795F69">
            <w:pPr>
              <w:spacing w:line="240" w:lineRule="auto"/>
              <w:jc w:val="center"/>
              <w:rPr>
                <w:szCs w:val="22"/>
              </w:rPr>
            </w:pPr>
            <w:r w:rsidRPr="001A03ED">
              <w:rPr>
                <w:szCs w:val="22"/>
              </w:rPr>
              <w:t>(29,2; 41,1)</w:t>
            </w:r>
          </w:p>
        </w:tc>
      </w:tr>
      <w:tr w:rsidR="001A4659" w:rsidRPr="001A03ED" w14:paraId="62B9E467" w14:textId="77777777" w:rsidTr="00F85E47">
        <w:tc>
          <w:tcPr>
            <w:tcW w:w="3492" w:type="dxa"/>
          </w:tcPr>
          <w:p w14:paraId="1555F8FF" w14:textId="77777777" w:rsidR="001A4659" w:rsidRPr="001A03ED" w:rsidRDefault="001A4659" w:rsidP="00795F69">
            <w:pPr>
              <w:keepNext/>
              <w:spacing w:line="240" w:lineRule="auto"/>
              <w:rPr>
                <w:szCs w:val="22"/>
              </w:rPr>
            </w:pPr>
            <w:r w:rsidRPr="001A03ED">
              <w:rPr>
                <w:szCs w:val="22"/>
              </w:rPr>
              <w:t>Respuesta completa n (%)</w:t>
            </w:r>
          </w:p>
        </w:tc>
        <w:tc>
          <w:tcPr>
            <w:tcW w:w="2957" w:type="dxa"/>
          </w:tcPr>
          <w:p w14:paraId="1E3E1419" w14:textId="77777777" w:rsidR="001A4659" w:rsidRPr="001A03ED" w:rsidRDefault="001A4659" w:rsidP="00795F69">
            <w:pPr>
              <w:spacing w:line="240" w:lineRule="auto"/>
              <w:jc w:val="center"/>
              <w:rPr>
                <w:szCs w:val="22"/>
              </w:rPr>
            </w:pPr>
            <w:r w:rsidRPr="001A03ED">
              <w:rPr>
                <w:szCs w:val="22"/>
              </w:rPr>
              <w:t>55 (21,1)</w:t>
            </w:r>
          </w:p>
        </w:tc>
        <w:tc>
          <w:tcPr>
            <w:tcW w:w="2612" w:type="dxa"/>
          </w:tcPr>
          <w:p w14:paraId="4E95C52B" w14:textId="77777777" w:rsidR="001A4659" w:rsidRPr="001A03ED" w:rsidRDefault="001A4659" w:rsidP="00795F69">
            <w:pPr>
              <w:spacing w:line="240" w:lineRule="auto"/>
              <w:jc w:val="center"/>
              <w:rPr>
                <w:szCs w:val="22"/>
              </w:rPr>
            </w:pPr>
            <w:r w:rsidRPr="001A03ED">
              <w:rPr>
                <w:szCs w:val="22"/>
              </w:rPr>
              <w:t>25 (9,5)</w:t>
            </w:r>
          </w:p>
        </w:tc>
      </w:tr>
      <w:tr w:rsidR="001A4659" w:rsidRPr="001A03ED" w14:paraId="1A1DF226" w14:textId="77777777" w:rsidTr="00F85E47">
        <w:tc>
          <w:tcPr>
            <w:tcW w:w="3492" w:type="dxa"/>
          </w:tcPr>
          <w:p w14:paraId="107C1ED5" w14:textId="77777777" w:rsidR="001A4659" w:rsidRPr="001A03ED" w:rsidRDefault="001A4659" w:rsidP="00795F69">
            <w:pPr>
              <w:keepNext/>
              <w:spacing w:line="240" w:lineRule="auto"/>
              <w:rPr>
                <w:szCs w:val="22"/>
              </w:rPr>
            </w:pPr>
            <w:r w:rsidRPr="001A03ED">
              <w:rPr>
                <w:szCs w:val="22"/>
              </w:rPr>
              <w:t>Respuesta parcial n (%)</w:t>
            </w:r>
          </w:p>
        </w:tc>
        <w:tc>
          <w:tcPr>
            <w:tcW w:w="2957" w:type="dxa"/>
          </w:tcPr>
          <w:p w14:paraId="04B79BF0" w14:textId="77777777" w:rsidR="001A4659" w:rsidRPr="001A03ED" w:rsidRDefault="001A4659" w:rsidP="00795F69">
            <w:pPr>
              <w:spacing w:line="240" w:lineRule="auto"/>
              <w:jc w:val="center"/>
              <w:rPr>
                <w:szCs w:val="22"/>
              </w:rPr>
            </w:pPr>
            <w:r w:rsidRPr="001A03ED">
              <w:rPr>
                <w:szCs w:val="22"/>
              </w:rPr>
              <w:t>150 (57,5)</w:t>
            </w:r>
          </w:p>
        </w:tc>
        <w:tc>
          <w:tcPr>
            <w:tcW w:w="2612" w:type="dxa"/>
          </w:tcPr>
          <w:p w14:paraId="12E5EF67" w14:textId="77777777" w:rsidR="001A4659" w:rsidRPr="001A03ED" w:rsidRDefault="001A4659" w:rsidP="00795F69">
            <w:pPr>
              <w:spacing w:line="240" w:lineRule="auto"/>
              <w:jc w:val="center"/>
              <w:rPr>
                <w:szCs w:val="22"/>
              </w:rPr>
            </w:pPr>
            <w:r w:rsidRPr="001A03ED">
              <w:rPr>
                <w:szCs w:val="22"/>
              </w:rPr>
              <w:t>67 (25,5)</w:t>
            </w:r>
          </w:p>
        </w:tc>
      </w:tr>
      <w:tr w:rsidR="001A4659" w:rsidRPr="001A03ED" w14:paraId="5AFF0024" w14:textId="77777777" w:rsidTr="00F85E47">
        <w:tc>
          <w:tcPr>
            <w:tcW w:w="9061" w:type="dxa"/>
            <w:gridSpan w:val="3"/>
          </w:tcPr>
          <w:p w14:paraId="09DF6A55" w14:textId="77777777" w:rsidR="001A4659" w:rsidRPr="001A03ED" w:rsidRDefault="001A4659" w:rsidP="00795F69">
            <w:pPr>
              <w:keepNext/>
              <w:tabs>
                <w:tab w:val="clear" w:pos="567"/>
              </w:tabs>
              <w:spacing w:line="240" w:lineRule="auto"/>
              <w:rPr>
                <w:rFonts w:eastAsia="MS Mincho"/>
                <w:b/>
                <w:bCs/>
                <w:szCs w:val="22"/>
              </w:rPr>
            </w:pPr>
            <w:r w:rsidRPr="001A03ED">
              <w:rPr>
                <w:b/>
                <w:szCs w:val="22"/>
              </w:rPr>
              <w:t xml:space="preserve">Duración de la respuesta por </w:t>
            </w:r>
            <w:proofErr w:type="spellStart"/>
            <w:r w:rsidRPr="001A03ED">
              <w:rPr>
                <w:b/>
                <w:szCs w:val="22"/>
              </w:rPr>
              <w:t>RCIE</w:t>
            </w:r>
            <w:r w:rsidRPr="001A03ED">
              <w:rPr>
                <w:b/>
                <w:szCs w:val="22"/>
                <w:vertAlign w:val="superscript"/>
              </w:rPr>
              <w:t>b</w:t>
            </w:r>
            <w:proofErr w:type="spellEnd"/>
          </w:p>
        </w:tc>
      </w:tr>
      <w:tr w:rsidR="001A4659" w:rsidRPr="001A03ED" w14:paraId="427593E3" w14:textId="77777777" w:rsidTr="00F85E47">
        <w:tc>
          <w:tcPr>
            <w:tcW w:w="3492" w:type="dxa"/>
          </w:tcPr>
          <w:p w14:paraId="03B546F0" w14:textId="77777777" w:rsidR="001A4659" w:rsidRPr="001A03ED" w:rsidRDefault="001A4659" w:rsidP="00795F69">
            <w:pPr>
              <w:keepNext/>
              <w:spacing w:line="240" w:lineRule="auto"/>
              <w:rPr>
                <w:rFonts w:eastAsia="MS Mincho"/>
                <w:szCs w:val="22"/>
              </w:rPr>
            </w:pPr>
            <w:r w:rsidRPr="001A03ED">
              <w:rPr>
                <w:szCs w:val="22"/>
              </w:rPr>
              <w:t>Mediana, meses (IC del 95 %)</w:t>
            </w:r>
          </w:p>
        </w:tc>
        <w:tc>
          <w:tcPr>
            <w:tcW w:w="2957" w:type="dxa"/>
          </w:tcPr>
          <w:p w14:paraId="5C6F2134" w14:textId="77777777" w:rsidR="001A4659" w:rsidRPr="001A03ED" w:rsidRDefault="001A4659" w:rsidP="00795F69">
            <w:pPr>
              <w:spacing w:line="240" w:lineRule="auto"/>
              <w:jc w:val="center"/>
              <w:rPr>
                <w:szCs w:val="22"/>
              </w:rPr>
            </w:pPr>
            <w:r w:rsidRPr="001A03ED">
              <w:rPr>
                <w:szCs w:val="22"/>
              </w:rPr>
              <w:t>36,6 (22,4; NE)</w:t>
            </w:r>
          </w:p>
        </w:tc>
        <w:tc>
          <w:tcPr>
            <w:tcW w:w="2612" w:type="dxa"/>
          </w:tcPr>
          <w:p w14:paraId="2E59B4B0" w14:textId="77777777" w:rsidR="001A4659" w:rsidRPr="001A03ED" w:rsidRDefault="001A4659" w:rsidP="00795F69">
            <w:pPr>
              <w:spacing w:line="240" w:lineRule="auto"/>
              <w:jc w:val="center"/>
              <w:rPr>
                <w:szCs w:val="22"/>
              </w:rPr>
            </w:pPr>
            <w:r w:rsidRPr="001A03ED">
              <w:rPr>
                <w:szCs w:val="22"/>
              </w:rPr>
              <w:t>23,8 (12,6; 34,7)</w:t>
            </w:r>
          </w:p>
        </w:tc>
      </w:tr>
    </w:tbl>
    <w:p w14:paraId="33B73E09" w14:textId="77777777" w:rsidR="001A4659" w:rsidRPr="001A03ED" w:rsidRDefault="001A4659" w:rsidP="00FC54B0">
      <w:pPr>
        <w:spacing w:line="240" w:lineRule="auto"/>
        <w:rPr>
          <w:rFonts w:eastAsia="MS Mincho"/>
          <w:sz w:val="20"/>
        </w:rPr>
      </w:pPr>
      <w:r w:rsidRPr="001A03ED">
        <w:rPr>
          <w:sz w:val="20"/>
        </w:rPr>
        <w:t>IC = intervalo de confianza; NE = no estimable; NA = no alcanzado</w:t>
      </w:r>
    </w:p>
    <w:p w14:paraId="17D3BF8E" w14:textId="77777777" w:rsidR="001A4659" w:rsidRPr="001A03ED" w:rsidRDefault="001A4659" w:rsidP="00FC54B0">
      <w:pPr>
        <w:tabs>
          <w:tab w:val="clear" w:pos="567"/>
        </w:tabs>
        <w:spacing w:line="240" w:lineRule="auto"/>
        <w:rPr>
          <w:sz w:val="20"/>
        </w:rPr>
      </w:pPr>
      <w:r w:rsidRPr="001A03ED">
        <w:rPr>
          <w:sz w:val="20"/>
          <w:vertAlign w:val="superscript"/>
        </w:rPr>
        <w:t>†</w:t>
      </w:r>
      <w:r>
        <w:rPr>
          <w:sz w:val="20"/>
        </w:rPr>
        <w:t>E</w:t>
      </w:r>
      <w:r w:rsidRPr="001A03ED">
        <w:rPr>
          <w:sz w:val="20"/>
        </w:rPr>
        <w:t>xpresado con 6 cifras decimales</w:t>
      </w:r>
    </w:p>
    <w:p w14:paraId="31686DB9" w14:textId="77777777" w:rsidR="001A4659" w:rsidRPr="001A03ED" w:rsidRDefault="001A4659" w:rsidP="00FC54B0">
      <w:pPr>
        <w:tabs>
          <w:tab w:val="clear" w:pos="567"/>
        </w:tabs>
        <w:spacing w:line="240" w:lineRule="auto"/>
        <w:rPr>
          <w:sz w:val="20"/>
        </w:rPr>
      </w:pPr>
      <w:r w:rsidRPr="001A03ED">
        <w:rPr>
          <w:sz w:val="20"/>
          <w:vertAlign w:val="superscript"/>
        </w:rPr>
        <w:t>a</w:t>
      </w:r>
      <w:r w:rsidRPr="001A03ED">
        <w:rPr>
          <w:sz w:val="20"/>
        </w:rPr>
        <w:t xml:space="preserve"> Fecha de corte de los datos de 21 de mayo de 2021.</w:t>
      </w:r>
    </w:p>
    <w:p w14:paraId="0E462275" w14:textId="77777777" w:rsidR="001A4659" w:rsidRPr="001A03ED" w:rsidRDefault="001A4659" w:rsidP="00FC54B0">
      <w:pPr>
        <w:tabs>
          <w:tab w:val="clear" w:pos="567"/>
        </w:tabs>
        <w:spacing w:line="240" w:lineRule="auto"/>
        <w:rPr>
          <w:sz w:val="20"/>
        </w:rPr>
      </w:pPr>
      <w:r w:rsidRPr="001A03ED">
        <w:rPr>
          <w:sz w:val="20"/>
          <w:vertAlign w:val="superscript"/>
        </w:rPr>
        <w:t>b</w:t>
      </w:r>
      <w:r w:rsidRPr="001A03ED">
        <w:rPr>
          <w:sz w:val="20"/>
        </w:rPr>
        <w:t xml:space="preserve"> Fecha de corte de los datos de 25 de julio de 2022 para un análisis intermedio preespecificado de la SG.</w:t>
      </w:r>
    </w:p>
    <w:p w14:paraId="33A4AA96" w14:textId="77777777" w:rsidR="001A4659" w:rsidRPr="001A03ED" w:rsidRDefault="001A4659" w:rsidP="00FC54B0">
      <w:pPr>
        <w:tabs>
          <w:tab w:val="clear" w:pos="567"/>
        </w:tabs>
        <w:spacing w:line="240" w:lineRule="auto"/>
        <w:rPr>
          <w:sz w:val="20"/>
        </w:rPr>
      </w:pPr>
      <w:r w:rsidRPr="001A03ED">
        <w:rPr>
          <w:sz w:val="20"/>
          <w:vertAlign w:val="superscript"/>
        </w:rPr>
        <w:t>c</w:t>
      </w:r>
      <w:r w:rsidRPr="001A03ED">
        <w:rPr>
          <w:sz w:val="20"/>
        </w:rPr>
        <w:t xml:space="preserve"> El valor p se basa en una prueba de rangos logarítmicos estratificada; cruzó el límite de eficacia de 0,013.</w:t>
      </w:r>
    </w:p>
    <w:p w14:paraId="4F310C4A" w14:textId="77777777" w:rsidR="001A4659" w:rsidRPr="001A03ED" w:rsidRDefault="001A4659" w:rsidP="00FC54B0">
      <w:pPr>
        <w:spacing w:line="240" w:lineRule="auto"/>
      </w:pPr>
    </w:p>
    <w:bookmarkEnd w:id="282"/>
    <w:p w14:paraId="27B15DE2" w14:textId="77777777" w:rsidR="001A4659" w:rsidRPr="001A03ED" w:rsidRDefault="001A4659" w:rsidP="00FC54B0">
      <w:pPr>
        <w:keepNext/>
        <w:tabs>
          <w:tab w:val="clear" w:pos="567"/>
          <w:tab w:val="left" w:pos="0"/>
        </w:tabs>
        <w:spacing w:line="240" w:lineRule="auto"/>
        <w:rPr>
          <w:b/>
          <w:szCs w:val="22"/>
        </w:rPr>
      </w:pPr>
      <w:r w:rsidRPr="001A03ED">
        <w:rPr>
          <w:b/>
          <w:szCs w:val="22"/>
        </w:rPr>
        <w:t xml:space="preserve">Figura 1: </w:t>
      </w:r>
      <w:r>
        <w:rPr>
          <w:b/>
          <w:szCs w:val="22"/>
        </w:rPr>
        <w:t>G</w:t>
      </w:r>
      <w:r w:rsidRPr="001A03ED">
        <w:rPr>
          <w:b/>
          <w:szCs w:val="22"/>
        </w:rPr>
        <w:t>ráfico de Kaplan-Meier de la supervivencia global (fecha de corte de los datos de 25 de julio de 2022)</w:t>
      </w:r>
    </w:p>
    <w:p w14:paraId="5A6B6943" w14:textId="77777777" w:rsidR="001A4659" w:rsidRPr="00D147BA" w:rsidRDefault="001A4659" w:rsidP="00FC54B0">
      <w:pPr>
        <w:tabs>
          <w:tab w:val="clear" w:pos="567"/>
          <w:tab w:val="left" w:pos="0"/>
        </w:tabs>
        <w:spacing w:line="240" w:lineRule="auto"/>
        <w:rPr>
          <w:bCs/>
        </w:rPr>
      </w:pPr>
      <w:r w:rsidRPr="00F85E47">
        <w:rPr>
          <w:noProof/>
          <w:lang w:val="es-ES"/>
        </w:rPr>
        <w:drawing>
          <wp:inline distT="0" distB="0" distL="0" distR="0" wp14:anchorId="2C801E3D" wp14:editId="4A14D4DD">
            <wp:extent cx="5864860" cy="2898140"/>
            <wp:effectExtent l="0" t="0" r="2540" b="0"/>
            <wp:docPr id="4" name="Picture 4"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showing the growth of a number of people&#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5477" t="16456" r="5853" b="5657"/>
                    <a:stretch/>
                  </pic:blipFill>
                  <pic:spPr bwMode="auto">
                    <a:xfrm>
                      <a:off x="0" y="0"/>
                      <a:ext cx="5867137" cy="2899265"/>
                    </a:xfrm>
                    <a:prstGeom prst="rect">
                      <a:avLst/>
                    </a:prstGeom>
                    <a:ln>
                      <a:noFill/>
                    </a:ln>
                    <a:extLst>
                      <a:ext uri="{53640926-AAD7-44D8-BBD7-CCE9431645EC}">
                        <a14:shadowObscured xmlns:a14="http://schemas.microsoft.com/office/drawing/2010/main"/>
                      </a:ext>
                    </a:extLst>
                  </pic:spPr>
                </pic:pic>
              </a:graphicData>
            </a:graphic>
          </wp:inline>
        </w:drawing>
      </w:r>
    </w:p>
    <w:p w14:paraId="65B21816" w14:textId="77777777" w:rsidR="001A4659" w:rsidRPr="00D147BA" w:rsidRDefault="001A4659" w:rsidP="00FC54B0">
      <w:pPr>
        <w:tabs>
          <w:tab w:val="clear" w:pos="567"/>
          <w:tab w:val="left" w:pos="0"/>
        </w:tabs>
        <w:spacing w:line="240" w:lineRule="auto"/>
        <w:rPr>
          <w:bCs/>
          <w:szCs w:val="22"/>
        </w:rPr>
      </w:pPr>
    </w:p>
    <w:p w14:paraId="7C5301A5" w14:textId="77777777" w:rsidR="001A4659" w:rsidRPr="001A03ED" w:rsidRDefault="001A4659" w:rsidP="00FC54B0">
      <w:pPr>
        <w:keepNext/>
        <w:tabs>
          <w:tab w:val="clear" w:pos="567"/>
          <w:tab w:val="left" w:pos="0"/>
        </w:tabs>
        <w:spacing w:line="240" w:lineRule="auto"/>
        <w:rPr>
          <w:b/>
          <w:szCs w:val="22"/>
        </w:rPr>
      </w:pPr>
      <w:r w:rsidRPr="001A03ED">
        <w:rPr>
          <w:b/>
          <w:szCs w:val="22"/>
        </w:rPr>
        <w:lastRenderedPageBreak/>
        <w:t xml:space="preserve">Figura 2: </w:t>
      </w:r>
      <w:r>
        <w:rPr>
          <w:b/>
          <w:szCs w:val="22"/>
        </w:rPr>
        <w:t>G</w:t>
      </w:r>
      <w:r w:rsidRPr="001A03ED">
        <w:rPr>
          <w:b/>
          <w:szCs w:val="22"/>
        </w:rPr>
        <w:t>ráfico de Kaplan-Meier de la supervivencia libre de progresión por RCIE (fecha de corte de los datos de 25 de julio de 2022)</w:t>
      </w:r>
    </w:p>
    <w:p w14:paraId="1773083C" w14:textId="77777777" w:rsidR="001A4659" w:rsidRPr="001A03ED" w:rsidRDefault="001A4659" w:rsidP="00FC54B0">
      <w:pPr>
        <w:spacing w:line="240" w:lineRule="auto"/>
      </w:pPr>
      <w:r w:rsidRPr="00F85E47">
        <w:rPr>
          <w:noProof/>
          <w:lang w:val="es-ES"/>
        </w:rPr>
        <w:drawing>
          <wp:inline distT="0" distB="0" distL="0" distR="0" wp14:anchorId="1C36FFCC" wp14:editId="050002F7">
            <wp:extent cx="5758180" cy="2846553"/>
            <wp:effectExtent l="0" t="0" r="0" b="0"/>
            <wp:docPr id="6" name="Picture 6"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number of people&#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l="6780" t="18080" r="6141" b="5401"/>
                    <a:stretch/>
                  </pic:blipFill>
                  <pic:spPr bwMode="auto">
                    <a:xfrm>
                      <a:off x="0" y="0"/>
                      <a:ext cx="5761725" cy="2848306"/>
                    </a:xfrm>
                    <a:prstGeom prst="rect">
                      <a:avLst/>
                    </a:prstGeom>
                    <a:ln>
                      <a:noFill/>
                    </a:ln>
                    <a:extLst>
                      <a:ext uri="{53640926-AAD7-44D8-BBD7-CCE9431645EC}">
                        <a14:shadowObscured xmlns:a14="http://schemas.microsoft.com/office/drawing/2010/main"/>
                      </a:ext>
                    </a:extLst>
                  </pic:spPr>
                </pic:pic>
              </a:graphicData>
            </a:graphic>
          </wp:inline>
        </w:drawing>
      </w:r>
    </w:p>
    <w:p w14:paraId="330FB1DA" w14:textId="77777777" w:rsidR="001A4659" w:rsidRPr="001A03ED" w:rsidRDefault="001A4659" w:rsidP="00FC54B0"/>
    <w:p w14:paraId="7C26B9AE" w14:textId="77777777" w:rsidR="001A4659" w:rsidRPr="001A03ED" w:rsidRDefault="001A4659" w:rsidP="00FC54B0">
      <w:pPr>
        <w:spacing w:line="240" w:lineRule="auto"/>
        <w:rPr>
          <w:szCs w:val="22"/>
        </w:rPr>
      </w:pPr>
      <w:r w:rsidRPr="001A03ED">
        <w:rPr>
          <w:szCs w:val="22"/>
        </w:rPr>
        <w:t xml:space="preserve">Se observaron resultados de SLP similares en los subgrupos preespecificados incluidos el tratamiento previo con </w:t>
      </w:r>
      <w:proofErr w:type="spellStart"/>
      <w:r w:rsidRPr="001A03ED">
        <w:rPr>
          <w:szCs w:val="22"/>
        </w:rPr>
        <w:t>pertuzumab</w:t>
      </w:r>
      <w:proofErr w:type="spellEnd"/>
      <w:r w:rsidRPr="001A03ED">
        <w:rPr>
          <w:szCs w:val="22"/>
        </w:rPr>
        <w:t>, el estado de los receptores hormonales y la presencia de enfermedad visceral.</w:t>
      </w:r>
    </w:p>
    <w:p w14:paraId="74AE3EF8" w14:textId="77777777" w:rsidR="001A4659" w:rsidRPr="001A03ED" w:rsidRDefault="001A4659" w:rsidP="00FC54B0">
      <w:pPr>
        <w:spacing w:line="240" w:lineRule="auto"/>
      </w:pPr>
    </w:p>
    <w:p w14:paraId="5BB2AC8C" w14:textId="77777777" w:rsidR="001A4659" w:rsidRPr="001A03ED" w:rsidRDefault="001A4659" w:rsidP="00FC54B0">
      <w:pPr>
        <w:keepNext/>
        <w:spacing w:line="240" w:lineRule="auto"/>
        <w:rPr>
          <w:i/>
          <w:u w:val="single"/>
        </w:rPr>
      </w:pPr>
      <w:r w:rsidRPr="001A03ED">
        <w:rPr>
          <w:i/>
          <w:u w:val="single"/>
        </w:rPr>
        <w:t>DESTINY</w:t>
      </w:r>
      <w:r w:rsidRPr="001A03ED">
        <w:rPr>
          <w:u w:val="single"/>
        </w:rPr>
        <w:t>-</w:t>
      </w:r>
      <w:r w:rsidRPr="001A03ED">
        <w:rPr>
          <w:i/>
          <w:u w:val="single"/>
        </w:rPr>
        <w:t>Breast02 (NCT03523585)</w:t>
      </w:r>
    </w:p>
    <w:p w14:paraId="70926BD2" w14:textId="77777777" w:rsidR="001A4659" w:rsidRPr="001A03ED" w:rsidRDefault="001A4659" w:rsidP="00FC54B0">
      <w:pPr>
        <w:spacing w:line="240" w:lineRule="auto"/>
        <w:rPr>
          <w:szCs w:val="22"/>
        </w:rPr>
      </w:pPr>
      <w:r w:rsidRPr="001A03ED">
        <w:rPr>
          <w:szCs w:val="22"/>
        </w:rPr>
        <w:t xml:space="preserve">La eficacia y la seguridad de </w:t>
      </w:r>
      <w:proofErr w:type="spellStart"/>
      <w:r w:rsidRPr="001A03ED">
        <w:rPr>
          <w:szCs w:val="22"/>
        </w:rPr>
        <w:t>Enhertu</w:t>
      </w:r>
      <w:proofErr w:type="spellEnd"/>
      <w:r w:rsidRPr="001A03ED">
        <w:rPr>
          <w:szCs w:val="22"/>
        </w:rPr>
        <w:t xml:space="preserve"> se evaluaron en el estudio DESTINY-Breast02, un estudio de fase 3, aleatorizado, multicéntrico, abierto, con control activo que incluyó a pacientes con cáncer de mama HER2-positivo no resecable o metastásico que mostró resistencia o fue refractario a un tratamiento previo con T-DM1. Las muestras de tumores de mama conservadas debían mostrar positividad para HER2 definida como HER2 IHC 3+ o ISH-positivo. El estudio excluyó a los pacientes con antecedentes de enfermedad pulmonar intersticial/neumonitis que requerían tratamiento con corticoesteroides o enfermedad pulmonar intersticial/neumonitis en la selección, a los pacientes con metástasis cerebrales sin tratar y sintomáticas y a los pacientes con antecedentes de enfermedad cardiaca clínicamente significativa. Los pacientes fueron aleatorizados en una proporción 2:1 para recibir </w:t>
      </w:r>
      <w:proofErr w:type="spellStart"/>
      <w:r w:rsidRPr="001A03ED">
        <w:rPr>
          <w:szCs w:val="22"/>
        </w:rPr>
        <w:t>Enhertu</w:t>
      </w:r>
      <w:proofErr w:type="spellEnd"/>
      <w:r w:rsidRPr="001A03ED">
        <w:rPr>
          <w:szCs w:val="22"/>
        </w:rPr>
        <w:t xml:space="preserve"> 5,4 mg/kg (n = 406) mediante perfusión intravenosa cada tres semanas, o tratamiento a elección del médico (n = 202, </w:t>
      </w:r>
      <w:proofErr w:type="spellStart"/>
      <w:r w:rsidRPr="001A03ED">
        <w:rPr>
          <w:szCs w:val="22"/>
        </w:rPr>
        <w:t>trastuzumab</w:t>
      </w:r>
      <w:proofErr w:type="spellEnd"/>
      <w:r w:rsidRPr="001A03ED">
        <w:rPr>
          <w:szCs w:val="22"/>
        </w:rPr>
        <w:t xml:space="preserve"> más </w:t>
      </w:r>
      <w:proofErr w:type="spellStart"/>
      <w:r w:rsidRPr="001A03ED">
        <w:rPr>
          <w:szCs w:val="22"/>
        </w:rPr>
        <w:t>capecitabina</w:t>
      </w:r>
      <w:proofErr w:type="spellEnd"/>
      <w:r w:rsidRPr="001A03ED">
        <w:rPr>
          <w:szCs w:val="22"/>
        </w:rPr>
        <w:t xml:space="preserve"> o </w:t>
      </w:r>
      <w:proofErr w:type="spellStart"/>
      <w:r w:rsidRPr="001A03ED">
        <w:rPr>
          <w:szCs w:val="22"/>
        </w:rPr>
        <w:t>lapatinib</w:t>
      </w:r>
      <w:proofErr w:type="spellEnd"/>
      <w:r w:rsidRPr="001A03ED">
        <w:rPr>
          <w:szCs w:val="22"/>
        </w:rPr>
        <w:t xml:space="preserve"> más </w:t>
      </w:r>
      <w:proofErr w:type="spellStart"/>
      <w:r w:rsidRPr="001A03ED">
        <w:rPr>
          <w:szCs w:val="22"/>
        </w:rPr>
        <w:t>capecitabina</w:t>
      </w:r>
      <w:proofErr w:type="spellEnd"/>
      <w:r w:rsidRPr="001A03ED">
        <w:rPr>
          <w:szCs w:val="22"/>
        </w:rPr>
        <w:t xml:space="preserve">). La aleatorización se estratificó según el estado de los receptores hormonales, el tratamiento previo con </w:t>
      </w:r>
      <w:proofErr w:type="spellStart"/>
      <w:r w:rsidRPr="001A03ED">
        <w:rPr>
          <w:szCs w:val="22"/>
        </w:rPr>
        <w:t>pertuzumab</w:t>
      </w:r>
      <w:proofErr w:type="spellEnd"/>
      <w:r w:rsidRPr="001A03ED">
        <w:rPr>
          <w:szCs w:val="22"/>
        </w:rPr>
        <w:t xml:space="preserve"> y los antecedentes de enfermedad visceral. El tratamiento se administró hasta la progresión de la enfermedad, muerte, retirada del consentimiento o toxicidad inaceptable.</w:t>
      </w:r>
    </w:p>
    <w:p w14:paraId="3C3F45E2" w14:textId="77777777" w:rsidR="001A4659" w:rsidRPr="001A03ED" w:rsidRDefault="001A4659" w:rsidP="00FC54B0">
      <w:pPr>
        <w:spacing w:line="240" w:lineRule="auto"/>
        <w:rPr>
          <w:szCs w:val="22"/>
        </w:rPr>
      </w:pPr>
    </w:p>
    <w:p w14:paraId="6268CCD6" w14:textId="62CF55E9" w:rsidR="001A4659" w:rsidRPr="001A03ED" w:rsidRDefault="001A4659" w:rsidP="00FC54B0">
      <w:pPr>
        <w:spacing w:line="240" w:lineRule="auto"/>
        <w:rPr>
          <w:szCs w:val="22"/>
        </w:rPr>
      </w:pPr>
      <w:bookmarkStart w:id="284" w:name="_Hlk119415632"/>
      <w:r w:rsidRPr="001A03ED">
        <w:rPr>
          <w:szCs w:val="22"/>
        </w:rPr>
        <w:t xml:space="preserve">La variable </w:t>
      </w:r>
      <w:del w:id="285" w:author="DSE" w:date="2025-10-09T09:22:00Z" w16du:dateUtc="2025-10-09T07:22:00Z">
        <w:r w:rsidR="007B2305" w:rsidRPr="001A03ED">
          <w:rPr>
            <w:szCs w:val="22"/>
          </w:rPr>
          <w:delText>principal</w:delText>
        </w:r>
      </w:del>
      <w:ins w:id="286" w:author="DSE" w:date="2025-10-09T09:22:00Z" w16du:dateUtc="2025-10-09T07:22:00Z">
        <w:r>
          <w:rPr>
            <w:szCs w:val="22"/>
          </w:rPr>
          <w:t>primaria</w:t>
        </w:r>
      </w:ins>
      <w:r w:rsidRPr="001A03ED">
        <w:rPr>
          <w:szCs w:val="22"/>
        </w:rPr>
        <w:t xml:space="preserve"> de eficacia fue la supervivencia libre de progresión (SLP), evaluada mediante una revisión central independiente y enmascarada (RCIE) basada en RECIST v1.1. La supervivencia global (SG) fue una variable secundaria clave de eficacia. La SLP basada en la evaluación del investigador, la tasa de respuesta objetiva (TRO) confirmada y la duración de la respuesta (DR) fueron objetivos secundarios.</w:t>
      </w:r>
    </w:p>
    <w:bookmarkEnd w:id="284"/>
    <w:p w14:paraId="6987107F" w14:textId="77777777" w:rsidR="001A4659" w:rsidRPr="001A03ED" w:rsidRDefault="001A4659" w:rsidP="00FC54B0">
      <w:pPr>
        <w:spacing w:line="240" w:lineRule="auto"/>
        <w:rPr>
          <w:szCs w:val="22"/>
        </w:rPr>
      </w:pPr>
    </w:p>
    <w:p w14:paraId="7D90C168" w14:textId="77777777" w:rsidR="001A4659" w:rsidRPr="001A03ED" w:rsidRDefault="001A4659" w:rsidP="00FC54B0">
      <w:pPr>
        <w:spacing w:line="240" w:lineRule="auto"/>
        <w:rPr>
          <w:szCs w:val="22"/>
        </w:rPr>
      </w:pPr>
      <w:r w:rsidRPr="001A03ED">
        <w:rPr>
          <w:szCs w:val="22"/>
        </w:rPr>
        <w:t>Las características demográficas y basales de la enfermedad eran similares entre los dos grupos de tratamiento. De los 608 pacientes aleatorizados, la mediana de edad era de 54 años (intervalo de 22 a 88); mujer (99,2 %); blanca (63,2 %), asiática (29,3 %), negra o afroamericana (2,8 %); estado funcional del Grupo de Oncología Cooperativa del Este (ECOG) de 0 (57,4 %) o 1 (42,4 %); estado de los receptores hormonales (positivo: 58,6 %); presencia de enfermedad visceral (78,3 %); presencia basal de metástasis cerebrales (18,1 %) y el 4,9 % de los pacientes recibió una línea de terapia sistémica previa en el contexto metastásico.</w:t>
      </w:r>
    </w:p>
    <w:p w14:paraId="3558BADA" w14:textId="77777777" w:rsidR="001A4659" w:rsidRPr="001A03ED" w:rsidRDefault="001A4659" w:rsidP="00FC54B0">
      <w:pPr>
        <w:spacing w:line="240" w:lineRule="auto"/>
        <w:rPr>
          <w:szCs w:val="22"/>
        </w:rPr>
      </w:pPr>
    </w:p>
    <w:p w14:paraId="280511A4" w14:textId="77777777" w:rsidR="001A4659" w:rsidRPr="001A03ED" w:rsidRDefault="001A4659" w:rsidP="00FC54B0">
      <w:pPr>
        <w:spacing w:line="240" w:lineRule="auto"/>
        <w:rPr>
          <w:szCs w:val="22"/>
        </w:rPr>
      </w:pPr>
      <w:r w:rsidRPr="001A03ED">
        <w:rPr>
          <w:szCs w:val="22"/>
        </w:rPr>
        <w:t>Los resultados de eficacia se resumen en la Tabla 5 y en las Figuras 3 y 4.</w:t>
      </w:r>
    </w:p>
    <w:p w14:paraId="65828F40" w14:textId="77777777" w:rsidR="001A4659" w:rsidRPr="001A03ED" w:rsidRDefault="001A4659" w:rsidP="00FC54B0">
      <w:pPr>
        <w:spacing w:line="240" w:lineRule="auto"/>
        <w:rPr>
          <w:szCs w:val="22"/>
        </w:rPr>
      </w:pPr>
    </w:p>
    <w:p w14:paraId="5CBE7FD0" w14:textId="77777777" w:rsidR="001A4659" w:rsidRPr="001A03ED" w:rsidRDefault="001A4659" w:rsidP="00FC54B0">
      <w:pPr>
        <w:keepNext/>
        <w:spacing w:line="240" w:lineRule="auto"/>
        <w:rPr>
          <w:b/>
          <w:bCs/>
          <w:szCs w:val="22"/>
        </w:rPr>
      </w:pPr>
      <w:r w:rsidRPr="001A03ED">
        <w:rPr>
          <w:b/>
          <w:bCs/>
          <w:szCs w:val="22"/>
        </w:rPr>
        <w:lastRenderedPageBreak/>
        <w:t xml:space="preserve">Tabla 5: </w:t>
      </w:r>
      <w:r>
        <w:rPr>
          <w:b/>
          <w:bCs/>
          <w:szCs w:val="22"/>
        </w:rPr>
        <w:t>R</w:t>
      </w:r>
      <w:r w:rsidRPr="001A03ED">
        <w:rPr>
          <w:b/>
          <w:bCs/>
          <w:szCs w:val="22"/>
        </w:rPr>
        <w:t>esultados de eficacia en DESTINY-Breast02</w:t>
      </w:r>
    </w:p>
    <w:tbl>
      <w:tblPr>
        <w:tblStyle w:val="TableGrid2"/>
        <w:tblW w:w="0" w:type="auto"/>
        <w:tblLayout w:type="fixed"/>
        <w:tblLook w:val="04A0" w:firstRow="1" w:lastRow="0" w:firstColumn="1" w:lastColumn="0" w:noHBand="0" w:noVBand="1"/>
      </w:tblPr>
      <w:tblGrid>
        <w:gridCol w:w="2875"/>
        <w:gridCol w:w="2790"/>
        <w:gridCol w:w="2880"/>
      </w:tblGrid>
      <w:tr w:rsidR="001A4659" w:rsidRPr="001A03ED" w14:paraId="23AE37A5" w14:textId="77777777" w:rsidTr="00795F69">
        <w:trPr>
          <w:cantSplit/>
          <w:trHeight w:val="737"/>
          <w:tblHeader/>
        </w:trPr>
        <w:tc>
          <w:tcPr>
            <w:tcW w:w="2875" w:type="dxa"/>
            <w:vAlign w:val="center"/>
          </w:tcPr>
          <w:p w14:paraId="133A282E" w14:textId="77777777" w:rsidR="001A4659" w:rsidRPr="001A03ED" w:rsidRDefault="001A4659" w:rsidP="00795F69">
            <w:pPr>
              <w:keepNext/>
              <w:spacing w:before="60" w:after="60" w:line="240" w:lineRule="auto"/>
              <w:rPr>
                <w:rFonts w:ascii="Times New Roman" w:eastAsia="MS Mincho" w:hAnsi="Times New Roman" w:cs="Times New Roman"/>
              </w:rPr>
            </w:pPr>
            <w:r w:rsidRPr="001A03ED">
              <w:rPr>
                <w:rFonts w:ascii="Times New Roman" w:eastAsia="MS Mincho" w:hAnsi="Times New Roman" w:cs="Times New Roman"/>
                <w:b/>
              </w:rPr>
              <w:t>Parámetro de eficacia</w:t>
            </w:r>
          </w:p>
        </w:tc>
        <w:tc>
          <w:tcPr>
            <w:tcW w:w="2790" w:type="dxa"/>
            <w:vAlign w:val="center"/>
          </w:tcPr>
          <w:p w14:paraId="3924297B" w14:textId="77777777" w:rsidR="001A4659" w:rsidRPr="001A03ED" w:rsidRDefault="001A4659" w:rsidP="00795F69">
            <w:pPr>
              <w:spacing w:before="60" w:after="60" w:line="240" w:lineRule="auto"/>
              <w:jc w:val="center"/>
              <w:rPr>
                <w:rFonts w:ascii="Times New Roman" w:eastAsia="MS Mincho" w:hAnsi="Times New Roman" w:cs="Times New Roman"/>
                <w:b/>
              </w:rPr>
            </w:pPr>
            <w:proofErr w:type="spellStart"/>
            <w:r w:rsidRPr="001A03ED">
              <w:rPr>
                <w:rFonts w:ascii="Times New Roman" w:eastAsia="MS Mincho" w:hAnsi="Times New Roman" w:cs="Times New Roman"/>
                <w:b/>
              </w:rPr>
              <w:t>Enhertu</w:t>
            </w:r>
            <w:proofErr w:type="spellEnd"/>
            <w:r w:rsidRPr="001A03ED">
              <w:rPr>
                <w:rFonts w:ascii="Times New Roman" w:eastAsia="MS Mincho" w:hAnsi="Times New Roman" w:cs="Times New Roman"/>
                <w:b/>
              </w:rPr>
              <w:t xml:space="preserve"> </w:t>
            </w:r>
          </w:p>
          <w:p w14:paraId="3B581313" w14:textId="77777777" w:rsidR="001A4659" w:rsidRPr="001A03ED" w:rsidRDefault="001A4659" w:rsidP="00795F69">
            <w:pPr>
              <w:spacing w:before="60" w:after="60" w:line="240" w:lineRule="auto"/>
              <w:jc w:val="center"/>
              <w:rPr>
                <w:rFonts w:ascii="Times New Roman" w:eastAsia="MS Mincho" w:hAnsi="Times New Roman" w:cs="Times New Roman"/>
                <w:b/>
              </w:rPr>
            </w:pPr>
            <w:r w:rsidRPr="001A03ED">
              <w:rPr>
                <w:rFonts w:ascii="Times New Roman" w:eastAsia="MS Mincho" w:hAnsi="Times New Roman" w:cs="Times New Roman"/>
                <w:b/>
              </w:rPr>
              <w:t>N = 406</w:t>
            </w:r>
          </w:p>
        </w:tc>
        <w:tc>
          <w:tcPr>
            <w:tcW w:w="2880" w:type="dxa"/>
            <w:vAlign w:val="center"/>
          </w:tcPr>
          <w:p w14:paraId="3CE08D01" w14:textId="77777777" w:rsidR="001A4659" w:rsidRPr="001A03ED" w:rsidRDefault="001A4659" w:rsidP="00795F69">
            <w:pPr>
              <w:spacing w:before="60" w:after="60" w:line="240" w:lineRule="auto"/>
              <w:jc w:val="center"/>
              <w:rPr>
                <w:rFonts w:ascii="Times New Roman" w:eastAsia="MS Mincho" w:hAnsi="Times New Roman" w:cs="Times New Roman"/>
                <w:b/>
              </w:rPr>
            </w:pPr>
            <w:r w:rsidRPr="001A03ED">
              <w:rPr>
                <w:rFonts w:ascii="Times New Roman" w:eastAsia="MS Mincho" w:hAnsi="Times New Roman" w:cs="Times New Roman"/>
                <w:b/>
              </w:rPr>
              <w:t>Tratamiento de elección del médico</w:t>
            </w:r>
          </w:p>
          <w:p w14:paraId="0D8E35AF" w14:textId="77777777" w:rsidR="001A4659" w:rsidRPr="001A03ED" w:rsidRDefault="001A4659" w:rsidP="00795F69">
            <w:pPr>
              <w:spacing w:before="60" w:after="60" w:line="240" w:lineRule="auto"/>
              <w:jc w:val="center"/>
              <w:rPr>
                <w:rFonts w:ascii="Times New Roman" w:eastAsia="MS Mincho" w:hAnsi="Times New Roman" w:cs="Times New Roman"/>
                <w:b/>
              </w:rPr>
            </w:pPr>
            <w:r w:rsidRPr="001A03ED">
              <w:rPr>
                <w:rFonts w:ascii="Times New Roman" w:eastAsia="MS Mincho" w:hAnsi="Times New Roman" w:cs="Times New Roman"/>
                <w:b/>
              </w:rPr>
              <w:t>N = 202</w:t>
            </w:r>
          </w:p>
        </w:tc>
      </w:tr>
      <w:tr w:rsidR="001A4659" w:rsidRPr="001A03ED" w14:paraId="317E4016" w14:textId="77777777" w:rsidTr="00795F69">
        <w:trPr>
          <w:cantSplit/>
        </w:trPr>
        <w:tc>
          <w:tcPr>
            <w:tcW w:w="8545" w:type="dxa"/>
            <w:gridSpan w:val="3"/>
            <w:vAlign w:val="center"/>
          </w:tcPr>
          <w:p w14:paraId="6D9969D7" w14:textId="471FC960" w:rsidR="001A4659" w:rsidRPr="001A03ED" w:rsidRDefault="006C42CB" w:rsidP="00795F69">
            <w:pPr>
              <w:keepNext/>
              <w:spacing w:before="60" w:after="60" w:line="240" w:lineRule="auto"/>
              <w:rPr>
                <w:rFonts w:ascii="Times New Roman" w:eastAsia="MS Mincho" w:hAnsi="Times New Roman" w:cs="Times New Roman"/>
              </w:rPr>
            </w:pPr>
            <w:del w:id="287" w:author="DSE" w:date="2025-10-09T09:22:00Z" w16du:dateUtc="2025-10-09T07:22:00Z">
              <w:r w:rsidRPr="001A03ED">
                <w:rPr>
                  <w:rFonts w:ascii="Times New Roman" w:eastAsia="MS Mincho" w:hAnsi="Times New Roman" w:cs="Times New Roman"/>
                  <w:b/>
                </w:rPr>
                <w:delText>SLE</w:delText>
              </w:r>
            </w:del>
            <w:ins w:id="288" w:author="DSE" w:date="2025-10-09T09:22:00Z" w16du:dateUtc="2025-10-09T07:22:00Z">
              <w:r w:rsidR="001A4659" w:rsidRPr="001A03ED">
                <w:rPr>
                  <w:rFonts w:ascii="Times New Roman" w:eastAsia="MS Mincho" w:hAnsi="Times New Roman" w:cs="Times New Roman"/>
                  <w:b/>
                </w:rPr>
                <w:t>SL</w:t>
              </w:r>
              <w:r w:rsidR="001A4659">
                <w:rPr>
                  <w:rFonts w:ascii="Times New Roman" w:eastAsia="MS Mincho" w:hAnsi="Times New Roman" w:cs="Times New Roman"/>
                  <w:b/>
                </w:rPr>
                <w:t>P</w:t>
              </w:r>
            </w:ins>
            <w:r w:rsidR="001A4659" w:rsidRPr="001A03ED">
              <w:rPr>
                <w:rFonts w:ascii="Times New Roman" w:eastAsia="MS Mincho" w:hAnsi="Times New Roman" w:cs="Times New Roman"/>
                <w:b/>
              </w:rPr>
              <w:t xml:space="preserve"> por RCIE</w:t>
            </w:r>
          </w:p>
        </w:tc>
      </w:tr>
      <w:tr w:rsidR="001A4659" w:rsidRPr="001A03ED" w14:paraId="03AD7B7E" w14:textId="77777777" w:rsidTr="00795F69">
        <w:trPr>
          <w:cantSplit/>
        </w:trPr>
        <w:tc>
          <w:tcPr>
            <w:tcW w:w="2875" w:type="dxa"/>
            <w:vAlign w:val="center"/>
          </w:tcPr>
          <w:p w14:paraId="536D63E2" w14:textId="77777777" w:rsidR="001A4659" w:rsidRPr="001A03ED" w:rsidRDefault="001A4659" w:rsidP="00795F69">
            <w:pPr>
              <w:spacing w:before="60" w:after="60" w:line="240" w:lineRule="auto"/>
              <w:rPr>
                <w:rFonts w:ascii="Times New Roman" w:eastAsia="MS Mincho" w:hAnsi="Times New Roman" w:cs="Times New Roman"/>
                <w:bCs/>
              </w:rPr>
            </w:pPr>
            <w:r w:rsidRPr="001A03ED">
              <w:rPr>
                <w:rFonts w:ascii="Times New Roman" w:eastAsia="MS Mincho" w:hAnsi="Times New Roman" w:cs="Times New Roman"/>
                <w:bCs/>
              </w:rPr>
              <w:t>Número de acontecimientos (%)</w:t>
            </w:r>
          </w:p>
        </w:tc>
        <w:tc>
          <w:tcPr>
            <w:tcW w:w="2790" w:type="dxa"/>
            <w:vAlign w:val="center"/>
          </w:tcPr>
          <w:p w14:paraId="269DB16A"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200 (49,3)</w:t>
            </w:r>
          </w:p>
        </w:tc>
        <w:tc>
          <w:tcPr>
            <w:tcW w:w="2880" w:type="dxa"/>
            <w:vAlign w:val="center"/>
          </w:tcPr>
          <w:p w14:paraId="0AAC00F5"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125 (61,9)</w:t>
            </w:r>
          </w:p>
        </w:tc>
      </w:tr>
      <w:tr w:rsidR="001A4659" w:rsidRPr="001A03ED" w14:paraId="5C3EB2E0" w14:textId="77777777" w:rsidTr="00795F69">
        <w:trPr>
          <w:cantSplit/>
        </w:trPr>
        <w:tc>
          <w:tcPr>
            <w:tcW w:w="2875" w:type="dxa"/>
            <w:vAlign w:val="center"/>
          </w:tcPr>
          <w:p w14:paraId="31674500" w14:textId="77777777" w:rsidR="001A4659" w:rsidRPr="001A03ED" w:rsidRDefault="001A4659" w:rsidP="00795F69">
            <w:pPr>
              <w:spacing w:before="60" w:after="60" w:line="240" w:lineRule="auto"/>
              <w:rPr>
                <w:rFonts w:ascii="Times New Roman" w:eastAsia="Yu Mincho" w:hAnsi="Times New Roman" w:cs="Times New Roman"/>
              </w:rPr>
            </w:pPr>
            <w:r w:rsidRPr="001A03ED">
              <w:rPr>
                <w:rFonts w:ascii="Times New Roman" w:eastAsia="MS Mincho" w:hAnsi="Times New Roman" w:cs="Times New Roman"/>
                <w:bCs/>
              </w:rPr>
              <w:t xml:space="preserve">Mediana, meses </w:t>
            </w:r>
            <w:r w:rsidRPr="001A03ED">
              <w:rPr>
                <w:rFonts w:ascii="Times New Roman" w:hAnsi="Times New Roman" w:cs="Times New Roman"/>
              </w:rPr>
              <w:t>(IC del 95 %)</w:t>
            </w:r>
          </w:p>
        </w:tc>
        <w:tc>
          <w:tcPr>
            <w:tcW w:w="2790" w:type="dxa"/>
            <w:vAlign w:val="center"/>
          </w:tcPr>
          <w:p w14:paraId="61CEDBA0"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17,8 (14,3; 20,8)</w:t>
            </w:r>
          </w:p>
        </w:tc>
        <w:tc>
          <w:tcPr>
            <w:tcW w:w="2880" w:type="dxa"/>
            <w:vAlign w:val="center"/>
          </w:tcPr>
          <w:p w14:paraId="57CC8608"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6,9 (5,5; 8,4)</w:t>
            </w:r>
          </w:p>
        </w:tc>
      </w:tr>
      <w:tr w:rsidR="001A4659" w:rsidRPr="001A03ED" w14:paraId="2A6C340B" w14:textId="77777777" w:rsidTr="00795F69">
        <w:trPr>
          <w:cantSplit/>
        </w:trPr>
        <w:tc>
          <w:tcPr>
            <w:tcW w:w="2875" w:type="dxa"/>
            <w:vAlign w:val="center"/>
          </w:tcPr>
          <w:p w14:paraId="6C6130A3" w14:textId="77777777" w:rsidR="001A4659" w:rsidRPr="001A03ED" w:rsidRDefault="001A4659" w:rsidP="00795F69">
            <w:pPr>
              <w:spacing w:before="60" w:after="60" w:line="240" w:lineRule="auto"/>
              <w:rPr>
                <w:rFonts w:ascii="Times New Roman" w:eastAsia="MS Mincho" w:hAnsi="Times New Roman" w:cs="Times New Roman"/>
                <w:bCs/>
              </w:rPr>
            </w:pPr>
            <w:r w:rsidRPr="001A03ED">
              <w:rPr>
                <w:rFonts w:ascii="Times New Roman" w:hAnsi="Times New Roman" w:cs="Times New Roman"/>
              </w:rPr>
              <w:t>Razón de riesgo (IC del 95 %)</w:t>
            </w:r>
          </w:p>
        </w:tc>
        <w:tc>
          <w:tcPr>
            <w:tcW w:w="5670" w:type="dxa"/>
            <w:gridSpan w:val="2"/>
            <w:vAlign w:val="center"/>
          </w:tcPr>
          <w:p w14:paraId="6793C151"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0,36 (0,28; 0,45)</w:t>
            </w:r>
          </w:p>
        </w:tc>
      </w:tr>
      <w:tr w:rsidR="001A4659" w:rsidRPr="001A03ED" w14:paraId="6366A4AE" w14:textId="77777777" w:rsidTr="00795F69">
        <w:trPr>
          <w:cantSplit/>
        </w:trPr>
        <w:tc>
          <w:tcPr>
            <w:tcW w:w="2875" w:type="dxa"/>
            <w:vAlign w:val="center"/>
          </w:tcPr>
          <w:p w14:paraId="141547E4" w14:textId="77777777" w:rsidR="001A4659" w:rsidRPr="001A03ED" w:rsidRDefault="001A4659" w:rsidP="00795F69">
            <w:pPr>
              <w:spacing w:before="60" w:after="60" w:line="240" w:lineRule="auto"/>
              <w:rPr>
                <w:rFonts w:ascii="Times New Roman" w:eastAsia="MS Mincho" w:hAnsi="Times New Roman" w:cs="Times New Roman"/>
              </w:rPr>
            </w:pPr>
            <w:r w:rsidRPr="001A03ED">
              <w:rPr>
                <w:rFonts w:ascii="Times New Roman" w:hAnsi="Times New Roman" w:cs="Times New Roman"/>
              </w:rPr>
              <w:t>Valor p</w:t>
            </w:r>
          </w:p>
        </w:tc>
        <w:tc>
          <w:tcPr>
            <w:tcW w:w="5670" w:type="dxa"/>
            <w:gridSpan w:val="2"/>
            <w:vAlign w:val="center"/>
          </w:tcPr>
          <w:p w14:paraId="0F73AAA8" w14:textId="297D39C6"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p &lt;</w:t>
            </w:r>
            <w:del w:id="289" w:author="DSE" w:date="2025-10-09T09:22:00Z" w16du:dateUtc="2025-10-09T07:22:00Z">
              <w:r w:rsidR="0032106B" w:rsidRPr="001A03ED">
                <w:rPr>
                  <w:rFonts w:ascii="Times New Roman" w:eastAsia="MS Mincho" w:hAnsi="Times New Roman" w:cs="Times New Roman"/>
                </w:rPr>
                <w:delText> </w:delText>
              </w:r>
            </w:del>
            <w:r w:rsidRPr="001A03ED">
              <w:rPr>
                <w:rFonts w:ascii="Times New Roman" w:eastAsia="MS Mincho" w:hAnsi="Times New Roman" w:cs="Times New Roman"/>
              </w:rPr>
              <w:t>0,000001</w:t>
            </w:r>
            <w:r w:rsidRPr="001A03ED">
              <w:rPr>
                <w:rFonts w:ascii="Times New Roman" w:hAnsi="Times New Roman" w:cs="Times New Roman"/>
                <w:vertAlign w:val="superscript"/>
              </w:rPr>
              <w:t>†</w:t>
            </w:r>
          </w:p>
        </w:tc>
      </w:tr>
      <w:tr w:rsidR="001A4659" w:rsidRPr="001A03ED" w14:paraId="6E5C1DC5" w14:textId="77777777" w:rsidTr="00795F69">
        <w:trPr>
          <w:cantSplit/>
        </w:trPr>
        <w:tc>
          <w:tcPr>
            <w:tcW w:w="8545" w:type="dxa"/>
            <w:gridSpan w:val="3"/>
            <w:vAlign w:val="center"/>
          </w:tcPr>
          <w:p w14:paraId="73C88325" w14:textId="77777777" w:rsidR="001A4659" w:rsidRPr="001A03ED" w:rsidRDefault="001A4659" w:rsidP="00795F69">
            <w:pPr>
              <w:keepNext/>
              <w:spacing w:before="60" w:after="60" w:line="240" w:lineRule="auto"/>
              <w:rPr>
                <w:rFonts w:ascii="Times New Roman" w:eastAsia="MS Mincho" w:hAnsi="Times New Roman" w:cs="Times New Roman"/>
              </w:rPr>
            </w:pPr>
            <w:r w:rsidRPr="001A03ED">
              <w:rPr>
                <w:rFonts w:ascii="Times New Roman" w:eastAsia="MS Mincho" w:hAnsi="Times New Roman" w:cs="Times New Roman"/>
                <w:b/>
              </w:rPr>
              <w:t>Supervivencia global (SG)</w:t>
            </w:r>
          </w:p>
        </w:tc>
      </w:tr>
      <w:tr w:rsidR="001A4659" w:rsidRPr="001A03ED" w14:paraId="30A555B8" w14:textId="77777777" w:rsidTr="00795F69">
        <w:trPr>
          <w:cantSplit/>
        </w:trPr>
        <w:tc>
          <w:tcPr>
            <w:tcW w:w="2875" w:type="dxa"/>
            <w:vAlign w:val="center"/>
          </w:tcPr>
          <w:p w14:paraId="5EEF0E2B" w14:textId="77777777" w:rsidR="001A4659" w:rsidRPr="001A03ED" w:rsidRDefault="001A4659" w:rsidP="00795F69">
            <w:pPr>
              <w:spacing w:before="60" w:after="60" w:line="240" w:lineRule="auto"/>
              <w:rPr>
                <w:rFonts w:ascii="Times New Roman" w:eastAsia="MS Mincho" w:hAnsi="Times New Roman" w:cs="Times New Roman"/>
              </w:rPr>
            </w:pPr>
            <w:r w:rsidRPr="001A03ED">
              <w:rPr>
                <w:rFonts w:ascii="Times New Roman" w:eastAsia="MS Mincho" w:hAnsi="Times New Roman" w:cs="Times New Roman"/>
                <w:bCs/>
              </w:rPr>
              <w:t>Número de acontecimientos (%)</w:t>
            </w:r>
          </w:p>
        </w:tc>
        <w:tc>
          <w:tcPr>
            <w:tcW w:w="2790" w:type="dxa"/>
            <w:vAlign w:val="center"/>
          </w:tcPr>
          <w:p w14:paraId="13FF6E5A"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143 (35,2)</w:t>
            </w:r>
          </w:p>
        </w:tc>
        <w:tc>
          <w:tcPr>
            <w:tcW w:w="2880" w:type="dxa"/>
            <w:vAlign w:val="center"/>
          </w:tcPr>
          <w:p w14:paraId="4939274B"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86 (42,6)</w:t>
            </w:r>
          </w:p>
        </w:tc>
      </w:tr>
      <w:tr w:rsidR="001A4659" w:rsidRPr="001A03ED" w14:paraId="7B328755" w14:textId="77777777" w:rsidTr="00795F69">
        <w:trPr>
          <w:cantSplit/>
        </w:trPr>
        <w:tc>
          <w:tcPr>
            <w:tcW w:w="2875" w:type="dxa"/>
            <w:vAlign w:val="center"/>
          </w:tcPr>
          <w:p w14:paraId="51D635C8" w14:textId="77777777" w:rsidR="001A4659" w:rsidRPr="001A03ED" w:rsidRDefault="001A4659" w:rsidP="00795F69">
            <w:pPr>
              <w:spacing w:before="60" w:after="60" w:line="240" w:lineRule="auto"/>
              <w:rPr>
                <w:rFonts w:ascii="Times New Roman" w:eastAsia="MS Mincho" w:hAnsi="Times New Roman" w:cs="Times New Roman"/>
              </w:rPr>
            </w:pPr>
            <w:r w:rsidRPr="001A03ED">
              <w:rPr>
                <w:rFonts w:ascii="Times New Roman" w:eastAsia="MS Mincho" w:hAnsi="Times New Roman" w:cs="Times New Roman"/>
                <w:bCs/>
              </w:rPr>
              <w:t xml:space="preserve">Mediana, meses </w:t>
            </w:r>
            <w:r w:rsidRPr="001A03ED">
              <w:rPr>
                <w:rFonts w:ascii="Times New Roman" w:hAnsi="Times New Roman" w:cs="Times New Roman"/>
              </w:rPr>
              <w:t>(IC del 95 %)</w:t>
            </w:r>
          </w:p>
        </w:tc>
        <w:tc>
          <w:tcPr>
            <w:tcW w:w="2790" w:type="dxa"/>
            <w:vAlign w:val="center"/>
          </w:tcPr>
          <w:p w14:paraId="21DA0D81"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39,2 (32,7; NE)</w:t>
            </w:r>
          </w:p>
        </w:tc>
        <w:tc>
          <w:tcPr>
            <w:tcW w:w="2880" w:type="dxa"/>
            <w:vAlign w:val="center"/>
          </w:tcPr>
          <w:p w14:paraId="4544CB28"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26,5 (21,0; NE)</w:t>
            </w:r>
          </w:p>
        </w:tc>
      </w:tr>
      <w:tr w:rsidR="001A4659" w:rsidRPr="001A03ED" w14:paraId="39EE5D10" w14:textId="77777777" w:rsidTr="00795F69">
        <w:trPr>
          <w:cantSplit/>
        </w:trPr>
        <w:tc>
          <w:tcPr>
            <w:tcW w:w="2875" w:type="dxa"/>
            <w:vAlign w:val="center"/>
          </w:tcPr>
          <w:p w14:paraId="5C7EC4DC" w14:textId="77777777" w:rsidR="001A4659" w:rsidRPr="001A03ED" w:rsidRDefault="001A4659" w:rsidP="00795F69">
            <w:pPr>
              <w:spacing w:before="60" w:after="60" w:line="240" w:lineRule="auto"/>
              <w:rPr>
                <w:rFonts w:ascii="Times New Roman" w:eastAsia="MS Mincho" w:hAnsi="Times New Roman" w:cs="Times New Roman"/>
              </w:rPr>
            </w:pPr>
            <w:r w:rsidRPr="001A03ED">
              <w:rPr>
                <w:rFonts w:ascii="Times New Roman" w:hAnsi="Times New Roman" w:cs="Times New Roman"/>
              </w:rPr>
              <w:t>Razón de riesgo (IC del 95 %)</w:t>
            </w:r>
          </w:p>
        </w:tc>
        <w:tc>
          <w:tcPr>
            <w:tcW w:w="5670" w:type="dxa"/>
            <w:gridSpan w:val="2"/>
            <w:vAlign w:val="center"/>
          </w:tcPr>
          <w:p w14:paraId="065304DE"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0,66 (0,50; 0,86)</w:t>
            </w:r>
          </w:p>
        </w:tc>
      </w:tr>
      <w:tr w:rsidR="001A4659" w:rsidRPr="001A03ED" w14:paraId="43C35F78" w14:textId="77777777" w:rsidTr="00795F69">
        <w:trPr>
          <w:cantSplit/>
        </w:trPr>
        <w:tc>
          <w:tcPr>
            <w:tcW w:w="2875" w:type="dxa"/>
            <w:vAlign w:val="center"/>
          </w:tcPr>
          <w:p w14:paraId="0875134C" w14:textId="77777777" w:rsidR="001A4659" w:rsidRPr="001A03ED" w:rsidRDefault="001A4659" w:rsidP="00795F69">
            <w:pPr>
              <w:spacing w:before="60" w:after="60" w:line="240" w:lineRule="auto"/>
              <w:rPr>
                <w:rFonts w:ascii="Times New Roman" w:eastAsia="MS Mincho" w:hAnsi="Times New Roman" w:cs="Times New Roman"/>
              </w:rPr>
            </w:pPr>
            <w:r w:rsidRPr="001A03ED">
              <w:rPr>
                <w:rFonts w:ascii="Times New Roman" w:hAnsi="Times New Roman" w:cs="Times New Roman"/>
              </w:rPr>
              <w:t>Valor </w:t>
            </w:r>
            <w:proofErr w:type="spellStart"/>
            <w:r w:rsidRPr="001A03ED">
              <w:rPr>
                <w:rFonts w:ascii="Times New Roman" w:hAnsi="Times New Roman" w:cs="Times New Roman"/>
              </w:rPr>
              <w:t>p</w:t>
            </w:r>
            <w:r w:rsidRPr="001A03ED">
              <w:rPr>
                <w:rFonts w:ascii="Times New Roman" w:hAnsi="Times New Roman" w:cs="Times New Roman"/>
                <w:vertAlign w:val="superscript"/>
              </w:rPr>
              <w:t>a</w:t>
            </w:r>
            <w:proofErr w:type="spellEnd"/>
          </w:p>
        </w:tc>
        <w:tc>
          <w:tcPr>
            <w:tcW w:w="5670" w:type="dxa"/>
            <w:gridSpan w:val="2"/>
            <w:vAlign w:val="center"/>
          </w:tcPr>
          <w:p w14:paraId="0E71EDFB"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p = 0,0021</w:t>
            </w:r>
          </w:p>
        </w:tc>
      </w:tr>
      <w:tr w:rsidR="001A4659" w:rsidRPr="001A03ED" w:rsidDel="00E8530D" w14:paraId="5BF3066F" w14:textId="77777777" w:rsidTr="00795F69">
        <w:trPr>
          <w:cantSplit/>
        </w:trPr>
        <w:tc>
          <w:tcPr>
            <w:tcW w:w="8545" w:type="dxa"/>
            <w:gridSpan w:val="3"/>
            <w:vAlign w:val="center"/>
          </w:tcPr>
          <w:p w14:paraId="39325BA8" w14:textId="77777777" w:rsidR="001A4659" w:rsidRPr="001A03ED" w:rsidRDefault="001A4659" w:rsidP="00795F69">
            <w:pPr>
              <w:spacing w:before="60" w:after="60" w:line="240" w:lineRule="auto"/>
              <w:rPr>
                <w:rFonts w:ascii="Times New Roman" w:eastAsia="MS Mincho" w:hAnsi="Times New Roman" w:cs="Times New Roman"/>
                <w:b/>
              </w:rPr>
            </w:pPr>
            <w:r w:rsidRPr="001A03ED">
              <w:rPr>
                <w:rFonts w:ascii="Times New Roman" w:eastAsia="MS Mincho" w:hAnsi="Times New Roman" w:cs="Times New Roman"/>
                <w:b/>
              </w:rPr>
              <w:t>SLP mediante evaluación del investigador</w:t>
            </w:r>
          </w:p>
        </w:tc>
      </w:tr>
      <w:tr w:rsidR="001A4659" w:rsidRPr="001A03ED" w14:paraId="3D8894E5" w14:textId="77777777" w:rsidTr="00795F69">
        <w:trPr>
          <w:cantSplit/>
        </w:trPr>
        <w:tc>
          <w:tcPr>
            <w:tcW w:w="2875" w:type="dxa"/>
            <w:vAlign w:val="center"/>
          </w:tcPr>
          <w:p w14:paraId="154AB854" w14:textId="77777777" w:rsidR="001A4659" w:rsidRPr="001A03ED" w:rsidRDefault="001A4659" w:rsidP="00795F69">
            <w:pPr>
              <w:spacing w:before="60" w:after="60" w:line="240" w:lineRule="auto"/>
              <w:rPr>
                <w:rFonts w:ascii="Times New Roman" w:eastAsia="MS Mincho" w:hAnsi="Times New Roman" w:cs="Times New Roman"/>
                <w:bCs/>
              </w:rPr>
            </w:pPr>
            <w:r w:rsidRPr="001A03ED">
              <w:rPr>
                <w:rFonts w:ascii="Times New Roman" w:eastAsia="MS Mincho" w:hAnsi="Times New Roman" w:cs="Times New Roman"/>
                <w:bCs/>
              </w:rPr>
              <w:t>Número de acontecimientos (%)</w:t>
            </w:r>
          </w:p>
        </w:tc>
        <w:tc>
          <w:tcPr>
            <w:tcW w:w="2790" w:type="dxa"/>
            <w:vAlign w:val="center"/>
          </w:tcPr>
          <w:p w14:paraId="6E8E267C"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206 (50,7)</w:t>
            </w:r>
          </w:p>
        </w:tc>
        <w:tc>
          <w:tcPr>
            <w:tcW w:w="2880" w:type="dxa"/>
            <w:vAlign w:val="center"/>
          </w:tcPr>
          <w:p w14:paraId="5E67572F"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152 (75,2)</w:t>
            </w:r>
          </w:p>
        </w:tc>
      </w:tr>
      <w:tr w:rsidR="001A4659" w:rsidRPr="001A03ED" w14:paraId="6A67720E" w14:textId="77777777" w:rsidTr="00795F69">
        <w:trPr>
          <w:cantSplit/>
        </w:trPr>
        <w:tc>
          <w:tcPr>
            <w:tcW w:w="2875" w:type="dxa"/>
            <w:vAlign w:val="center"/>
          </w:tcPr>
          <w:p w14:paraId="3BC4E178" w14:textId="77777777" w:rsidR="001A4659" w:rsidRPr="001A03ED" w:rsidRDefault="001A4659" w:rsidP="00795F69">
            <w:pPr>
              <w:spacing w:before="60" w:after="60" w:line="240" w:lineRule="auto"/>
              <w:rPr>
                <w:rFonts w:ascii="Times New Roman" w:eastAsia="Yu Mincho" w:hAnsi="Times New Roman" w:cs="Times New Roman"/>
              </w:rPr>
            </w:pPr>
            <w:r w:rsidRPr="001A03ED">
              <w:rPr>
                <w:rFonts w:ascii="Times New Roman" w:eastAsia="MS Mincho" w:hAnsi="Times New Roman" w:cs="Times New Roman"/>
                <w:bCs/>
              </w:rPr>
              <w:t xml:space="preserve">Mediana, meses </w:t>
            </w:r>
            <w:r w:rsidRPr="001A03ED">
              <w:rPr>
                <w:rFonts w:ascii="Times New Roman" w:hAnsi="Times New Roman" w:cs="Times New Roman"/>
              </w:rPr>
              <w:t>(IC del 95 %)</w:t>
            </w:r>
          </w:p>
        </w:tc>
        <w:tc>
          <w:tcPr>
            <w:tcW w:w="2790" w:type="dxa"/>
            <w:vAlign w:val="center"/>
          </w:tcPr>
          <w:p w14:paraId="0B0A8EFD"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16,7 (14,3; 19,6)</w:t>
            </w:r>
          </w:p>
        </w:tc>
        <w:tc>
          <w:tcPr>
            <w:tcW w:w="2880" w:type="dxa"/>
            <w:vAlign w:val="center"/>
          </w:tcPr>
          <w:p w14:paraId="2F1C43F2"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5,5 (4,4; 7,0)</w:t>
            </w:r>
          </w:p>
        </w:tc>
      </w:tr>
      <w:tr w:rsidR="001A4659" w:rsidRPr="001A03ED" w14:paraId="0DC10413" w14:textId="77777777" w:rsidTr="00795F69">
        <w:trPr>
          <w:cantSplit/>
        </w:trPr>
        <w:tc>
          <w:tcPr>
            <w:tcW w:w="2875" w:type="dxa"/>
            <w:vAlign w:val="center"/>
          </w:tcPr>
          <w:p w14:paraId="1D8F6671" w14:textId="77777777" w:rsidR="001A4659" w:rsidRPr="001A03ED" w:rsidRDefault="001A4659" w:rsidP="00795F69">
            <w:pPr>
              <w:spacing w:before="60" w:after="60" w:line="240" w:lineRule="auto"/>
              <w:rPr>
                <w:rFonts w:ascii="Times New Roman" w:eastAsia="MS Mincho" w:hAnsi="Times New Roman" w:cs="Times New Roman"/>
                <w:bCs/>
              </w:rPr>
            </w:pPr>
            <w:r w:rsidRPr="001A03ED">
              <w:rPr>
                <w:rFonts w:ascii="Times New Roman" w:hAnsi="Times New Roman" w:cs="Times New Roman"/>
              </w:rPr>
              <w:t>Razón de riesgo (IC del 95 %)</w:t>
            </w:r>
          </w:p>
        </w:tc>
        <w:tc>
          <w:tcPr>
            <w:tcW w:w="5670" w:type="dxa"/>
            <w:gridSpan w:val="2"/>
            <w:vAlign w:val="center"/>
          </w:tcPr>
          <w:p w14:paraId="2159D159" w14:textId="77777777" w:rsidR="001A4659" w:rsidRPr="001A03E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0,28 (0,23; 0,35)</w:t>
            </w:r>
          </w:p>
        </w:tc>
      </w:tr>
      <w:tr w:rsidR="001A4659" w:rsidRPr="001A03ED" w:rsidDel="00E8530D" w14:paraId="06AD5F0D" w14:textId="77777777" w:rsidTr="00795F69">
        <w:trPr>
          <w:cantSplit/>
        </w:trPr>
        <w:tc>
          <w:tcPr>
            <w:tcW w:w="8545" w:type="dxa"/>
            <w:gridSpan w:val="3"/>
            <w:vAlign w:val="center"/>
          </w:tcPr>
          <w:p w14:paraId="40C5FDFB" w14:textId="77777777" w:rsidR="001A4659" w:rsidRPr="001A03ED" w:rsidDel="00E8530D" w:rsidRDefault="001A4659" w:rsidP="00795F69">
            <w:pPr>
              <w:keepNext/>
              <w:spacing w:before="60" w:after="60" w:line="240" w:lineRule="auto"/>
              <w:rPr>
                <w:rFonts w:ascii="Times New Roman" w:eastAsia="MS Mincho" w:hAnsi="Times New Roman" w:cs="Times New Roman"/>
              </w:rPr>
            </w:pPr>
            <w:r w:rsidRPr="001A03ED">
              <w:rPr>
                <w:rFonts w:ascii="Times New Roman" w:eastAsia="MS Mincho" w:hAnsi="Times New Roman" w:cs="Times New Roman"/>
                <w:b/>
              </w:rPr>
              <w:t>Tasa de respuesta objetiva (TRA) confirmada por RCIE</w:t>
            </w:r>
          </w:p>
        </w:tc>
      </w:tr>
      <w:tr w:rsidR="001A4659" w:rsidRPr="001A03ED" w:rsidDel="00E8530D" w14:paraId="13172DCD" w14:textId="77777777" w:rsidTr="00795F69">
        <w:trPr>
          <w:cantSplit/>
          <w:trHeight w:val="301"/>
        </w:trPr>
        <w:tc>
          <w:tcPr>
            <w:tcW w:w="2875" w:type="dxa"/>
            <w:vAlign w:val="center"/>
          </w:tcPr>
          <w:p w14:paraId="44243988" w14:textId="77777777" w:rsidR="001A4659" w:rsidRPr="001A03ED" w:rsidRDefault="001A4659" w:rsidP="00795F69">
            <w:pPr>
              <w:spacing w:before="60" w:after="60" w:line="240" w:lineRule="auto"/>
              <w:rPr>
                <w:rFonts w:ascii="Times New Roman" w:eastAsia="Yu Mincho" w:hAnsi="Times New Roman" w:cs="Times New Roman"/>
                <w:b/>
              </w:rPr>
            </w:pPr>
            <w:r w:rsidRPr="001A03ED">
              <w:rPr>
                <w:rFonts w:ascii="Times New Roman" w:eastAsia="MS Mincho" w:hAnsi="Times New Roman" w:cs="Times New Roman"/>
                <w:bCs/>
              </w:rPr>
              <w:t>n (%)</w:t>
            </w:r>
          </w:p>
        </w:tc>
        <w:tc>
          <w:tcPr>
            <w:tcW w:w="2790" w:type="dxa"/>
            <w:vAlign w:val="center"/>
          </w:tcPr>
          <w:p w14:paraId="3CBFFF02" w14:textId="77777777" w:rsidR="001A4659" w:rsidRPr="001A03ED" w:rsidDel="00E8530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283 (69,7)</w:t>
            </w:r>
          </w:p>
        </w:tc>
        <w:tc>
          <w:tcPr>
            <w:tcW w:w="2880" w:type="dxa"/>
            <w:vAlign w:val="center"/>
          </w:tcPr>
          <w:p w14:paraId="2CA6B915" w14:textId="77777777" w:rsidR="001A4659" w:rsidRPr="001A03ED" w:rsidDel="00E8530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59 (29,2)</w:t>
            </w:r>
          </w:p>
        </w:tc>
      </w:tr>
      <w:tr w:rsidR="001A4659" w:rsidRPr="001A03ED" w:rsidDel="00E8530D" w14:paraId="49778CD3" w14:textId="77777777" w:rsidTr="00795F69">
        <w:trPr>
          <w:cantSplit/>
        </w:trPr>
        <w:tc>
          <w:tcPr>
            <w:tcW w:w="2875" w:type="dxa"/>
            <w:vAlign w:val="center"/>
          </w:tcPr>
          <w:p w14:paraId="7B44DCC6" w14:textId="77777777" w:rsidR="001A4659" w:rsidRPr="001A03ED" w:rsidRDefault="001A4659" w:rsidP="00795F69">
            <w:pPr>
              <w:spacing w:before="60" w:after="60" w:line="240" w:lineRule="auto"/>
              <w:rPr>
                <w:rFonts w:ascii="Times New Roman" w:eastAsia="Yu Mincho" w:hAnsi="Times New Roman" w:cs="Times New Roman"/>
                <w:b/>
              </w:rPr>
            </w:pPr>
            <w:r w:rsidRPr="001A03ED">
              <w:rPr>
                <w:rFonts w:ascii="Times New Roman" w:hAnsi="Times New Roman" w:cs="Times New Roman"/>
              </w:rPr>
              <w:t>IC del 95 %</w:t>
            </w:r>
          </w:p>
        </w:tc>
        <w:tc>
          <w:tcPr>
            <w:tcW w:w="2790" w:type="dxa"/>
            <w:vAlign w:val="center"/>
          </w:tcPr>
          <w:p w14:paraId="1BD686D3" w14:textId="77777777" w:rsidR="001A4659" w:rsidRPr="001A03ED" w:rsidDel="00E8530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(65,0; 74,1)</w:t>
            </w:r>
          </w:p>
        </w:tc>
        <w:tc>
          <w:tcPr>
            <w:tcW w:w="2880" w:type="dxa"/>
            <w:vAlign w:val="center"/>
          </w:tcPr>
          <w:p w14:paraId="0FFF1FE7" w14:textId="77777777" w:rsidR="001A4659" w:rsidRPr="001A03ED" w:rsidDel="00E8530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(23,0; 36,0)</w:t>
            </w:r>
          </w:p>
        </w:tc>
      </w:tr>
      <w:tr w:rsidR="001A4659" w:rsidRPr="001A03ED" w:rsidDel="00E8530D" w14:paraId="51541FF6" w14:textId="77777777" w:rsidTr="00795F69">
        <w:trPr>
          <w:cantSplit/>
        </w:trPr>
        <w:tc>
          <w:tcPr>
            <w:tcW w:w="2875" w:type="dxa"/>
            <w:vAlign w:val="center"/>
          </w:tcPr>
          <w:p w14:paraId="0A62656E" w14:textId="77777777" w:rsidR="001A4659" w:rsidRPr="001A03ED" w:rsidRDefault="001A4659" w:rsidP="00795F69">
            <w:pPr>
              <w:spacing w:before="60" w:after="60" w:line="240" w:lineRule="auto"/>
              <w:rPr>
                <w:rFonts w:ascii="Times New Roman" w:eastAsia="Yu Mincho" w:hAnsi="Times New Roman" w:cs="Times New Roman"/>
                <w:b/>
              </w:rPr>
            </w:pPr>
            <w:r w:rsidRPr="001A03ED">
              <w:rPr>
                <w:rFonts w:ascii="Times New Roman" w:eastAsia="MS Mincho" w:hAnsi="Times New Roman" w:cs="Times New Roman"/>
              </w:rPr>
              <w:t>Respuesta completa n (%)</w:t>
            </w:r>
          </w:p>
        </w:tc>
        <w:tc>
          <w:tcPr>
            <w:tcW w:w="2790" w:type="dxa"/>
            <w:vAlign w:val="center"/>
          </w:tcPr>
          <w:p w14:paraId="7BD9DA37" w14:textId="77777777" w:rsidR="001A4659" w:rsidRPr="001A03ED" w:rsidDel="00E8530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57 (14,0)</w:t>
            </w:r>
          </w:p>
        </w:tc>
        <w:tc>
          <w:tcPr>
            <w:tcW w:w="2880" w:type="dxa"/>
            <w:vAlign w:val="center"/>
          </w:tcPr>
          <w:p w14:paraId="6F956517" w14:textId="77777777" w:rsidR="001A4659" w:rsidRPr="001A03ED" w:rsidDel="00E8530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10 (5,0)</w:t>
            </w:r>
          </w:p>
        </w:tc>
      </w:tr>
      <w:tr w:rsidR="001A4659" w:rsidRPr="001A03ED" w:rsidDel="00E8530D" w14:paraId="46D7CE02" w14:textId="77777777" w:rsidTr="00795F69">
        <w:trPr>
          <w:cantSplit/>
        </w:trPr>
        <w:tc>
          <w:tcPr>
            <w:tcW w:w="2875" w:type="dxa"/>
            <w:vAlign w:val="center"/>
          </w:tcPr>
          <w:p w14:paraId="235AFCE8" w14:textId="77777777" w:rsidR="001A4659" w:rsidRPr="001A03ED" w:rsidRDefault="001A4659" w:rsidP="00795F69">
            <w:pPr>
              <w:spacing w:before="60" w:after="60" w:line="240" w:lineRule="auto"/>
              <w:rPr>
                <w:rFonts w:ascii="Times New Roman" w:eastAsia="Yu Mincho" w:hAnsi="Times New Roman" w:cs="Times New Roman"/>
                <w:b/>
              </w:rPr>
            </w:pPr>
            <w:r w:rsidRPr="001A03ED">
              <w:rPr>
                <w:rFonts w:ascii="Times New Roman" w:eastAsia="MS Mincho" w:hAnsi="Times New Roman" w:cs="Times New Roman"/>
              </w:rPr>
              <w:t>Respuesta parcial n (%)</w:t>
            </w:r>
          </w:p>
        </w:tc>
        <w:tc>
          <w:tcPr>
            <w:tcW w:w="2790" w:type="dxa"/>
            <w:vAlign w:val="center"/>
          </w:tcPr>
          <w:p w14:paraId="74A51044" w14:textId="77777777" w:rsidR="001A4659" w:rsidRPr="001A03ED" w:rsidDel="00E8530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226 (55,7)</w:t>
            </w:r>
          </w:p>
        </w:tc>
        <w:tc>
          <w:tcPr>
            <w:tcW w:w="2880" w:type="dxa"/>
            <w:vAlign w:val="center"/>
          </w:tcPr>
          <w:p w14:paraId="7B6E058C" w14:textId="77777777" w:rsidR="001A4659" w:rsidRPr="001A03ED" w:rsidDel="00E8530D" w:rsidRDefault="001A4659" w:rsidP="00795F69">
            <w:pPr>
              <w:spacing w:before="60" w:after="60" w:line="240" w:lineRule="auto"/>
              <w:jc w:val="center"/>
              <w:rPr>
                <w:rFonts w:ascii="Times New Roman" w:eastAsia="MS Mincho" w:hAnsi="Times New Roman" w:cs="Times New Roman"/>
              </w:rPr>
            </w:pPr>
            <w:r w:rsidRPr="001A03ED">
              <w:rPr>
                <w:rFonts w:ascii="Times New Roman" w:eastAsia="MS Mincho" w:hAnsi="Times New Roman" w:cs="Times New Roman"/>
              </w:rPr>
              <w:t>49 (24,3)</w:t>
            </w:r>
          </w:p>
        </w:tc>
      </w:tr>
      <w:tr w:rsidR="001A4659" w:rsidRPr="001A03ED" w14:paraId="0A053678" w14:textId="77777777" w:rsidTr="00795F69">
        <w:trPr>
          <w:cantSplit/>
        </w:trPr>
        <w:tc>
          <w:tcPr>
            <w:tcW w:w="8545" w:type="dxa"/>
            <w:gridSpan w:val="3"/>
            <w:vAlign w:val="center"/>
          </w:tcPr>
          <w:p w14:paraId="60071032" w14:textId="77777777" w:rsidR="001A4659" w:rsidRPr="001A03ED" w:rsidRDefault="001A4659" w:rsidP="00795F69">
            <w:pPr>
              <w:spacing w:before="60" w:after="60" w:line="240" w:lineRule="auto"/>
              <w:rPr>
                <w:rFonts w:ascii="Times New Roman" w:eastAsia="MS Mincho" w:hAnsi="Times New Roman" w:cs="Times New Roman"/>
              </w:rPr>
            </w:pPr>
            <w:r w:rsidRPr="001A03ED">
              <w:rPr>
                <w:rFonts w:ascii="Times New Roman" w:eastAsia="MS Mincho" w:hAnsi="Times New Roman" w:cs="Times New Roman"/>
                <w:b/>
                <w:bCs/>
              </w:rPr>
              <w:t>Duración de la respuesta por RCIE</w:t>
            </w:r>
          </w:p>
        </w:tc>
      </w:tr>
      <w:tr w:rsidR="001A4659" w:rsidRPr="001A03ED" w14:paraId="7984BCBB" w14:textId="77777777" w:rsidTr="00795F69">
        <w:trPr>
          <w:cantSplit/>
        </w:trPr>
        <w:tc>
          <w:tcPr>
            <w:tcW w:w="2875" w:type="dxa"/>
            <w:vAlign w:val="center"/>
          </w:tcPr>
          <w:p w14:paraId="05074714" w14:textId="77777777" w:rsidR="001A4659" w:rsidRPr="001A03ED" w:rsidRDefault="001A4659" w:rsidP="00795F69">
            <w:pPr>
              <w:spacing w:before="60" w:after="60" w:line="240" w:lineRule="auto"/>
              <w:rPr>
                <w:rFonts w:ascii="Times New Roman" w:eastAsia="MS Mincho" w:hAnsi="Times New Roman" w:cs="Times New Roman"/>
                <w:b/>
                <w:bCs/>
              </w:rPr>
            </w:pPr>
            <w:r w:rsidRPr="001A03ED">
              <w:rPr>
                <w:rFonts w:ascii="Times New Roman" w:eastAsia="MS Mincho" w:hAnsi="Times New Roman" w:cs="Times New Roman"/>
                <w:bCs/>
              </w:rPr>
              <w:t xml:space="preserve">Mediana, meses </w:t>
            </w:r>
            <w:r w:rsidRPr="001A03ED">
              <w:rPr>
                <w:rFonts w:ascii="Times New Roman" w:hAnsi="Times New Roman" w:cs="Times New Roman"/>
              </w:rPr>
              <w:t>(IC del 95 %)</w:t>
            </w:r>
          </w:p>
        </w:tc>
        <w:tc>
          <w:tcPr>
            <w:tcW w:w="2790" w:type="dxa"/>
            <w:vAlign w:val="center"/>
          </w:tcPr>
          <w:p w14:paraId="033E8790" w14:textId="77777777" w:rsidR="001A4659" w:rsidRPr="001A03ED" w:rsidRDefault="001A4659" w:rsidP="00795F69">
            <w:pPr>
              <w:spacing w:before="60" w:after="60" w:line="240" w:lineRule="auto"/>
              <w:jc w:val="center"/>
              <w:rPr>
                <w:rFonts w:ascii="Times New Roman" w:hAnsi="Times New Roman" w:cs="Times New Roman"/>
              </w:rPr>
            </w:pPr>
            <w:r w:rsidRPr="001A03ED">
              <w:rPr>
                <w:rFonts w:ascii="Times New Roman" w:hAnsi="Times New Roman" w:cs="Times New Roman"/>
              </w:rPr>
              <w:t>19,6 (15,9; NE)</w:t>
            </w:r>
          </w:p>
        </w:tc>
        <w:tc>
          <w:tcPr>
            <w:tcW w:w="2880" w:type="dxa"/>
            <w:vAlign w:val="center"/>
          </w:tcPr>
          <w:p w14:paraId="10E342C2" w14:textId="77777777" w:rsidR="001A4659" w:rsidRPr="001A03ED" w:rsidRDefault="001A4659" w:rsidP="00795F69">
            <w:pPr>
              <w:spacing w:before="60" w:after="60" w:line="240" w:lineRule="auto"/>
              <w:jc w:val="center"/>
              <w:rPr>
                <w:rFonts w:ascii="Times New Roman" w:hAnsi="Times New Roman" w:cs="Times New Roman"/>
              </w:rPr>
            </w:pPr>
            <w:r w:rsidRPr="001A03ED">
              <w:rPr>
                <w:rFonts w:ascii="Times New Roman" w:hAnsi="Times New Roman" w:cs="Times New Roman"/>
              </w:rPr>
              <w:t>8,3 (5,8; 9,5)</w:t>
            </w:r>
          </w:p>
        </w:tc>
      </w:tr>
    </w:tbl>
    <w:p w14:paraId="744941E0" w14:textId="77777777" w:rsidR="001A4659" w:rsidRPr="001A03ED" w:rsidRDefault="001A4659" w:rsidP="00FC54B0">
      <w:pPr>
        <w:spacing w:line="240" w:lineRule="auto"/>
        <w:rPr>
          <w:sz w:val="20"/>
        </w:rPr>
      </w:pPr>
      <w:r w:rsidRPr="001A03ED">
        <w:rPr>
          <w:sz w:val="20"/>
        </w:rPr>
        <w:t>IC = intervalo de confianza; NE = no estimable</w:t>
      </w:r>
    </w:p>
    <w:p w14:paraId="3971169A" w14:textId="77777777" w:rsidR="001A4659" w:rsidRPr="001A03ED" w:rsidRDefault="001A4659" w:rsidP="00FC54B0">
      <w:pPr>
        <w:tabs>
          <w:tab w:val="clear" w:pos="567"/>
        </w:tabs>
        <w:spacing w:line="240" w:lineRule="auto"/>
        <w:rPr>
          <w:sz w:val="20"/>
        </w:rPr>
      </w:pPr>
      <w:r w:rsidRPr="001A03ED">
        <w:rPr>
          <w:sz w:val="20"/>
          <w:vertAlign w:val="superscript"/>
        </w:rPr>
        <w:t xml:space="preserve">† </w:t>
      </w:r>
      <w:r>
        <w:rPr>
          <w:sz w:val="20"/>
        </w:rPr>
        <w:t>E</w:t>
      </w:r>
      <w:r w:rsidRPr="001A03ED">
        <w:rPr>
          <w:sz w:val="20"/>
        </w:rPr>
        <w:t>xpresado con 6 cifras decimales</w:t>
      </w:r>
    </w:p>
    <w:p w14:paraId="427CDEE6" w14:textId="77777777" w:rsidR="001A4659" w:rsidRPr="001A03ED" w:rsidRDefault="001A4659" w:rsidP="00FC54B0">
      <w:pPr>
        <w:tabs>
          <w:tab w:val="left" w:pos="1170"/>
        </w:tabs>
        <w:spacing w:line="240" w:lineRule="auto"/>
        <w:rPr>
          <w:sz w:val="20"/>
        </w:rPr>
      </w:pPr>
      <w:r w:rsidRPr="001A03ED">
        <w:rPr>
          <w:sz w:val="20"/>
          <w:vertAlign w:val="superscript"/>
        </w:rPr>
        <w:t xml:space="preserve">a </w:t>
      </w:r>
      <w:r w:rsidRPr="001A03ED">
        <w:rPr>
          <w:sz w:val="20"/>
        </w:rPr>
        <w:t>El valor p se basa en una prueba de rangos logarítmicos estratificada; cruzó el límite de eficacia de 0,004.</w:t>
      </w:r>
    </w:p>
    <w:p w14:paraId="4B7FE5EF" w14:textId="77777777" w:rsidR="001A4659" w:rsidRPr="001A03ED" w:rsidRDefault="001A4659" w:rsidP="00FC54B0">
      <w:pPr>
        <w:spacing w:line="240" w:lineRule="auto"/>
        <w:rPr>
          <w:rFonts w:eastAsia="MS Mincho"/>
          <w:szCs w:val="22"/>
        </w:rPr>
      </w:pPr>
    </w:p>
    <w:p w14:paraId="04A4ED80" w14:textId="77777777" w:rsidR="001A4659" w:rsidRPr="001A03ED" w:rsidRDefault="001A4659" w:rsidP="00FC54B0">
      <w:pPr>
        <w:keepNext/>
        <w:spacing w:line="240" w:lineRule="auto"/>
        <w:rPr>
          <w:rFonts w:eastAsia="MS Mincho"/>
          <w:b/>
          <w:bCs/>
          <w:szCs w:val="22"/>
        </w:rPr>
      </w:pPr>
      <w:r w:rsidRPr="001A03ED">
        <w:rPr>
          <w:rFonts w:eastAsia="MS Mincho"/>
          <w:b/>
          <w:bCs/>
          <w:szCs w:val="22"/>
        </w:rPr>
        <w:lastRenderedPageBreak/>
        <w:t xml:space="preserve">Figura 3: </w:t>
      </w:r>
      <w:r>
        <w:rPr>
          <w:b/>
          <w:szCs w:val="22"/>
        </w:rPr>
        <w:t>G</w:t>
      </w:r>
      <w:r w:rsidRPr="001A03ED">
        <w:rPr>
          <w:b/>
          <w:szCs w:val="22"/>
        </w:rPr>
        <w:t>ráfico de Kaplan-Meier de la supervivencia libre de progresión por RCIE</w:t>
      </w:r>
    </w:p>
    <w:p w14:paraId="4637FBA6" w14:textId="77777777" w:rsidR="001A4659" w:rsidRPr="001A03ED" w:rsidRDefault="001A4659" w:rsidP="00FC54B0">
      <w:pPr>
        <w:spacing w:line="240" w:lineRule="auto"/>
        <w:rPr>
          <w:rFonts w:eastAsia="MS Mincho"/>
          <w:szCs w:val="22"/>
        </w:rPr>
      </w:pPr>
      <w:r w:rsidRPr="00F85E47">
        <w:rPr>
          <w:rFonts w:eastAsia="MS Mincho"/>
          <w:noProof/>
          <w:lang w:val="es-ES"/>
        </w:rPr>
        <w:drawing>
          <wp:inline distT="0" distB="0" distL="0" distR="0" wp14:anchorId="6C7E66A4" wp14:editId="48348229">
            <wp:extent cx="5828005" cy="2915333"/>
            <wp:effectExtent l="0" t="0" r="1905" b="0"/>
            <wp:docPr id="7" name="Picture 7"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number of people&#10;&#10;Description automatically generated with medium confidence"/>
                    <pic:cNvPicPr/>
                  </pic:nvPicPr>
                  <pic:blipFill rotWithShape="1">
                    <a:blip r:embed="rId19">
                      <a:extLst>
                        <a:ext uri="{28A0092B-C50C-407E-A947-70E740481C1C}">
                          <a14:useLocalDpi xmlns:a14="http://schemas.microsoft.com/office/drawing/2010/main" val="0"/>
                        </a:ext>
                      </a:extLst>
                    </a:blip>
                    <a:srcRect l="5998" t="17617" r="5870" b="4017"/>
                    <a:stretch/>
                  </pic:blipFill>
                  <pic:spPr bwMode="auto">
                    <a:xfrm>
                      <a:off x="0" y="0"/>
                      <a:ext cx="5831480" cy="2917071"/>
                    </a:xfrm>
                    <a:prstGeom prst="rect">
                      <a:avLst/>
                    </a:prstGeom>
                    <a:ln>
                      <a:noFill/>
                    </a:ln>
                    <a:extLst>
                      <a:ext uri="{53640926-AAD7-44D8-BBD7-CCE9431645EC}">
                        <a14:shadowObscured xmlns:a14="http://schemas.microsoft.com/office/drawing/2010/main"/>
                      </a:ext>
                    </a:extLst>
                  </pic:spPr>
                </pic:pic>
              </a:graphicData>
            </a:graphic>
          </wp:inline>
        </w:drawing>
      </w:r>
    </w:p>
    <w:p w14:paraId="6CBDF953" w14:textId="77777777" w:rsidR="001A4659" w:rsidRPr="001A03ED" w:rsidRDefault="001A4659" w:rsidP="00FC54B0">
      <w:pPr>
        <w:spacing w:line="240" w:lineRule="auto"/>
        <w:rPr>
          <w:rFonts w:eastAsia="MS Mincho"/>
          <w:szCs w:val="22"/>
        </w:rPr>
      </w:pPr>
    </w:p>
    <w:p w14:paraId="4F12E62E" w14:textId="77777777" w:rsidR="001A4659" w:rsidRPr="001A03ED" w:rsidRDefault="001A4659" w:rsidP="00FC54B0">
      <w:pPr>
        <w:keepNext/>
        <w:spacing w:line="240" w:lineRule="auto"/>
        <w:rPr>
          <w:rFonts w:eastAsia="MS Mincho"/>
          <w:szCs w:val="22"/>
        </w:rPr>
      </w:pPr>
      <w:r w:rsidRPr="001A03ED">
        <w:rPr>
          <w:rFonts w:eastAsia="MS Mincho"/>
          <w:b/>
          <w:bCs/>
          <w:szCs w:val="22"/>
        </w:rPr>
        <w:t xml:space="preserve">Figura 4: </w:t>
      </w:r>
      <w:r>
        <w:rPr>
          <w:b/>
          <w:szCs w:val="22"/>
        </w:rPr>
        <w:t>G</w:t>
      </w:r>
      <w:r w:rsidRPr="001A03ED">
        <w:rPr>
          <w:b/>
          <w:szCs w:val="22"/>
        </w:rPr>
        <w:t>ráfico de Kaplan-Meier de la supervivencia global</w:t>
      </w:r>
    </w:p>
    <w:p w14:paraId="23154476" w14:textId="77777777" w:rsidR="001A4659" w:rsidRPr="001A03ED" w:rsidRDefault="001A4659" w:rsidP="00FC54B0">
      <w:pPr>
        <w:spacing w:line="240" w:lineRule="auto"/>
        <w:rPr>
          <w:rFonts w:eastAsia="MS Mincho"/>
          <w:szCs w:val="22"/>
        </w:rPr>
      </w:pPr>
      <w:r w:rsidRPr="00F85E47">
        <w:rPr>
          <w:rFonts w:eastAsia="MS Mincho"/>
          <w:noProof/>
          <w:lang w:val="es-ES"/>
        </w:rPr>
        <w:drawing>
          <wp:inline distT="0" distB="0" distL="0" distR="0" wp14:anchorId="21723DFB" wp14:editId="36C08CEB">
            <wp:extent cx="5777230" cy="2915729"/>
            <wp:effectExtent l="0" t="0" r="0" b="0"/>
            <wp:docPr id="11" name="Picture 11"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showing the growth of a number of people&#10;&#10;Description automatically generated with medium confidence"/>
                    <pic:cNvPicPr/>
                  </pic:nvPicPr>
                  <pic:blipFill rotWithShape="1">
                    <a:blip r:embed="rId20">
                      <a:extLst>
                        <a:ext uri="{28A0092B-C50C-407E-A947-70E740481C1C}">
                          <a14:useLocalDpi xmlns:a14="http://schemas.microsoft.com/office/drawing/2010/main" val="0"/>
                        </a:ext>
                      </a:extLst>
                    </a:blip>
                    <a:srcRect l="6521" t="15529" r="6131" b="6108"/>
                    <a:stretch/>
                  </pic:blipFill>
                  <pic:spPr bwMode="auto">
                    <a:xfrm>
                      <a:off x="0" y="0"/>
                      <a:ext cx="5779645" cy="2916948"/>
                    </a:xfrm>
                    <a:prstGeom prst="rect">
                      <a:avLst/>
                    </a:prstGeom>
                    <a:ln>
                      <a:noFill/>
                    </a:ln>
                    <a:extLst>
                      <a:ext uri="{53640926-AAD7-44D8-BBD7-CCE9431645EC}">
                        <a14:shadowObscured xmlns:a14="http://schemas.microsoft.com/office/drawing/2010/main"/>
                      </a:ext>
                    </a:extLst>
                  </pic:spPr>
                </pic:pic>
              </a:graphicData>
            </a:graphic>
          </wp:inline>
        </w:drawing>
      </w:r>
    </w:p>
    <w:p w14:paraId="01F01CDE" w14:textId="77777777" w:rsidR="001A4659" w:rsidRPr="00D147BA" w:rsidRDefault="001A4659" w:rsidP="00FC54B0">
      <w:pPr>
        <w:spacing w:line="240" w:lineRule="auto"/>
        <w:rPr>
          <w:iCs/>
        </w:rPr>
      </w:pPr>
    </w:p>
    <w:p w14:paraId="73901463" w14:textId="77777777" w:rsidR="001A4659" w:rsidRPr="001A03ED" w:rsidRDefault="001A4659" w:rsidP="00FC54B0">
      <w:pPr>
        <w:keepNext/>
        <w:spacing w:line="240" w:lineRule="auto"/>
        <w:rPr>
          <w:i/>
          <w:u w:val="single"/>
        </w:rPr>
      </w:pPr>
      <w:r w:rsidRPr="001A03ED">
        <w:rPr>
          <w:i/>
          <w:u w:val="single"/>
        </w:rPr>
        <w:t>DESTINY</w:t>
      </w:r>
      <w:r w:rsidRPr="001A03ED">
        <w:rPr>
          <w:u w:val="single"/>
        </w:rPr>
        <w:t>-</w:t>
      </w:r>
      <w:r w:rsidRPr="001A03ED">
        <w:rPr>
          <w:i/>
          <w:u w:val="single"/>
        </w:rPr>
        <w:t>Breast01</w:t>
      </w:r>
      <w:r w:rsidRPr="001A03ED">
        <w:rPr>
          <w:i/>
          <w:iCs/>
          <w:szCs w:val="22"/>
          <w:u w:val="single"/>
        </w:rPr>
        <w:t xml:space="preserve"> </w:t>
      </w:r>
      <w:r w:rsidRPr="001A03ED">
        <w:rPr>
          <w:i/>
          <w:iCs/>
          <w:u w:val="single"/>
        </w:rPr>
        <w:t>(NCT03248492)</w:t>
      </w:r>
    </w:p>
    <w:p w14:paraId="796B0C74" w14:textId="77777777" w:rsidR="001A4659" w:rsidRPr="001A03ED" w:rsidRDefault="001A4659" w:rsidP="00FC54B0">
      <w:pPr>
        <w:spacing w:line="240" w:lineRule="auto"/>
        <w:rPr>
          <w:szCs w:val="22"/>
        </w:rPr>
      </w:pPr>
      <w:bookmarkStart w:id="290" w:name="_Hlk138418553"/>
      <w:r w:rsidRPr="001A03ED">
        <w:rPr>
          <w:szCs w:val="22"/>
        </w:rPr>
        <w:t xml:space="preserve">La eficacia y la seguridad de </w:t>
      </w:r>
      <w:proofErr w:type="spellStart"/>
      <w:r w:rsidRPr="001A03ED">
        <w:rPr>
          <w:szCs w:val="22"/>
        </w:rPr>
        <w:t>Enhertu</w:t>
      </w:r>
      <w:proofErr w:type="spellEnd"/>
      <w:r w:rsidRPr="001A03ED">
        <w:rPr>
          <w:szCs w:val="22"/>
        </w:rPr>
        <w:t xml:space="preserve"> se estudiaron en DESTINY-Breast01, un estudio de fase II, multicéntrico, abierto y de un solo grupo que incluyó a pacientes con cáncer de mama HER2-positivo no resecable y/o metastásico que habían recibido dos o más pautas previas dirigidas a HER2, incluidos </w:t>
      </w:r>
      <w:proofErr w:type="spellStart"/>
      <w:r w:rsidRPr="001A03ED">
        <w:rPr>
          <w:szCs w:val="22"/>
        </w:rPr>
        <w:t>trastuzumab</w:t>
      </w:r>
      <w:proofErr w:type="spellEnd"/>
      <w:r w:rsidRPr="001A03ED">
        <w:rPr>
          <w:szCs w:val="22"/>
        </w:rPr>
        <w:t xml:space="preserve"> </w:t>
      </w:r>
      <w:proofErr w:type="spellStart"/>
      <w:r w:rsidRPr="001A03ED">
        <w:rPr>
          <w:szCs w:val="22"/>
        </w:rPr>
        <w:t>emtansina</w:t>
      </w:r>
      <w:proofErr w:type="spellEnd"/>
      <w:r w:rsidRPr="001A03ED">
        <w:rPr>
          <w:szCs w:val="22"/>
        </w:rPr>
        <w:t xml:space="preserve"> (100 %), </w:t>
      </w:r>
      <w:proofErr w:type="spellStart"/>
      <w:r w:rsidRPr="001A03ED">
        <w:rPr>
          <w:szCs w:val="22"/>
        </w:rPr>
        <w:t>trastuzumab</w:t>
      </w:r>
      <w:proofErr w:type="spellEnd"/>
      <w:r w:rsidRPr="001A03ED">
        <w:rPr>
          <w:szCs w:val="22"/>
        </w:rPr>
        <w:t xml:space="preserve"> (100 %) y </w:t>
      </w:r>
      <w:proofErr w:type="spellStart"/>
      <w:r w:rsidRPr="001A03ED">
        <w:rPr>
          <w:szCs w:val="22"/>
        </w:rPr>
        <w:t>pertuzumab</w:t>
      </w:r>
      <w:proofErr w:type="spellEnd"/>
      <w:r w:rsidRPr="001A03ED">
        <w:rPr>
          <w:szCs w:val="22"/>
        </w:rPr>
        <w:t xml:space="preserve"> (65,8 %). Las muestras de tumor de mama conservadas debían mostrar positividad para HER2 definida como HER2 IHC 3+ o ISH positivo. Se excluyó del estudio a los pacientes con antecedentes de enfermedad pulmonar intersticial tratada o con enfermedad pulmonar intersticial en la selección, a los pacientes con metástasis cerebrales sin tratar o sintomáticas y a los pacientes con antecedentes de enfermedad cardiaca clínicamente significativa. Los pacientes incluidos tenían al menos una lesión medible conforme a los criterios RECIST v1.1. </w:t>
      </w:r>
      <w:proofErr w:type="spellStart"/>
      <w:r w:rsidRPr="001A03ED">
        <w:rPr>
          <w:szCs w:val="22"/>
        </w:rPr>
        <w:t>Enhertu</w:t>
      </w:r>
      <w:proofErr w:type="spellEnd"/>
      <w:r w:rsidRPr="001A03ED">
        <w:rPr>
          <w:szCs w:val="22"/>
        </w:rPr>
        <w:t xml:space="preserve"> se administró mediante perfusión intravenosa a 5,4 mg/kg una vez cada tres semanas hasta la progresión de la enfermedad, muerte, retirada del consentimiento o toxicidad inaceptable. La variable primaria de eficacia fue la tasa de respuesta objetiva (TRO) confirmada conforme a RECIST v1.1 en la población por intención de tratar (ITT), evaluada mediante una revisión central independiente (RCI). La variable secundaria de eficacia fue la duración de la respuesta (DR).</w:t>
      </w:r>
    </w:p>
    <w:p w14:paraId="1AC9C40A" w14:textId="77777777" w:rsidR="001A4659" w:rsidRPr="001A03ED" w:rsidRDefault="001A4659" w:rsidP="00FC54B0">
      <w:pPr>
        <w:spacing w:line="240" w:lineRule="auto"/>
        <w:rPr>
          <w:szCs w:val="22"/>
        </w:rPr>
      </w:pPr>
    </w:p>
    <w:p w14:paraId="49727DE3" w14:textId="441E28DC" w:rsidR="001A4659" w:rsidRPr="001A03ED" w:rsidRDefault="001A4659" w:rsidP="00FC54B0">
      <w:pPr>
        <w:spacing w:line="240" w:lineRule="auto"/>
        <w:rPr>
          <w:szCs w:val="22"/>
        </w:rPr>
      </w:pPr>
      <w:r w:rsidRPr="001A03ED">
        <w:rPr>
          <w:szCs w:val="22"/>
        </w:rPr>
        <w:lastRenderedPageBreak/>
        <w:t>De los 184 pacientes incluidos en DESTINY-Breast01, las características demográficas y de la enfermedad basales eran: mediana de edad de 55 años (intervalo: 28 a 96); 65 años o más (23,9 %); mujer (100 %); blanca (54,9 %), asiática (38,0 %), negra o afroamericana (2,2 %); estado funcional del Grupo de Oncología Cooperativa del Este (ECOG) 0 (55,4 %) o 1 (44,0 %); estado de los receptores hormonales (positivo: 52,7 %); presencia de enfermedad visceral (91,8 %); metástasis cerebrales previamente tratadas y estables (13,0 %); mediana del número de terapias previas en el contexto de metástasis: 5 (intervalo: 2 a 17); suma de los diámetros de las lesiones diana (&lt;5 cm: 42,4 %, ≥</w:t>
      </w:r>
      <w:del w:id="291" w:author="DSE" w:date="2025-10-09T09:22:00Z" w16du:dateUtc="2025-10-09T07:22:00Z">
        <w:r w:rsidR="0029523A" w:rsidRPr="001A03ED">
          <w:rPr>
            <w:szCs w:val="22"/>
          </w:rPr>
          <w:delText xml:space="preserve"> </w:delText>
        </w:r>
      </w:del>
      <w:r w:rsidRPr="001A03ED">
        <w:rPr>
          <w:szCs w:val="22"/>
        </w:rPr>
        <w:t>5 cm: 50,0 %).</w:t>
      </w:r>
    </w:p>
    <w:p w14:paraId="48544787" w14:textId="77777777" w:rsidR="001A4659" w:rsidRPr="001A03ED" w:rsidRDefault="001A4659" w:rsidP="00FC54B0">
      <w:pPr>
        <w:spacing w:line="240" w:lineRule="auto"/>
        <w:rPr>
          <w:szCs w:val="22"/>
        </w:rPr>
      </w:pPr>
      <w:bookmarkStart w:id="292" w:name="_Hlk12022035"/>
    </w:p>
    <w:bookmarkEnd w:id="292"/>
    <w:p w14:paraId="6448EC9E" w14:textId="77777777" w:rsidR="001A4659" w:rsidRPr="001A03ED" w:rsidRDefault="001A4659" w:rsidP="00FC54B0">
      <w:pPr>
        <w:spacing w:line="240" w:lineRule="auto"/>
        <w:rPr>
          <w:szCs w:val="22"/>
        </w:rPr>
      </w:pPr>
      <w:r w:rsidRPr="001A03ED">
        <w:rPr>
          <w:szCs w:val="22"/>
        </w:rPr>
        <w:t xml:space="preserve">Un análisis anterior (mediana de duración del seguimiento de 11,1 meses [intervalo: 0,7 a 19,9 meses]) mostró una tasa de respuesta objetiva confirmada del 60,9 % (IC del 95 %: 53,4; 68,0) con un 6,0 % de pacientes con respuesta completa y un 54,9 % de pacientes con respuesta parcial; el 36,4 % presentó enfermedad estable, el 1,6 % </w:t>
      </w:r>
      <w:r w:rsidRPr="001A03ED">
        <w:t>presentó</w:t>
      </w:r>
      <w:r w:rsidRPr="001A03ED">
        <w:rPr>
          <w:szCs w:val="22"/>
        </w:rPr>
        <w:t xml:space="preserve"> progresión de la enfermedad y el 1,1 % no fue evaluable. La mediana de duración de la respuesta en ese momento fue de 14,8 meses (IC del 95 %: 13,8; 16,9); el 81,3 % de los respondedores presentaron una respuesta de ≥6 meses (IC del 95 %: 71,9; 87,8). Los resultados de eficacia actualizados en el momento del corte con una mediana de duración del seguimiento de 20,5 meses (intervalo: 0,7 a 31,4 meses) se muestran en la Tabla 6.</w:t>
      </w:r>
    </w:p>
    <w:p w14:paraId="5CAA5CC9" w14:textId="77777777" w:rsidR="001A4659" w:rsidRPr="001A03ED" w:rsidRDefault="001A4659" w:rsidP="00FC54B0">
      <w:pPr>
        <w:spacing w:line="240" w:lineRule="auto"/>
        <w:rPr>
          <w:szCs w:val="22"/>
        </w:rPr>
      </w:pPr>
    </w:p>
    <w:p w14:paraId="0EB680BC" w14:textId="77777777" w:rsidR="001A4659" w:rsidRPr="001A03ED" w:rsidRDefault="001A4659" w:rsidP="00FC54B0">
      <w:pPr>
        <w:keepNext/>
        <w:spacing w:line="240" w:lineRule="auto"/>
        <w:rPr>
          <w:b/>
          <w:szCs w:val="22"/>
        </w:rPr>
      </w:pPr>
      <w:bookmarkStart w:id="293" w:name="_Hlk38269125"/>
      <w:bookmarkEnd w:id="290"/>
      <w:r w:rsidRPr="001A03ED">
        <w:rPr>
          <w:b/>
          <w:bCs/>
          <w:szCs w:val="22"/>
        </w:rPr>
        <w:t xml:space="preserve">Tabla 6: </w:t>
      </w:r>
      <w:r>
        <w:rPr>
          <w:b/>
          <w:bCs/>
          <w:szCs w:val="22"/>
        </w:rPr>
        <w:t>R</w:t>
      </w:r>
      <w:r w:rsidRPr="001A03ED">
        <w:rPr>
          <w:b/>
          <w:bCs/>
          <w:szCs w:val="22"/>
        </w:rPr>
        <w:t>esultados de eficacia en DESTINY-Breast01 (Análisis por intención de tratar)</w:t>
      </w:r>
    </w:p>
    <w:tbl>
      <w:tblPr>
        <w:tblStyle w:val="TableGrid"/>
        <w:tblW w:w="0" w:type="auto"/>
        <w:tblCellMar>
          <w:left w:w="115" w:type="dxa"/>
          <w:right w:w="115" w:type="dxa"/>
        </w:tblCellMar>
        <w:tblLook w:val="04A0" w:firstRow="1" w:lastRow="0" w:firstColumn="1" w:lastColumn="0" w:noHBand="0" w:noVBand="1"/>
      </w:tblPr>
      <w:tblGrid>
        <w:gridCol w:w="4651"/>
        <w:gridCol w:w="3991"/>
      </w:tblGrid>
      <w:tr w:rsidR="001A4659" w:rsidRPr="001A03ED" w14:paraId="510A1F93" w14:textId="77777777" w:rsidTr="00795F69">
        <w:trPr>
          <w:cantSplit/>
          <w:trHeight w:val="562"/>
          <w:tblHeader/>
        </w:trPr>
        <w:tc>
          <w:tcPr>
            <w:tcW w:w="4651" w:type="dxa"/>
            <w:tcBorders>
              <w:top w:val="single" w:sz="4" w:space="0" w:color="auto"/>
              <w:left w:val="single" w:sz="4" w:space="0" w:color="auto"/>
              <w:right w:val="single" w:sz="4" w:space="0" w:color="auto"/>
            </w:tcBorders>
            <w:vAlign w:val="center"/>
            <w:hideMark/>
          </w:tcPr>
          <w:p w14:paraId="0A756D7D" w14:textId="77777777" w:rsidR="001A4659" w:rsidRPr="001A03ED" w:rsidRDefault="001A4659" w:rsidP="00795F69">
            <w:pPr>
              <w:keepNext/>
              <w:spacing w:line="240" w:lineRule="auto"/>
              <w:ind w:left="-1018"/>
              <w:rPr>
                <w:b/>
                <w:szCs w:val="22"/>
              </w:rPr>
            </w:pPr>
            <w:bookmarkStart w:id="294" w:name="_Hlk33516611"/>
          </w:p>
        </w:tc>
        <w:tc>
          <w:tcPr>
            <w:tcW w:w="3991" w:type="dxa"/>
            <w:tcBorders>
              <w:top w:val="single" w:sz="4" w:space="0" w:color="auto"/>
              <w:left w:val="single" w:sz="4" w:space="0" w:color="auto"/>
              <w:bottom w:val="single" w:sz="4" w:space="0" w:color="auto"/>
              <w:right w:val="single" w:sz="4" w:space="0" w:color="auto"/>
            </w:tcBorders>
            <w:vAlign w:val="center"/>
            <w:hideMark/>
          </w:tcPr>
          <w:p w14:paraId="55F608EF" w14:textId="77777777" w:rsidR="001A4659" w:rsidRPr="001A03ED" w:rsidRDefault="001A4659" w:rsidP="00795F69">
            <w:pPr>
              <w:keepNext/>
              <w:spacing w:line="240" w:lineRule="auto"/>
              <w:jc w:val="center"/>
              <w:rPr>
                <w:b/>
                <w:szCs w:val="22"/>
              </w:rPr>
            </w:pPr>
            <w:r w:rsidRPr="001A03ED">
              <w:rPr>
                <w:b/>
                <w:bCs/>
                <w:szCs w:val="22"/>
              </w:rPr>
              <w:t>DESTINY-Breast01</w:t>
            </w:r>
          </w:p>
          <w:p w14:paraId="5AC19F53" w14:textId="77777777" w:rsidR="001A4659" w:rsidRPr="001A03ED" w:rsidRDefault="001A4659" w:rsidP="00795F69">
            <w:pPr>
              <w:keepNext/>
              <w:spacing w:line="240" w:lineRule="auto"/>
              <w:jc w:val="center"/>
              <w:rPr>
                <w:b/>
                <w:bCs/>
                <w:szCs w:val="22"/>
              </w:rPr>
            </w:pPr>
            <w:r w:rsidRPr="001A03ED">
              <w:rPr>
                <w:b/>
                <w:bCs/>
                <w:szCs w:val="22"/>
              </w:rPr>
              <w:t>N = 184</w:t>
            </w:r>
          </w:p>
        </w:tc>
      </w:tr>
      <w:tr w:rsidR="001A4659" w:rsidRPr="001A03ED" w14:paraId="14CD9EDA" w14:textId="77777777" w:rsidTr="00795F69">
        <w:trPr>
          <w:trHeight w:val="405"/>
        </w:trPr>
        <w:tc>
          <w:tcPr>
            <w:tcW w:w="4651" w:type="dxa"/>
            <w:tcBorders>
              <w:top w:val="single" w:sz="4" w:space="0" w:color="auto"/>
              <w:left w:val="single" w:sz="4" w:space="0" w:color="auto"/>
              <w:bottom w:val="single" w:sz="4" w:space="0" w:color="auto"/>
              <w:right w:val="single" w:sz="4" w:space="0" w:color="auto"/>
            </w:tcBorders>
            <w:vAlign w:val="center"/>
          </w:tcPr>
          <w:p w14:paraId="0C6A1DE0" w14:textId="77777777" w:rsidR="001A4659" w:rsidRPr="001A03ED" w:rsidRDefault="001A4659" w:rsidP="00795F69">
            <w:pPr>
              <w:keepNext/>
              <w:spacing w:line="240" w:lineRule="auto"/>
              <w:rPr>
                <w:szCs w:val="22"/>
              </w:rPr>
            </w:pPr>
            <w:r w:rsidRPr="001A03ED">
              <w:rPr>
                <w:b/>
                <w:bCs/>
                <w:szCs w:val="22"/>
              </w:rPr>
              <w:t xml:space="preserve">Tasa de respuesta objetiva confirmada </w:t>
            </w:r>
            <w:r w:rsidRPr="001A03ED">
              <w:rPr>
                <w:szCs w:val="22"/>
              </w:rPr>
              <w:t>(IC del 95 %)*</w:t>
            </w:r>
            <w:r w:rsidRPr="001A03ED">
              <w:rPr>
                <w:szCs w:val="22"/>
                <w:vertAlign w:val="superscript"/>
              </w:rPr>
              <w:t>†</w:t>
            </w:r>
          </w:p>
        </w:tc>
        <w:tc>
          <w:tcPr>
            <w:tcW w:w="3991" w:type="dxa"/>
            <w:tcBorders>
              <w:top w:val="single" w:sz="4" w:space="0" w:color="auto"/>
              <w:left w:val="single" w:sz="4" w:space="0" w:color="auto"/>
              <w:bottom w:val="single" w:sz="4" w:space="0" w:color="auto"/>
              <w:right w:val="single" w:sz="4" w:space="0" w:color="auto"/>
            </w:tcBorders>
            <w:vAlign w:val="center"/>
          </w:tcPr>
          <w:p w14:paraId="5E08DB30" w14:textId="77777777" w:rsidR="001A4659" w:rsidRPr="001A03ED" w:rsidRDefault="001A4659" w:rsidP="00795F69">
            <w:pPr>
              <w:keepNext/>
              <w:spacing w:line="240" w:lineRule="auto"/>
              <w:jc w:val="center"/>
              <w:rPr>
                <w:szCs w:val="22"/>
              </w:rPr>
            </w:pPr>
            <w:r w:rsidRPr="001A03ED">
              <w:rPr>
                <w:szCs w:val="22"/>
              </w:rPr>
              <w:t>61,4 % (54,0; 68,5)</w:t>
            </w:r>
          </w:p>
        </w:tc>
      </w:tr>
      <w:tr w:rsidR="001A4659" w:rsidRPr="001A03ED" w14:paraId="246CD35C" w14:textId="77777777" w:rsidTr="00795F69">
        <w:trPr>
          <w:trHeight w:val="405"/>
        </w:trPr>
        <w:tc>
          <w:tcPr>
            <w:tcW w:w="4651" w:type="dxa"/>
            <w:tcBorders>
              <w:top w:val="single" w:sz="4" w:space="0" w:color="auto"/>
              <w:left w:val="single" w:sz="4" w:space="0" w:color="auto"/>
              <w:bottom w:val="single" w:sz="4" w:space="0" w:color="auto"/>
              <w:right w:val="single" w:sz="4" w:space="0" w:color="auto"/>
            </w:tcBorders>
            <w:vAlign w:val="center"/>
            <w:hideMark/>
          </w:tcPr>
          <w:p w14:paraId="2F53BF94" w14:textId="77777777" w:rsidR="001A4659" w:rsidRPr="001A03ED" w:rsidRDefault="001A4659" w:rsidP="00795F69">
            <w:pPr>
              <w:keepNext/>
              <w:spacing w:line="240" w:lineRule="auto"/>
              <w:rPr>
                <w:szCs w:val="22"/>
              </w:rPr>
            </w:pPr>
            <w:r w:rsidRPr="001A03ED">
              <w:rPr>
                <w:szCs w:val="22"/>
              </w:rPr>
              <w:t>Respuesta completa (RC)</w:t>
            </w:r>
          </w:p>
        </w:tc>
        <w:tc>
          <w:tcPr>
            <w:tcW w:w="3991" w:type="dxa"/>
            <w:tcBorders>
              <w:top w:val="single" w:sz="4" w:space="0" w:color="auto"/>
              <w:left w:val="single" w:sz="4" w:space="0" w:color="auto"/>
              <w:bottom w:val="single" w:sz="4" w:space="0" w:color="auto"/>
              <w:right w:val="single" w:sz="4" w:space="0" w:color="auto"/>
            </w:tcBorders>
            <w:vAlign w:val="center"/>
          </w:tcPr>
          <w:p w14:paraId="3AE954F3" w14:textId="77777777" w:rsidR="001A4659" w:rsidRPr="001A03ED" w:rsidRDefault="001A4659" w:rsidP="00795F69">
            <w:pPr>
              <w:keepNext/>
              <w:spacing w:line="240" w:lineRule="auto"/>
              <w:jc w:val="center"/>
              <w:rPr>
                <w:szCs w:val="22"/>
              </w:rPr>
            </w:pPr>
            <w:r w:rsidRPr="001A03ED">
              <w:rPr>
                <w:szCs w:val="22"/>
              </w:rPr>
              <w:t>6,5 %</w:t>
            </w:r>
          </w:p>
        </w:tc>
      </w:tr>
      <w:tr w:rsidR="001A4659" w:rsidRPr="001A03ED" w14:paraId="501592AD" w14:textId="77777777" w:rsidTr="00795F69">
        <w:trPr>
          <w:trHeight w:val="405"/>
        </w:trPr>
        <w:tc>
          <w:tcPr>
            <w:tcW w:w="4651" w:type="dxa"/>
            <w:tcBorders>
              <w:top w:val="single" w:sz="4" w:space="0" w:color="auto"/>
              <w:left w:val="single" w:sz="4" w:space="0" w:color="auto"/>
              <w:bottom w:val="single" w:sz="4" w:space="0" w:color="auto"/>
              <w:right w:val="single" w:sz="4" w:space="0" w:color="auto"/>
            </w:tcBorders>
            <w:vAlign w:val="center"/>
            <w:hideMark/>
          </w:tcPr>
          <w:p w14:paraId="7DF5252B" w14:textId="77777777" w:rsidR="001A4659" w:rsidRPr="001A03ED" w:rsidRDefault="001A4659" w:rsidP="00795F69">
            <w:pPr>
              <w:keepNext/>
              <w:spacing w:line="240" w:lineRule="auto"/>
              <w:rPr>
                <w:szCs w:val="22"/>
              </w:rPr>
            </w:pPr>
            <w:r w:rsidRPr="001A03ED">
              <w:rPr>
                <w:szCs w:val="22"/>
              </w:rPr>
              <w:t>Respuesta parcial (RP)</w:t>
            </w:r>
          </w:p>
        </w:tc>
        <w:tc>
          <w:tcPr>
            <w:tcW w:w="3991" w:type="dxa"/>
            <w:tcBorders>
              <w:top w:val="single" w:sz="4" w:space="0" w:color="auto"/>
              <w:left w:val="single" w:sz="4" w:space="0" w:color="auto"/>
              <w:bottom w:val="single" w:sz="4" w:space="0" w:color="auto"/>
              <w:right w:val="single" w:sz="4" w:space="0" w:color="auto"/>
            </w:tcBorders>
            <w:vAlign w:val="center"/>
          </w:tcPr>
          <w:p w14:paraId="409FDE07" w14:textId="77777777" w:rsidR="001A4659" w:rsidRPr="001A03ED" w:rsidRDefault="001A4659" w:rsidP="00795F69">
            <w:pPr>
              <w:keepNext/>
              <w:spacing w:line="240" w:lineRule="auto"/>
              <w:jc w:val="center"/>
              <w:rPr>
                <w:szCs w:val="22"/>
              </w:rPr>
            </w:pPr>
            <w:r w:rsidRPr="001A03ED">
              <w:rPr>
                <w:szCs w:val="22"/>
              </w:rPr>
              <w:t>54,9 %</w:t>
            </w:r>
          </w:p>
        </w:tc>
      </w:tr>
      <w:tr w:rsidR="001A4659" w:rsidRPr="001A03ED" w14:paraId="1E15DA8D" w14:textId="77777777" w:rsidTr="00795F69">
        <w:trPr>
          <w:trHeight w:val="358"/>
        </w:trPr>
        <w:tc>
          <w:tcPr>
            <w:tcW w:w="4651" w:type="dxa"/>
            <w:tcBorders>
              <w:top w:val="single" w:sz="4" w:space="0" w:color="auto"/>
              <w:left w:val="single" w:sz="4" w:space="0" w:color="auto"/>
              <w:bottom w:val="single" w:sz="4" w:space="0" w:color="auto"/>
              <w:right w:val="single" w:sz="4" w:space="0" w:color="auto"/>
            </w:tcBorders>
            <w:vAlign w:val="center"/>
          </w:tcPr>
          <w:p w14:paraId="66A8D268" w14:textId="77777777" w:rsidR="001A4659" w:rsidRPr="001A03ED" w:rsidRDefault="001A4659" w:rsidP="00795F69">
            <w:pPr>
              <w:keepNext/>
              <w:spacing w:line="240" w:lineRule="auto"/>
              <w:rPr>
                <w:b/>
                <w:szCs w:val="22"/>
              </w:rPr>
            </w:pPr>
            <w:r w:rsidRPr="001A03ED">
              <w:rPr>
                <w:b/>
                <w:bCs/>
                <w:szCs w:val="22"/>
              </w:rPr>
              <w:t>Duración de la respuesta</w:t>
            </w:r>
            <w:r w:rsidRPr="001A03ED">
              <w:rPr>
                <w:szCs w:val="22"/>
                <w:vertAlign w:val="superscript"/>
              </w:rPr>
              <w:t>‡</w:t>
            </w:r>
          </w:p>
        </w:tc>
        <w:tc>
          <w:tcPr>
            <w:tcW w:w="3991" w:type="dxa"/>
            <w:tcBorders>
              <w:top w:val="single" w:sz="4" w:space="0" w:color="auto"/>
              <w:left w:val="single" w:sz="4" w:space="0" w:color="auto"/>
              <w:bottom w:val="single" w:sz="4" w:space="0" w:color="auto"/>
              <w:right w:val="single" w:sz="4" w:space="0" w:color="auto"/>
            </w:tcBorders>
            <w:vAlign w:val="center"/>
          </w:tcPr>
          <w:p w14:paraId="759CDEA2" w14:textId="77777777" w:rsidR="001A4659" w:rsidRPr="001A03ED" w:rsidRDefault="001A4659" w:rsidP="00795F69">
            <w:pPr>
              <w:keepNext/>
              <w:spacing w:line="240" w:lineRule="auto"/>
              <w:jc w:val="center"/>
              <w:rPr>
                <w:szCs w:val="22"/>
              </w:rPr>
            </w:pPr>
          </w:p>
        </w:tc>
      </w:tr>
      <w:tr w:rsidR="001A4659" w:rsidRPr="001A03ED" w14:paraId="69B66ACA" w14:textId="77777777" w:rsidTr="00795F69">
        <w:trPr>
          <w:trHeight w:val="361"/>
        </w:trPr>
        <w:tc>
          <w:tcPr>
            <w:tcW w:w="4651" w:type="dxa"/>
            <w:tcBorders>
              <w:top w:val="single" w:sz="4" w:space="0" w:color="auto"/>
              <w:left w:val="single" w:sz="4" w:space="0" w:color="auto"/>
              <w:bottom w:val="single" w:sz="4" w:space="0" w:color="auto"/>
              <w:right w:val="single" w:sz="4" w:space="0" w:color="auto"/>
            </w:tcBorders>
            <w:vAlign w:val="center"/>
            <w:hideMark/>
          </w:tcPr>
          <w:p w14:paraId="476E03B3" w14:textId="77777777" w:rsidR="001A4659" w:rsidRPr="001A03ED" w:rsidRDefault="001A4659" w:rsidP="00795F69">
            <w:pPr>
              <w:keepNext/>
              <w:spacing w:line="240" w:lineRule="auto"/>
              <w:rPr>
                <w:szCs w:val="22"/>
              </w:rPr>
            </w:pPr>
            <w:r w:rsidRPr="001A03ED">
              <w:rPr>
                <w:szCs w:val="22"/>
              </w:rPr>
              <w:t>Mediana, meses (IC del 95 %)</w:t>
            </w:r>
          </w:p>
        </w:tc>
        <w:tc>
          <w:tcPr>
            <w:tcW w:w="3991" w:type="dxa"/>
            <w:tcBorders>
              <w:top w:val="single" w:sz="4" w:space="0" w:color="auto"/>
              <w:left w:val="single" w:sz="4" w:space="0" w:color="auto"/>
              <w:bottom w:val="single" w:sz="4" w:space="0" w:color="auto"/>
              <w:right w:val="single" w:sz="4" w:space="0" w:color="auto"/>
            </w:tcBorders>
            <w:vAlign w:val="center"/>
          </w:tcPr>
          <w:p w14:paraId="6290D7DF" w14:textId="77777777" w:rsidR="001A4659" w:rsidRPr="001A03ED" w:rsidRDefault="001A4659" w:rsidP="00795F69">
            <w:pPr>
              <w:keepNext/>
              <w:spacing w:line="240" w:lineRule="auto"/>
              <w:jc w:val="center"/>
              <w:rPr>
                <w:szCs w:val="22"/>
              </w:rPr>
            </w:pPr>
            <w:r w:rsidRPr="001A03ED">
              <w:rPr>
                <w:szCs w:val="22"/>
              </w:rPr>
              <w:t>20,8 (15,0, NA)</w:t>
            </w:r>
          </w:p>
        </w:tc>
      </w:tr>
      <w:tr w:rsidR="001A4659" w:rsidRPr="001A03ED" w14:paraId="7BD32875" w14:textId="77777777" w:rsidTr="00795F69">
        <w:trPr>
          <w:trHeight w:val="459"/>
        </w:trPr>
        <w:tc>
          <w:tcPr>
            <w:tcW w:w="4651" w:type="dxa"/>
            <w:tcBorders>
              <w:top w:val="single" w:sz="4" w:space="0" w:color="auto"/>
              <w:left w:val="single" w:sz="4" w:space="0" w:color="auto"/>
              <w:bottom w:val="single" w:sz="4" w:space="0" w:color="auto"/>
              <w:right w:val="single" w:sz="4" w:space="0" w:color="auto"/>
            </w:tcBorders>
            <w:vAlign w:val="center"/>
          </w:tcPr>
          <w:p w14:paraId="162BACFD" w14:textId="77777777" w:rsidR="001A4659" w:rsidRPr="001A03ED" w:rsidRDefault="001A4659" w:rsidP="00795F69">
            <w:pPr>
              <w:keepNext/>
              <w:spacing w:line="240" w:lineRule="auto"/>
              <w:rPr>
                <w:szCs w:val="22"/>
              </w:rPr>
            </w:pPr>
            <w:r w:rsidRPr="001A03ED">
              <w:rPr>
                <w:szCs w:val="22"/>
              </w:rPr>
              <w:t>% con duración de la respuesta ≥6 meses (IC del 95 %)</w:t>
            </w:r>
            <w:r w:rsidRPr="001A03ED">
              <w:rPr>
                <w:vertAlign w:val="superscript"/>
              </w:rPr>
              <w:t>§</w:t>
            </w:r>
          </w:p>
        </w:tc>
        <w:tc>
          <w:tcPr>
            <w:tcW w:w="3991" w:type="dxa"/>
            <w:tcBorders>
              <w:top w:val="single" w:sz="4" w:space="0" w:color="auto"/>
              <w:left w:val="single" w:sz="4" w:space="0" w:color="auto"/>
              <w:bottom w:val="single" w:sz="4" w:space="0" w:color="auto"/>
              <w:right w:val="single" w:sz="4" w:space="0" w:color="auto"/>
            </w:tcBorders>
            <w:vAlign w:val="center"/>
          </w:tcPr>
          <w:p w14:paraId="24982514" w14:textId="77777777" w:rsidR="001A4659" w:rsidRPr="001A03ED" w:rsidRDefault="001A4659" w:rsidP="00795F69">
            <w:pPr>
              <w:keepNext/>
              <w:spacing w:line="240" w:lineRule="auto"/>
              <w:jc w:val="center"/>
              <w:rPr>
                <w:szCs w:val="22"/>
              </w:rPr>
            </w:pPr>
            <w:r w:rsidRPr="001A03ED">
              <w:rPr>
                <w:szCs w:val="22"/>
              </w:rPr>
              <w:t>81,5 % (72,2; 88,0)</w:t>
            </w:r>
          </w:p>
        </w:tc>
      </w:tr>
    </w:tbl>
    <w:bookmarkEnd w:id="293"/>
    <w:bookmarkEnd w:id="294"/>
    <w:p w14:paraId="6EC4198C" w14:textId="77777777" w:rsidR="001A4659" w:rsidRPr="001A03ED" w:rsidRDefault="001A4659" w:rsidP="00FC54B0">
      <w:pPr>
        <w:keepNext/>
        <w:tabs>
          <w:tab w:val="clear" w:pos="567"/>
        </w:tabs>
        <w:spacing w:line="240" w:lineRule="auto"/>
        <w:rPr>
          <w:sz w:val="20"/>
        </w:rPr>
      </w:pPr>
      <w:r w:rsidRPr="001A03ED">
        <w:rPr>
          <w:sz w:val="20"/>
        </w:rPr>
        <w:t xml:space="preserve">IC del 95 % de la TRO calculado con el método de </w:t>
      </w:r>
      <w:proofErr w:type="spellStart"/>
      <w:r w:rsidRPr="001A03ED">
        <w:rPr>
          <w:sz w:val="20"/>
        </w:rPr>
        <w:t>Clopper</w:t>
      </w:r>
      <w:proofErr w:type="spellEnd"/>
      <w:r w:rsidRPr="001A03ED">
        <w:rPr>
          <w:sz w:val="20"/>
        </w:rPr>
        <w:t>-Pearson.</w:t>
      </w:r>
    </w:p>
    <w:p w14:paraId="7414F23D" w14:textId="77777777" w:rsidR="001A4659" w:rsidRPr="001A03ED" w:rsidRDefault="001A4659" w:rsidP="00FC54B0">
      <w:pPr>
        <w:keepNext/>
        <w:tabs>
          <w:tab w:val="clear" w:pos="567"/>
        </w:tabs>
        <w:spacing w:line="240" w:lineRule="auto"/>
        <w:rPr>
          <w:sz w:val="20"/>
        </w:rPr>
      </w:pPr>
      <w:r w:rsidRPr="001A03ED">
        <w:rPr>
          <w:sz w:val="20"/>
        </w:rPr>
        <w:t>IC = intervalo de confianza.</w:t>
      </w:r>
    </w:p>
    <w:p w14:paraId="629DFB07" w14:textId="77777777" w:rsidR="001A4659" w:rsidRPr="001A03ED" w:rsidRDefault="001A4659" w:rsidP="00FC54B0">
      <w:pPr>
        <w:keepNext/>
        <w:tabs>
          <w:tab w:val="clear" w:pos="567"/>
        </w:tabs>
        <w:spacing w:line="240" w:lineRule="auto"/>
        <w:rPr>
          <w:sz w:val="20"/>
        </w:rPr>
      </w:pPr>
      <w:r w:rsidRPr="001A03ED">
        <w:rPr>
          <w:sz w:val="20"/>
        </w:rPr>
        <w:t xml:space="preserve">IC del 95 % calculados con el método de </w:t>
      </w:r>
      <w:proofErr w:type="spellStart"/>
      <w:r w:rsidRPr="001A03ED">
        <w:rPr>
          <w:sz w:val="20"/>
        </w:rPr>
        <w:t>Brookmeyer</w:t>
      </w:r>
      <w:proofErr w:type="spellEnd"/>
      <w:r w:rsidRPr="001A03ED">
        <w:rPr>
          <w:sz w:val="20"/>
        </w:rPr>
        <w:t>-Crowley.</w:t>
      </w:r>
    </w:p>
    <w:p w14:paraId="61B438E5" w14:textId="77777777" w:rsidR="001A4659" w:rsidRPr="001A03ED" w:rsidRDefault="001A4659" w:rsidP="00FC54B0">
      <w:pPr>
        <w:keepNext/>
        <w:tabs>
          <w:tab w:val="clear" w:pos="567"/>
        </w:tabs>
        <w:spacing w:line="240" w:lineRule="auto"/>
        <w:rPr>
          <w:sz w:val="20"/>
        </w:rPr>
      </w:pPr>
      <w:r w:rsidRPr="001A03ED">
        <w:rPr>
          <w:sz w:val="20"/>
        </w:rPr>
        <w:t>*Las respuestas confirmadas (mediante una revisión central independiente enmascarada) se definieron como una respuesta registrada de RC o RP, confirmada mediante imágenes repetidas no menos de 4 semanas después de la visita en la que se observó la respuesta por primera vez.</w:t>
      </w:r>
    </w:p>
    <w:p w14:paraId="59F7A4F9" w14:textId="77777777" w:rsidR="001A4659" w:rsidRPr="001A03ED" w:rsidRDefault="001A4659" w:rsidP="00FC54B0">
      <w:pPr>
        <w:keepNext/>
        <w:tabs>
          <w:tab w:val="clear" w:pos="567"/>
        </w:tabs>
        <w:spacing w:line="240" w:lineRule="auto"/>
        <w:rPr>
          <w:sz w:val="20"/>
        </w:rPr>
      </w:pPr>
      <w:r w:rsidRPr="001A03ED">
        <w:rPr>
          <w:sz w:val="20"/>
          <w:vertAlign w:val="superscript"/>
        </w:rPr>
        <w:t>†</w:t>
      </w:r>
      <w:r w:rsidRPr="001A03ED">
        <w:rPr>
          <w:sz w:val="20"/>
        </w:rPr>
        <w:t>De los 184 pacientes, el 35,9 % de los pacientes presentó enfermedad estable, el 1,6 % presentó progresión de la enfermedad y el 1,1 % no fue evaluable.</w:t>
      </w:r>
    </w:p>
    <w:p w14:paraId="0C80C0FF" w14:textId="77777777" w:rsidR="001A4659" w:rsidRPr="001A03ED" w:rsidRDefault="001A4659" w:rsidP="00FC54B0">
      <w:pPr>
        <w:keepNext/>
        <w:tabs>
          <w:tab w:val="clear" w:pos="567"/>
        </w:tabs>
        <w:spacing w:line="240" w:lineRule="auto"/>
        <w:rPr>
          <w:sz w:val="20"/>
        </w:rPr>
      </w:pPr>
      <w:r w:rsidRPr="001A03ED">
        <w:rPr>
          <w:szCs w:val="22"/>
          <w:vertAlign w:val="superscript"/>
        </w:rPr>
        <w:t>‡</w:t>
      </w:r>
      <w:r w:rsidRPr="001A03ED">
        <w:rPr>
          <w:sz w:val="20"/>
        </w:rPr>
        <w:t>Incluye 73 pacientes con datos censurados.</w:t>
      </w:r>
    </w:p>
    <w:p w14:paraId="4278B6A0" w14:textId="77777777" w:rsidR="001A4659" w:rsidRPr="001A03ED" w:rsidRDefault="001A4659" w:rsidP="00FC54B0">
      <w:pPr>
        <w:keepNext/>
        <w:tabs>
          <w:tab w:val="clear" w:pos="567"/>
        </w:tabs>
        <w:spacing w:line="240" w:lineRule="auto"/>
        <w:rPr>
          <w:sz w:val="20"/>
        </w:rPr>
      </w:pPr>
      <w:r w:rsidRPr="001A03ED">
        <w:rPr>
          <w:vertAlign w:val="superscript"/>
        </w:rPr>
        <w:t>§</w:t>
      </w:r>
      <w:r w:rsidRPr="001A03ED">
        <w:rPr>
          <w:sz w:val="20"/>
        </w:rPr>
        <w:t>Según la estimación de Kaplan-Meier.</w:t>
      </w:r>
    </w:p>
    <w:p w14:paraId="2C02F69C" w14:textId="77777777" w:rsidR="001A4659" w:rsidRPr="001A03ED" w:rsidRDefault="001A4659" w:rsidP="00FC54B0">
      <w:pPr>
        <w:tabs>
          <w:tab w:val="clear" w:pos="567"/>
        </w:tabs>
        <w:spacing w:line="240" w:lineRule="auto"/>
        <w:rPr>
          <w:sz w:val="20"/>
        </w:rPr>
      </w:pPr>
      <w:r w:rsidRPr="001A03ED">
        <w:rPr>
          <w:sz w:val="20"/>
        </w:rPr>
        <w:t>NA = no alcanzado.</w:t>
      </w:r>
    </w:p>
    <w:p w14:paraId="08BB9A63" w14:textId="77777777" w:rsidR="001A4659" w:rsidRPr="001A03ED" w:rsidRDefault="001A4659" w:rsidP="00FC54B0">
      <w:pPr>
        <w:tabs>
          <w:tab w:val="clear" w:pos="567"/>
        </w:tabs>
        <w:spacing w:line="240" w:lineRule="auto"/>
        <w:rPr>
          <w:szCs w:val="22"/>
        </w:rPr>
      </w:pPr>
    </w:p>
    <w:p w14:paraId="201E8808" w14:textId="77777777" w:rsidR="001A4659" w:rsidRPr="001A03ED" w:rsidRDefault="001A4659" w:rsidP="00FC54B0">
      <w:pPr>
        <w:spacing w:line="240" w:lineRule="auto"/>
      </w:pPr>
      <w:r w:rsidRPr="001A03ED">
        <w:rPr>
          <w:szCs w:val="21"/>
        </w:rPr>
        <w:t>Se observó una actividad antitumoral coherente en los subgrupos preespecificados</w:t>
      </w:r>
      <w:r w:rsidRPr="001A03ED">
        <w:rPr>
          <w:szCs w:val="18"/>
        </w:rPr>
        <w:t xml:space="preserve"> en función de la terapia previa con </w:t>
      </w:r>
      <w:proofErr w:type="spellStart"/>
      <w:r w:rsidRPr="001A03ED">
        <w:rPr>
          <w:szCs w:val="18"/>
        </w:rPr>
        <w:t>pertuzumab</w:t>
      </w:r>
      <w:proofErr w:type="spellEnd"/>
      <w:r w:rsidRPr="001A03ED">
        <w:rPr>
          <w:szCs w:val="18"/>
        </w:rPr>
        <w:t xml:space="preserve"> y el estado de los receptores hormonales</w:t>
      </w:r>
      <w:r w:rsidRPr="001A03ED">
        <w:t>.</w:t>
      </w:r>
    </w:p>
    <w:p w14:paraId="4E5559FF" w14:textId="77777777" w:rsidR="001A4659" w:rsidRPr="001A03ED" w:rsidRDefault="001A4659" w:rsidP="00FC54B0">
      <w:pPr>
        <w:spacing w:line="240" w:lineRule="auto"/>
        <w:rPr>
          <w:szCs w:val="22"/>
        </w:rPr>
      </w:pPr>
    </w:p>
    <w:bookmarkEnd w:id="280"/>
    <w:p w14:paraId="3B6A633A" w14:textId="77777777" w:rsidR="001A4659" w:rsidRPr="001A03ED" w:rsidRDefault="001A4659" w:rsidP="00FC54B0">
      <w:pPr>
        <w:keepNext/>
        <w:spacing w:line="240" w:lineRule="auto"/>
        <w:rPr>
          <w:i/>
          <w:iCs/>
        </w:rPr>
      </w:pPr>
      <w:r w:rsidRPr="001A03ED">
        <w:rPr>
          <w:i/>
          <w:iCs/>
        </w:rPr>
        <w:t xml:space="preserve">Cáncer de mama </w:t>
      </w:r>
      <w:r w:rsidRPr="001A03ED">
        <w:rPr>
          <w:i/>
          <w:iCs/>
          <w:szCs w:val="22"/>
        </w:rPr>
        <w:t>con baja expresión de</w:t>
      </w:r>
      <w:r w:rsidRPr="001A03ED">
        <w:rPr>
          <w:szCs w:val="22"/>
        </w:rPr>
        <w:t xml:space="preserve"> </w:t>
      </w:r>
      <w:r w:rsidRPr="001A03ED">
        <w:rPr>
          <w:i/>
          <w:iCs/>
        </w:rPr>
        <w:t>HER2</w:t>
      </w:r>
      <w:r>
        <w:rPr>
          <w:i/>
          <w:iCs/>
        </w:rPr>
        <w:t xml:space="preserve"> y muy </w:t>
      </w:r>
      <w:r w:rsidRPr="001A03ED">
        <w:rPr>
          <w:i/>
          <w:iCs/>
          <w:szCs w:val="22"/>
        </w:rPr>
        <w:t>baja expresión de</w:t>
      </w:r>
      <w:r w:rsidRPr="001A03ED">
        <w:rPr>
          <w:szCs w:val="22"/>
        </w:rPr>
        <w:t xml:space="preserve"> </w:t>
      </w:r>
      <w:r w:rsidRPr="001A03ED">
        <w:rPr>
          <w:i/>
          <w:iCs/>
        </w:rPr>
        <w:t>HER2</w:t>
      </w:r>
    </w:p>
    <w:p w14:paraId="7B6D8EDE" w14:textId="77777777" w:rsidR="001A4659" w:rsidRDefault="001A4659" w:rsidP="00FC54B0">
      <w:pPr>
        <w:keepNext/>
        <w:spacing w:line="240" w:lineRule="auto"/>
        <w:rPr>
          <w:i/>
          <w:iCs/>
          <w:u w:val="single"/>
        </w:rPr>
      </w:pPr>
    </w:p>
    <w:p w14:paraId="350EE2F2" w14:textId="77777777" w:rsidR="001A4659" w:rsidRPr="00A70765" w:rsidRDefault="001A4659" w:rsidP="00FC54B0">
      <w:pPr>
        <w:keepNext/>
        <w:spacing w:line="240" w:lineRule="auto"/>
        <w:rPr>
          <w:i/>
          <w:iCs/>
          <w:szCs w:val="22"/>
          <w:u w:val="single"/>
          <w:lang w:val="es-ES"/>
        </w:rPr>
      </w:pPr>
      <w:r>
        <w:rPr>
          <w:i/>
          <w:iCs/>
          <w:szCs w:val="22"/>
          <w:u w:val="single"/>
        </w:rPr>
        <w:t>DESTINY-Breast06 (NCT04494425)</w:t>
      </w:r>
    </w:p>
    <w:p w14:paraId="172520FA" w14:textId="77777777" w:rsidR="001A4659" w:rsidRPr="00A70765" w:rsidRDefault="001A4659" w:rsidP="00FC54B0">
      <w:pPr>
        <w:spacing w:line="240" w:lineRule="auto"/>
        <w:rPr>
          <w:i/>
          <w:iCs/>
          <w:u w:val="single"/>
          <w:lang w:val="es-ES"/>
        </w:rPr>
      </w:pPr>
      <w:r w:rsidRPr="00E926D8">
        <w:t xml:space="preserve">La eficacia y la seguridad de </w:t>
      </w:r>
      <w:proofErr w:type="spellStart"/>
      <w:r w:rsidRPr="00E926D8">
        <w:t>Enhertu</w:t>
      </w:r>
      <w:proofErr w:type="spellEnd"/>
      <w:r w:rsidRPr="00E926D8">
        <w:t xml:space="preserve"> se evaluaron en el estudio DESTINY-Breast06, un estudio aleatorizado, multicéntrico y abierto de fase</w:t>
      </w:r>
      <w:r>
        <w:t> </w:t>
      </w:r>
      <w:r w:rsidRPr="00E926D8">
        <w:t>3 en el que fueron aleatorizados 866</w:t>
      </w:r>
      <w:r>
        <w:t> </w:t>
      </w:r>
      <w:r w:rsidRPr="00E926D8">
        <w:t>pacientes adultos con cáncer de mama avanzado o metastásico HR+ con baja expresión de HER2 (IHC</w:t>
      </w:r>
      <w:r>
        <w:t> </w:t>
      </w:r>
      <w:r w:rsidRPr="00E926D8">
        <w:t>1+</w:t>
      </w:r>
      <w:r>
        <w:t xml:space="preserve"> </w:t>
      </w:r>
      <w:r w:rsidRPr="00E926D8">
        <w:t>o IHC 2+/ISH</w:t>
      </w:r>
      <w:r w:rsidRPr="001A03ED">
        <w:t>–</w:t>
      </w:r>
      <w:r w:rsidRPr="00E926D8">
        <w:t>) o con muy baja expresión de HER2, determinada mediante la prueba PATHWAY/VENTANA anti</w:t>
      </w:r>
      <w:r>
        <w:t>-</w:t>
      </w:r>
      <w:r w:rsidRPr="00E926D8">
        <w:t>HER2/</w:t>
      </w:r>
      <w:proofErr w:type="spellStart"/>
      <w:r w:rsidRPr="00E926D8">
        <w:t>neu</w:t>
      </w:r>
      <w:proofErr w:type="spellEnd"/>
      <w:r w:rsidRPr="00E926D8">
        <w:t xml:space="preserve"> (4B5) evaluada en un laboratorio central. La muy baja expresión de HER2 (IHC</w:t>
      </w:r>
      <w:r>
        <w:t> </w:t>
      </w:r>
      <w:r w:rsidRPr="00E926D8">
        <w:t xml:space="preserve">0 con tinción de membrana, descrita como IHC &gt;0&lt;1+ en el estudio) se define como una tinción HER2 leve y parcial de </w:t>
      </w:r>
      <w:r>
        <w:t xml:space="preserve">la </w:t>
      </w:r>
      <w:r w:rsidRPr="00E926D8">
        <w:t>membrana que se observa en el 10</w:t>
      </w:r>
      <w:r>
        <w:t> </w:t>
      </w:r>
      <w:r w:rsidRPr="00E926D8">
        <w:t xml:space="preserve">% o menos de las células </w:t>
      </w:r>
      <w:r>
        <w:t>cancerosas</w:t>
      </w:r>
      <w:r w:rsidRPr="00E926D8">
        <w:t>. Los pacientes eran elegibles si tenían progresión de la enfermedad en (a) al menos 2</w:t>
      </w:r>
      <w:r>
        <w:t> </w:t>
      </w:r>
      <w:r w:rsidRPr="00E926D8">
        <w:t xml:space="preserve">líneas de tratamiento endocrino </w:t>
      </w:r>
      <w:r w:rsidRPr="00E926D8">
        <w:lastRenderedPageBreak/>
        <w:t>en el contexto metastásico o (b) una línea de tratamiento endocrino en el contexto metastásico y demostra</w:t>
      </w:r>
      <w:r>
        <w:t>ban</w:t>
      </w:r>
      <w:r w:rsidRPr="00E926D8">
        <w:t xml:space="preserve"> progresión en los 24</w:t>
      </w:r>
      <w:r>
        <w:t> </w:t>
      </w:r>
      <w:r w:rsidRPr="00E926D8">
        <w:t>meses siguientes al inicio del tratamiento endocrino adyuvante, o en los 6</w:t>
      </w:r>
      <w:r>
        <w:t> </w:t>
      </w:r>
      <w:r w:rsidRPr="00E926D8">
        <w:t>meses siguientes al inicio del tratamiento endocrino de primera línea en combinación con un inhibidor CDK</w:t>
      </w:r>
      <w:r>
        <w:t> </w:t>
      </w:r>
      <w:r w:rsidRPr="00E926D8">
        <w:t>4/6 en el contexto metastásico. Los pacientes con quimioterapia previa en el contexto neoadyuvante o adyuvante eran elegibles si tenían un intervalo libre de enfermedad superior a 12</w:t>
      </w:r>
      <w:r>
        <w:t> </w:t>
      </w:r>
      <w:r w:rsidRPr="00E926D8">
        <w:t xml:space="preserve">meses. El estudio excluyó a </w:t>
      </w:r>
      <w:r>
        <w:t xml:space="preserve">los </w:t>
      </w:r>
      <w:r w:rsidRPr="00E926D8">
        <w:t xml:space="preserve">pacientes con quimioterapia previa para </w:t>
      </w:r>
      <w:r>
        <w:t xml:space="preserve">la </w:t>
      </w:r>
      <w:r w:rsidRPr="00E926D8">
        <w:t xml:space="preserve">enfermedad avanzada o metastásica, </w:t>
      </w:r>
      <w:r>
        <w:t xml:space="preserve">a los </w:t>
      </w:r>
      <w:r w:rsidRPr="00E926D8">
        <w:t xml:space="preserve">pacientes con antecedentes de enfermedad pulmonar intersticial/neumonitis que requirieran tratamiento con corticoesteroides o enfermedad pulmonar intersticial/neumonitis en el momento de la selección, enfermedad cardiovascular no controlada o significativa, metástasis cerebrales no tratadas y sintomáticas o estado funcional </w:t>
      </w:r>
      <w:r>
        <w:t xml:space="preserve">del </w:t>
      </w:r>
      <w:r w:rsidRPr="00E926D8">
        <w:t>ECOG</w:t>
      </w:r>
      <w:r>
        <w:t> </w:t>
      </w:r>
      <w:r w:rsidRPr="00E926D8">
        <w:t>&gt;1</w:t>
      </w:r>
      <w:r>
        <w:t>.</w:t>
      </w:r>
    </w:p>
    <w:p w14:paraId="066EE01B" w14:textId="77777777" w:rsidR="001A4659" w:rsidRPr="00A70765" w:rsidRDefault="001A4659" w:rsidP="00FC54B0">
      <w:pPr>
        <w:spacing w:line="240" w:lineRule="auto"/>
        <w:rPr>
          <w:i/>
          <w:iCs/>
          <w:szCs w:val="22"/>
          <w:u w:val="single"/>
          <w:lang w:val="es-ES"/>
        </w:rPr>
      </w:pPr>
    </w:p>
    <w:p w14:paraId="669811A5" w14:textId="77777777" w:rsidR="001A4659" w:rsidRPr="00A70765" w:rsidRDefault="001A4659" w:rsidP="00FC54B0">
      <w:pPr>
        <w:spacing w:line="240" w:lineRule="auto"/>
        <w:rPr>
          <w:i/>
          <w:iCs/>
          <w:szCs w:val="22"/>
          <w:u w:val="single"/>
          <w:lang w:val="es-ES"/>
        </w:rPr>
      </w:pPr>
      <w:r w:rsidRPr="00C57D3D">
        <w:t>Se aleatorizó a los pacientes en una proporción</w:t>
      </w:r>
      <w:r>
        <w:t> 1</w:t>
      </w:r>
      <w:r w:rsidRPr="00C57D3D">
        <w:t xml:space="preserve">:1 para recibir </w:t>
      </w:r>
      <w:proofErr w:type="spellStart"/>
      <w:r w:rsidRPr="00C57D3D">
        <w:t>Enhertu</w:t>
      </w:r>
      <w:proofErr w:type="spellEnd"/>
      <w:r w:rsidRPr="00C57D3D">
        <w:t xml:space="preserve"> 5,4</w:t>
      </w:r>
      <w:r>
        <w:t> </w:t>
      </w:r>
      <w:r w:rsidRPr="00C57D3D">
        <w:t>mg/kg (N</w:t>
      </w:r>
      <w:r>
        <w:t> </w:t>
      </w:r>
      <w:r w:rsidRPr="00C57D3D">
        <w:t>=</w:t>
      </w:r>
      <w:r>
        <w:t> 436</w:t>
      </w:r>
      <w:r w:rsidRPr="00C57D3D">
        <w:t xml:space="preserve">) mediante perfusión intravenosa cada tres semanas o una quimioterapia </w:t>
      </w:r>
      <w:r>
        <w:t xml:space="preserve">de agente único </w:t>
      </w:r>
      <w:r w:rsidRPr="00C57D3D">
        <w:t>a elección del médico (N</w:t>
      </w:r>
      <w:r>
        <w:t> </w:t>
      </w:r>
      <w:r w:rsidRPr="00C57D3D">
        <w:t>=</w:t>
      </w:r>
      <w:r>
        <w:t> </w:t>
      </w:r>
      <w:r w:rsidRPr="00C57D3D">
        <w:t xml:space="preserve">430, </w:t>
      </w:r>
      <w:proofErr w:type="spellStart"/>
      <w:r w:rsidRPr="00C57D3D">
        <w:t>capecitabina</w:t>
      </w:r>
      <w:proofErr w:type="spellEnd"/>
      <w:r w:rsidRPr="00C57D3D">
        <w:t xml:space="preserve"> 60</w:t>
      </w:r>
      <w:r>
        <w:t> </w:t>
      </w:r>
      <w:r w:rsidRPr="00C57D3D">
        <w:t xml:space="preserve">%, </w:t>
      </w:r>
      <w:proofErr w:type="spellStart"/>
      <w:r w:rsidRPr="00C57D3D">
        <w:t>nab-paclitaxel</w:t>
      </w:r>
      <w:proofErr w:type="spellEnd"/>
      <w:r w:rsidRPr="00C57D3D">
        <w:t xml:space="preserve"> 24</w:t>
      </w:r>
      <w:r>
        <w:t> </w:t>
      </w:r>
      <w:r w:rsidRPr="00C57D3D">
        <w:t xml:space="preserve">% o </w:t>
      </w:r>
      <w:proofErr w:type="spellStart"/>
      <w:r w:rsidRPr="00C57D3D">
        <w:t>paclitaxel</w:t>
      </w:r>
      <w:proofErr w:type="spellEnd"/>
      <w:r w:rsidRPr="00C57D3D">
        <w:t xml:space="preserve"> 16</w:t>
      </w:r>
      <w:r>
        <w:t> </w:t>
      </w:r>
      <w:r w:rsidRPr="00C57D3D">
        <w:t xml:space="preserve">%). La aleatorización se estratificó según </w:t>
      </w:r>
      <w:r>
        <w:t>el uso</w:t>
      </w:r>
      <w:r w:rsidRPr="00C57D3D">
        <w:t xml:space="preserve"> previo de inhibidores CDK4/6 (sí o no), el uso previo de </w:t>
      </w:r>
      <w:proofErr w:type="spellStart"/>
      <w:r w:rsidRPr="00C57D3D">
        <w:t>taxanos</w:t>
      </w:r>
      <w:proofErr w:type="spellEnd"/>
      <w:r w:rsidRPr="00C57D3D">
        <w:t xml:space="preserve"> en el contexto no metastásico (sí o no) y el estado de HER2 mediante IHC en las muestras tumorales (IHC 2+/ISH</w:t>
      </w:r>
      <w:r w:rsidRPr="001A03ED">
        <w:t>–</w:t>
      </w:r>
      <w:r w:rsidRPr="00C57D3D">
        <w:t xml:space="preserve">, IHC 1+, IHC &gt;0&lt;1+). </w:t>
      </w:r>
      <w:r>
        <w:t>El</w:t>
      </w:r>
      <w:r w:rsidRPr="00C57D3D">
        <w:t xml:space="preserve"> tratamiento </w:t>
      </w:r>
      <w:r>
        <w:t xml:space="preserve">con </w:t>
      </w:r>
      <w:proofErr w:type="spellStart"/>
      <w:r>
        <w:t>Enhertu</w:t>
      </w:r>
      <w:proofErr w:type="spellEnd"/>
      <w:r>
        <w:t xml:space="preserve"> se administró </w:t>
      </w:r>
      <w:r w:rsidRPr="00C57D3D">
        <w:t>hasta la progresión de la enfermedad, la muerte, la retirada del consentimiento o una toxicidad inaceptable</w:t>
      </w:r>
      <w:r>
        <w:t>.</w:t>
      </w:r>
    </w:p>
    <w:p w14:paraId="72E9DCBA" w14:textId="77777777" w:rsidR="001A4659" w:rsidRPr="00A70765" w:rsidRDefault="001A4659" w:rsidP="00FC54B0">
      <w:pPr>
        <w:spacing w:line="240" w:lineRule="auto"/>
        <w:rPr>
          <w:i/>
          <w:iCs/>
          <w:szCs w:val="22"/>
          <w:u w:val="single"/>
          <w:lang w:val="es-ES"/>
        </w:rPr>
      </w:pPr>
    </w:p>
    <w:p w14:paraId="10C5BA18" w14:textId="77777777" w:rsidR="001A4659" w:rsidRPr="00A70765" w:rsidRDefault="001A4659" w:rsidP="00FC54B0">
      <w:pPr>
        <w:spacing w:line="240" w:lineRule="auto"/>
        <w:rPr>
          <w:lang w:val="es-ES"/>
        </w:rPr>
      </w:pPr>
      <w:r w:rsidRPr="001A03ED">
        <w:t xml:space="preserve">La variable primaria de eficacia fue la supervivencia libre de progresión (SLP) en pacientes con cáncer de mama </w:t>
      </w:r>
      <w:r>
        <w:t xml:space="preserve">con baja expresión de HER2 </w:t>
      </w:r>
      <w:r w:rsidRPr="001A03ED">
        <w:t xml:space="preserve">evaluada por RCIE conforme a RECIST v1.1. Las variables secundarias de eficacia claves fueron la SLP evaluada por RCIE conforme a RECIST v1.1 en la población global </w:t>
      </w:r>
      <w:r w:rsidRPr="00D90EDB">
        <w:t>(</w:t>
      </w:r>
      <w:r>
        <w:t xml:space="preserve">con baja expresión de </w:t>
      </w:r>
      <w:r w:rsidRPr="00D90EDB">
        <w:t xml:space="preserve">HER2 y </w:t>
      </w:r>
      <w:r>
        <w:t xml:space="preserve">con muy baja expresión de </w:t>
      </w:r>
      <w:r w:rsidRPr="00D90EDB">
        <w:t xml:space="preserve">HER2), la SG en pacientes con </w:t>
      </w:r>
      <w:r>
        <w:t xml:space="preserve">baja expresión de </w:t>
      </w:r>
      <w:r w:rsidRPr="00D90EDB">
        <w:t>HER2</w:t>
      </w:r>
      <w:r>
        <w:t xml:space="preserve"> </w:t>
      </w:r>
      <w:r w:rsidRPr="00D90EDB">
        <w:t xml:space="preserve">y la SG en la población </w:t>
      </w:r>
      <w:r w:rsidRPr="001A03ED">
        <w:t>global</w:t>
      </w:r>
      <w:r w:rsidRPr="00D90EDB">
        <w:t xml:space="preserve">. </w:t>
      </w:r>
      <w:r w:rsidRPr="001A03ED">
        <w:t>Las variables secundarias fueron la TRO</w:t>
      </w:r>
      <w:r>
        <w:t xml:space="preserve"> y</w:t>
      </w:r>
      <w:r w:rsidRPr="001A03ED">
        <w:t xml:space="preserve"> la duración de la respuesta.</w:t>
      </w:r>
    </w:p>
    <w:p w14:paraId="0C80DB33" w14:textId="77777777" w:rsidR="001A4659" w:rsidRPr="003D4FB7" w:rsidRDefault="001A4659" w:rsidP="00FC54B0">
      <w:pPr>
        <w:spacing w:line="240" w:lineRule="auto"/>
        <w:rPr>
          <w:i/>
          <w:kern w:val="32"/>
          <w:lang w:val="es-ES_tradnl"/>
        </w:rPr>
      </w:pPr>
    </w:p>
    <w:p w14:paraId="4665FB02" w14:textId="77777777" w:rsidR="001A4659" w:rsidRPr="00912B6A" w:rsidRDefault="001A4659" w:rsidP="00FC54B0">
      <w:pPr>
        <w:spacing w:line="240" w:lineRule="auto"/>
        <w:rPr>
          <w:rFonts w:eastAsia="MS Mincho"/>
          <w:szCs w:val="22"/>
          <w:lang w:val="es-ES"/>
        </w:rPr>
      </w:pPr>
      <w:r w:rsidRPr="003D4FB7">
        <w:rPr>
          <w:rFonts w:eastAsia="MS Mincho"/>
        </w:rPr>
        <w:t xml:space="preserve">En </w:t>
      </w:r>
      <w:r w:rsidRPr="00912B6A">
        <w:rPr>
          <w:rFonts w:eastAsia="MS Mincho"/>
          <w:szCs w:val="22"/>
          <w:lang w:val="es-ES"/>
        </w:rPr>
        <w:t xml:space="preserve">la población global, </w:t>
      </w:r>
      <w:r>
        <w:rPr>
          <w:rFonts w:eastAsia="MS Mincho"/>
          <w:szCs w:val="22"/>
          <w:lang w:val="es-ES"/>
        </w:rPr>
        <w:t>l</w:t>
      </w:r>
      <w:r w:rsidRPr="001A03ED">
        <w:t xml:space="preserve">os datos demográficos y las características basales </w:t>
      </w:r>
      <w:r>
        <w:t xml:space="preserve">del tumor </w:t>
      </w:r>
      <w:r w:rsidRPr="00912B6A">
        <w:rPr>
          <w:rFonts w:eastAsia="MS Mincho"/>
          <w:szCs w:val="22"/>
          <w:lang w:val="es-ES"/>
        </w:rPr>
        <w:t>eran similares en</w:t>
      </w:r>
      <w:r>
        <w:rPr>
          <w:rFonts w:eastAsia="MS Mincho"/>
          <w:szCs w:val="22"/>
          <w:lang w:val="es-ES"/>
        </w:rPr>
        <w:t>tre</w:t>
      </w:r>
      <w:r w:rsidRPr="00912B6A">
        <w:rPr>
          <w:rFonts w:eastAsia="MS Mincho"/>
          <w:szCs w:val="22"/>
          <w:lang w:val="es-ES"/>
        </w:rPr>
        <w:t xml:space="preserve"> los grupos de tratamiento. De los 866</w:t>
      </w:r>
      <w:r>
        <w:rPr>
          <w:rFonts w:eastAsia="MS Mincho"/>
          <w:szCs w:val="22"/>
          <w:lang w:val="es-ES"/>
        </w:rPr>
        <w:t> </w:t>
      </w:r>
      <w:r w:rsidRPr="00912B6A">
        <w:rPr>
          <w:rFonts w:eastAsia="MS Mincho"/>
          <w:szCs w:val="22"/>
          <w:lang w:val="es-ES"/>
        </w:rPr>
        <w:t>pacientes aleatorizados, la mediana de edad era de 57</w:t>
      </w:r>
      <w:r>
        <w:rPr>
          <w:rFonts w:eastAsia="MS Mincho"/>
          <w:szCs w:val="22"/>
          <w:lang w:val="es-ES"/>
        </w:rPr>
        <w:t> </w:t>
      </w:r>
      <w:r w:rsidRPr="00912B6A">
        <w:rPr>
          <w:rFonts w:eastAsia="MS Mincho"/>
          <w:szCs w:val="22"/>
          <w:lang w:val="es-ES"/>
        </w:rPr>
        <w:t>años (intervalo:</w:t>
      </w:r>
      <w:r>
        <w:rPr>
          <w:rFonts w:eastAsia="MS Mincho"/>
          <w:szCs w:val="22"/>
          <w:lang w:val="es-ES"/>
        </w:rPr>
        <w:t> </w:t>
      </w:r>
      <w:r w:rsidRPr="00912B6A">
        <w:rPr>
          <w:rFonts w:eastAsia="MS Mincho"/>
          <w:szCs w:val="22"/>
          <w:lang w:val="es-ES"/>
        </w:rPr>
        <w:t>28 a</w:t>
      </w:r>
      <w:r>
        <w:rPr>
          <w:rFonts w:eastAsia="MS Mincho"/>
          <w:szCs w:val="22"/>
          <w:lang w:val="es-ES"/>
        </w:rPr>
        <w:t> </w:t>
      </w:r>
      <w:r w:rsidRPr="00912B6A">
        <w:rPr>
          <w:rFonts w:eastAsia="MS Mincho"/>
          <w:szCs w:val="22"/>
          <w:lang w:val="es-ES"/>
        </w:rPr>
        <w:t>87); el 31</w:t>
      </w:r>
      <w:r>
        <w:rPr>
          <w:rFonts w:eastAsia="MS Mincho"/>
          <w:szCs w:val="22"/>
          <w:lang w:val="es-ES"/>
        </w:rPr>
        <w:t> </w:t>
      </w:r>
      <w:r w:rsidRPr="00912B6A">
        <w:rPr>
          <w:rFonts w:eastAsia="MS Mincho"/>
          <w:szCs w:val="22"/>
          <w:lang w:val="es-ES"/>
        </w:rPr>
        <w:t>% tenía 65</w:t>
      </w:r>
      <w:r>
        <w:rPr>
          <w:rFonts w:eastAsia="MS Mincho"/>
          <w:szCs w:val="22"/>
          <w:lang w:val="es-ES"/>
        </w:rPr>
        <w:t> </w:t>
      </w:r>
      <w:r w:rsidRPr="00912B6A">
        <w:rPr>
          <w:rFonts w:eastAsia="MS Mincho"/>
          <w:szCs w:val="22"/>
          <w:lang w:val="es-ES"/>
        </w:rPr>
        <w:t>años o más; el 99,9</w:t>
      </w:r>
      <w:r>
        <w:rPr>
          <w:rFonts w:eastAsia="MS Mincho"/>
          <w:szCs w:val="22"/>
          <w:lang w:val="es-ES"/>
        </w:rPr>
        <w:t> </w:t>
      </w:r>
      <w:r w:rsidRPr="00912B6A">
        <w:rPr>
          <w:rFonts w:eastAsia="MS Mincho"/>
          <w:szCs w:val="22"/>
          <w:lang w:val="es-ES"/>
        </w:rPr>
        <w:t>% eran mujeres; el 53</w:t>
      </w:r>
      <w:r>
        <w:rPr>
          <w:rFonts w:eastAsia="MS Mincho"/>
          <w:szCs w:val="22"/>
          <w:lang w:val="es-ES"/>
        </w:rPr>
        <w:t> </w:t>
      </w:r>
      <w:r w:rsidRPr="00912B6A">
        <w:rPr>
          <w:rFonts w:eastAsia="MS Mincho"/>
          <w:szCs w:val="22"/>
          <w:lang w:val="es-ES"/>
        </w:rPr>
        <w:t>% era</w:t>
      </w:r>
      <w:r>
        <w:rPr>
          <w:rFonts w:eastAsia="MS Mincho"/>
          <w:szCs w:val="22"/>
          <w:lang w:val="es-ES"/>
        </w:rPr>
        <w:t>n blancos,</w:t>
      </w:r>
      <w:r w:rsidRPr="00912B6A">
        <w:rPr>
          <w:rFonts w:eastAsia="MS Mincho"/>
          <w:szCs w:val="22"/>
          <w:lang w:val="es-ES"/>
        </w:rPr>
        <w:t xml:space="preserve"> el 35</w:t>
      </w:r>
      <w:r>
        <w:rPr>
          <w:rFonts w:eastAsia="MS Mincho"/>
          <w:szCs w:val="22"/>
          <w:lang w:val="es-ES"/>
        </w:rPr>
        <w:t> </w:t>
      </w:r>
      <w:r w:rsidRPr="00912B6A">
        <w:rPr>
          <w:rFonts w:eastAsia="MS Mincho"/>
          <w:szCs w:val="22"/>
          <w:lang w:val="es-ES"/>
        </w:rPr>
        <w:t xml:space="preserve">% </w:t>
      </w:r>
      <w:r>
        <w:rPr>
          <w:rFonts w:eastAsia="MS Mincho"/>
          <w:szCs w:val="22"/>
          <w:lang w:val="es-ES"/>
        </w:rPr>
        <w:t xml:space="preserve">eran </w:t>
      </w:r>
      <w:r w:rsidRPr="00912B6A">
        <w:rPr>
          <w:rFonts w:eastAsia="MS Mincho"/>
          <w:szCs w:val="22"/>
          <w:lang w:val="es-ES"/>
        </w:rPr>
        <w:t>asiáticos y el 1</w:t>
      </w:r>
      <w:r>
        <w:rPr>
          <w:rFonts w:eastAsia="MS Mincho"/>
          <w:szCs w:val="22"/>
          <w:lang w:val="es-ES"/>
        </w:rPr>
        <w:t> </w:t>
      </w:r>
      <w:r w:rsidRPr="00912B6A">
        <w:rPr>
          <w:rFonts w:eastAsia="MS Mincho"/>
          <w:szCs w:val="22"/>
          <w:lang w:val="es-ES"/>
        </w:rPr>
        <w:t xml:space="preserve">% </w:t>
      </w:r>
      <w:r>
        <w:rPr>
          <w:rFonts w:eastAsia="MS Mincho"/>
          <w:szCs w:val="22"/>
          <w:lang w:val="es-ES"/>
        </w:rPr>
        <w:t xml:space="preserve">eran negros </w:t>
      </w:r>
      <w:r w:rsidRPr="00912B6A">
        <w:rPr>
          <w:rFonts w:eastAsia="MS Mincho"/>
          <w:szCs w:val="22"/>
          <w:lang w:val="es-ES"/>
        </w:rPr>
        <w:t xml:space="preserve">o afroamericanos. Los pacientes </w:t>
      </w:r>
      <w:r>
        <w:rPr>
          <w:rFonts w:eastAsia="MS Mincho"/>
          <w:szCs w:val="22"/>
          <w:lang w:val="es-ES"/>
        </w:rPr>
        <w:t>tenían</w:t>
      </w:r>
      <w:r w:rsidRPr="00912B6A">
        <w:rPr>
          <w:rFonts w:eastAsia="MS Mincho"/>
          <w:szCs w:val="22"/>
          <w:lang w:val="es-ES"/>
        </w:rPr>
        <w:t xml:space="preserve"> un estado funcional del ECOG </w:t>
      </w:r>
      <w:r w:rsidRPr="00D33E32">
        <w:rPr>
          <w:rFonts w:eastAsia="MS Mincho"/>
          <w:szCs w:val="22"/>
          <w:lang w:val="es-ES"/>
        </w:rPr>
        <w:t>basal</w:t>
      </w:r>
      <w:r w:rsidRPr="00FC2ACC">
        <w:rPr>
          <w:rFonts w:eastAsia="MS Mincho"/>
          <w:szCs w:val="22"/>
          <w:lang w:val="es-ES"/>
        </w:rPr>
        <w:t xml:space="preserve"> </w:t>
      </w:r>
      <w:r w:rsidRPr="00912B6A">
        <w:rPr>
          <w:rFonts w:eastAsia="MS Mincho"/>
          <w:szCs w:val="22"/>
          <w:lang w:val="es-ES"/>
        </w:rPr>
        <w:t>de</w:t>
      </w:r>
      <w:r>
        <w:rPr>
          <w:rFonts w:eastAsia="MS Mincho"/>
          <w:szCs w:val="22"/>
          <w:lang w:val="es-ES"/>
        </w:rPr>
        <w:t> </w:t>
      </w:r>
      <w:r w:rsidRPr="00912B6A">
        <w:rPr>
          <w:rFonts w:eastAsia="MS Mincho"/>
          <w:szCs w:val="22"/>
          <w:lang w:val="es-ES"/>
        </w:rPr>
        <w:t>0 (59</w:t>
      </w:r>
      <w:r>
        <w:rPr>
          <w:rFonts w:eastAsia="MS Mincho"/>
          <w:szCs w:val="22"/>
          <w:lang w:val="es-ES"/>
        </w:rPr>
        <w:t> </w:t>
      </w:r>
      <w:r w:rsidRPr="00912B6A">
        <w:rPr>
          <w:rFonts w:eastAsia="MS Mincho"/>
          <w:szCs w:val="22"/>
          <w:lang w:val="es-ES"/>
        </w:rPr>
        <w:t>%) o</w:t>
      </w:r>
      <w:r>
        <w:rPr>
          <w:rFonts w:eastAsia="MS Mincho"/>
          <w:szCs w:val="22"/>
          <w:lang w:val="es-ES"/>
        </w:rPr>
        <w:t> </w:t>
      </w:r>
      <w:r w:rsidRPr="00912B6A">
        <w:rPr>
          <w:rFonts w:eastAsia="MS Mincho"/>
          <w:szCs w:val="22"/>
          <w:lang w:val="es-ES"/>
        </w:rPr>
        <w:t>1 (39</w:t>
      </w:r>
      <w:r>
        <w:rPr>
          <w:rFonts w:eastAsia="MS Mincho"/>
          <w:szCs w:val="22"/>
          <w:lang w:val="es-ES"/>
        </w:rPr>
        <w:t> </w:t>
      </w:r>
      <w:r w:rsidRPr="00912B6A">
        <w:rPr>
          <w:rFonts w:eastAsia="MS Mincho"/>
          <w:szCs w:val="22"/>
          <w:lang w:val="es-ES"/>
        </w:rPr>
        <w:t>%); el 18</w:t>
      </w:r>
      <w:r>
        <w:rPr>
          <w:rFonts w:eastAsia="MS Mincho"/>
          <w:szCs w:val="22"/>
          <w:lang w:val="es-ES"/>
        </w:rPr>
        <w:t> </w:t>
      </w:r>
      <w:r w:rsidRPr="00912B6A">
        <w:rPr>
          <w:rFonts w:eastAsia="MS Mincho"/>
          <w:szCs w:val="22"/>
          <w:lang w:val="es-ES"/>
        </w:rPr>
        <w:t xml:space="preserve">% </w:t>
      </w:r>
      <w:r>
        <w:rPr>
          <w:rFonts w:eastAsia="MS Mincho"/>
          <w:szCs w:val="22"/>
          <w:lang w:val="es-ES"/>
        </w:rPr>
        <w:t>era</w:t>
      </w:r>
      <w:r w:rsidRPr="00912B6A">
        <w:rPr>
          <w:rFonts w:eastAsia="MS Mincho"/>
          <w:szCs w:val="22"/>
          <w:lang w:val="es-ES"/>
        </w:rPr>
        <w:t xml:space="preserve"> IHC &gt;0&lt;1+, el 55</w:t>
      </w:r>
      <w:r>
        <w:rPr>
          <w:rFonts w:eastAsia="MS Mincho"/>
          <w:szCs w:val="22"/>
          <w:lang w:val="es-ES"/>
        </w:rPr>
        <w:t> </w:t>
      </w:r>
      <w:r w:rsidRPr="00912B6A">
        <w:rPr>
          <w:rFonts w:eastAsia="MS Mincho"/>
          <w:szCs w:val="22"/>
          <w:lang w:val="es-ES"/>
        </w:rPr>
        <w:t>%</w:t>
      </w:r>
      <w:r>
        <w:rPr>
          <w:rFonts w:eastAsia="MS Mincho"/>
          <w:szCs w:val="22"/>
          <w:lang w:val="es-ES"/>
        </w:rPr>
        <w:t xml:space="preserve"> era</w:t>
      </w:r>
      <w:r w:rsidRPr="00912B6A">
        <w:rPr>
          <w:rFonts w:eastAsia="MS Mincho"/>
          <w:szCs w:val="22"/>
          <w:lang w:val="es-ES"/>
        </w:rPr>
        <w:t xml:space="preserve"> IHC 1+</w:t>
      </w:r>
      <w:r>
        <w:rPr>
          <w:rFonts w:eastAsia="MS Mincho"/>
          <w:szCs w:val="22"/>
          <w:lang w:val="es-ES"/>
        </w:rPr>
        <w:t xml:space="preserve"> y</w:t>
      </w:r>
      <w:r w:rsidRPr="00912B6A">
        <w:rPr>
          <w:rFonts w:eastAsia="MS Mincho"/>
          <w:szCs w:val="22"/>
          <w:lang w:val="es-ES"/>
        </w:rPr>
        <w:t xml:space="preserve"> el 27</w:t>
      </w:r>
      <w:r>
        <w:rPr>
          <w:rFonts w:eastAsia="MS Mincho"/>
          <w:szCs w:val="22"/>
          <w:lang w:val="es-ES"/>
        </w:rPr>
        <w:t> </w:t>
      </w:r>
      <w:r w:rsidRPr="00912B6A">
        <w:rPr>
          <w:rFonts w:eastAsia="MS Mincho"/>
          <w:szCs w:val="22"/>
          <w:lang w:val="es-ES"/>
        </w:rPr>
        <w:t xml:space="preserve">% </w:t>
      </w:r>
      <w:r>
        <w:rPr>
          <w:rFonts w:eastAsia="MS Mincho"/>
          <w:szCs w:val="22"/>
          <w:lang w:val="es-ES"/>
        </w:rPr>
        <w:t xml:space="preserve">era </w:t>
      </w:r>
      <w:r w:rsidRPr="00912B6A">
        <w:rPr>
          <w:rFonts w:eastAsia="MS Mincho"/>
          <w:szCs w:val="22"/>
          <w:lang w:val="es-ES"/>
        </w:rPr>
        <w:t>IHC 2+/ISH</w:t>
      </w:r>
      <w:r>
        <w:rPr>
          <w:rFonts w:eastAsia="MS Mincho"/>
          <w:szCs w:val="22"/>
          <w:lang w:val="es-ES"/>
        </w:rPr>
        <w:t>–</w:t>
      </w:r>
      <w:r w:rsidRPr="00912B6A">
        <w:rPr>
          <w:rFonts w:eastAsia="MS Mincho"/>
          <w:szCs w:val="22"/>
          <w:lang w:val="es-ES"/>
        </w:rPr>
        <w:t>; el 67</w:t>
      </w:r>
      <w:r>
        <w:rPr>
          <w:rFonts w:eastAsia="MS Mincho"/>
          <w:szCs w:val="22"/>
          <w:lang w:val="es-ES"/>
        </w:rPr>
        <w:t> </w:t>
      </w:r>
      <w:r w:rsidRPr="00912B6A">
        <w:rPr>
          <w:rFonts w:eastAsia="MS Mincho"/>
          <w:szCs w:val="22"/>
          <w:lang w:val="es-ES"/>
        </w:rPr>
        <w:t>% tenía metástasis hepáticas, el 32</w:t>
      </w:r>
      <w:r>
        <w:rPr>
          <w:rFonts w:eastAsia="MS Mincho"/>
          <w:szCs w:val="22"/>
          <w:lang w:val="es-ES"/>
        </w:rPr>
        <w:t> </w:t>
      </w:r>
      <w:r w:rsidRPr="00912B6A">
        <w:rPr>
          <w:rFonts w:eastAsia="MS Mincho"/>
          <w:szCs w:val="22"/>
          <w:lang w:val="es-ES"/>
        </w:rPr>
        <w:t xml:space="preserve">% </w:t>
      </w:r>
      <w:r w:rsidRPr="008B52F8">
        <w:rPr>
          <w:rFonts w:eastAsia="MS Mincho"/>
          <w:szCs w:val="22"/>
          <w:lang w:val="es-ES"/>
        </w:rPr>
        <w:t xml:space="preserve">tenía </w:t>
      </w:r>
      <w:r w:rsidRPr="00912B6A">
        <w:rPr>
          <w:rFonts w:eastAsia="MS Mincho"/>
          <w:szCs w:val="22"/>
          <w:lang w:val="es-ES"/>
        </w:rPr>
        <w:t>metástasis pulmonares, el 8</w:t>
      </w:r>
      <w:r>
        <w:rPr>
          <w:rFonts w:eastAsia="MS Mincho"/>
          <w:szCs w:val="22"/>
          <w:lang w:val="es-ES"/>
        </w:rPr>
        <w:t> </w:t>
      </w:r>
      <w:r w:rsidRPr="00912B6A">
        <w:rPr>
          <w:rFonts w:eastAsia="MS Mincho"/>
          <w:szCs w:val="22"/>
          <w:lang w:val="es-ES"/>
        </w:rPr>
        <w:t xml:space="preserve">% </w:t>
      </w:r>
      <w:r w:rsidRPr="008B52F8">
        <w:rPr>
          <w:rFonts w:eastAsia="MS Mincho"/>
          <w:szCs w:val="22"/>
          <w:lang w:val="es-ES"/>
        </w:rPr>
        <w:t xml:space="preserve">tenía </w:t>
      </w:r>
      <w:r w:rsidRPr="00912B6A">
        <w:rPr>
          <w:rFonts w:eastAsia="MS Mincho"/>
          <w:szCs w:val="22"/>
          <w:lang w:val="es-ES"/>
        </w:rPr>
        <w:t>metástasis cerebrales y el 3</w:t>
      </w:r>
      <w:r>
        <w:rPr>
          <w:rFonts w:eastAsia="MS Mincho"/>
          <w:szCs w:val="22"/>
          <w:lang w:val="es-ES"/>
        </w:rPr>
        <w:t> </w:t>
      </w:r>
      <w:r w:rsidRPr="00912B6A">
        <w:rPr>
          <w:rFonts w:eastAsia="MS Mincho"/>
          <w:szCs w:val="22"/>
          <w:lang w:val="es-ES"/>
        </w:rPr>
        <w:t xml:space="preserve">% </w:t>
      </w:r>
      <w:r w:rsidRPr="008B52F8">
        <w:rPr>
          <w:rFonts w:eastAsia="MS Mincho"/>
          <w:szCs w:val="22"/>
          <w:lang w:val="es-ES"/>
        </w:rPr>
        <w:t xml:space="preserve">tenía </w:t>
      </w:r>
      <w:r w:rsidRPr="00912B6A">
        <w:rPr>
          <w:rFonts w:eastAsia="MS Mincho"/>
          <w:szCs w:val="22"/>
          <w:lang w:val="es-ES"/>
        </w:rPr>
        <w:t xml:space="preserve">metástasis únicamente óseas. Los pacientes </w:t>
      </w:r>
      <w:r>
        <w:rPr>
          <w:rFonts w:eastAsia="MS Mincho"/>
          <w:szCs w:val="22"/>
          <w:lang w:val="es-ES"/>
        </w:rPr>
        <w:t>habían recibido</w:t>
      </w:r>
      <w:r w:rsidRPr="00912B6A">
        <w:rPr>
          <w:rFonts w:eastAsia="MS Mincho"/>
          <w:szCs w:val="22"/>
          <w:lang w:val="es-ES"/>
        </w:rPr>
        <w:t xml:space="preserve"> una mediana de 2</w:t>
      </w:r>
      <w:r>
        <w:rPr>
          <w:rFonts w:eastAsia="MS Mincho"/>
          <w:szCs w:val="22"/>
          <w:lang w:val="es-ES"/>
        </w:rPr>
        <w:t> </w:t>
      </w:r>
      <w:r w:rsidRPr="00912B6A">
        <w:rPr>
          <w:rFonts w:eastAsia="MS Mincho"/>
          <w:szCs w:val="22"/>
          <w:lang w:val="es-ES"/>
        </w:rPr>
        <w:t>líneas de tratamiento endocrino previas en el contexto metastásico (intervalo:</w:t>
      </w:r>
      <w:r>
        <w:rPr>
          <w:rFonts w:eastAsia="MS Mincho"/>
          <w:szCs w:val="22"/>
          <w:lang w:val="es-ES"/>
        </w:rPr>
        <w:t> </w:t>
      </w:r>
      <w:r w:rsidRPr="00912B6A">
        <w:rPr>
          <w:rFonts w:eastAsia="MS Mincho"/>
          <w:szCs w:val="22"/>
          <w:lang w:val="es-ES"/>
        </w:rPr>
        <w:t>1 a</w:t>
      </w:r>
      <w:r>
        <w:rPr>
          <w:rFonts w:eastAsia="MS Mincho"/>
          <w:szCs w:val="22"/>
          <w:lang w:val="es-ES"/>
        </w:rPr>
        <w:t> </w:t>
      </w:r>
      <w:r w:rsidRPr="00912B6A">
        <w:rPr>
          <w:rFonts w:eastAsia="MS Mincho"/>
          <w:szCs w:val="22"/>
          <w:lang w:val="es-ES"/>
        </w:rPr>
        <w:t xml:space="preserve">5), </w:t>
      </w:r>
      <w:r>
        <w:rPr>
          <w:rFonts w:eastAsia="MS Mincho"/>
          <w:szCs w:val="22"/>
          <w:lang w:val="es-ES"/>
        </w:rPr>
        <w:t xml:space="preserve">de los cuales un </w:t>
      </w:r>
      <w:r w:rsidRPr="008B52F8">
        <w:rPr>
          <w:rFonts w:eastAsia="MS Mincho"/>
          <w:szCs w:val="22"/>
          <w:lang w:val="es-ES"/>
        </w:rPr>
        <w:t>17</w:t>
      </w:r>
      <w:r>
        <w:rPr>
          <w:rFonts w:eastAsia="MS Mincho"/>
          <w:szCs w:val="22"/>
          <w:lang w:val="es-ES"/>
        </w:rPr>
        <w:t> </w:t>
      </w:r>
      <w:r w:rsidRPr="008B52F8">
        <w:rPr>
          <w:rFonts w:eastAsia="MS Mincho"/>
          <w:szCs w:val="22"/>
          <w:lang w:val="es-ES"/>
        </w:rPr>
        <w:t>%</w:t>
      </w:r>
      <w:r>
        <w:rPr>
          <w:rFonts w:eastAsia="MS Mincho"/>
          <w:szCs w:val="22"/>
          <w:lang w:val="es-ES"/>
        </w:rPr>
        <w:t xml:space="preserve"> </w:t>
      </w:r>
      <w:r w:rsidRPr="001A03ED">
        <w:t>había recibido</w:t>
      </w:r>
      <w:r>
        <w:t> </w:t>
      </w:r>
      <w:r w:rsidRPr="00912B6A">
        <w:rPr>
          <w:rFonts w:eastAsia="MS Mincho"/>
          <w:szCs w:val="22"/>
          <w:lang w:val="es-ES"/>
        </w:rPr>
        <w:t xml:space="preserve">1 </w:t>
      </w:r>
      <w:r>
        <w:rPr>
          <w:rFonts w:eastAsia="MS Mincho"/>
          <w:szCs w:val="22"/>
          <w:lang w:val="es-ES"/>
        </w:rPr>
        <w:t xml:space="preserve">y un </w:t>
      </w:r>
      <w:r w:rsidRPr="008B52F8">
        <w:rPr>
          <w:rFonts w:eastAsia="MS Mincho"/>
          <w:szCs w:val="22"/>
          <w:lang w:val="es-ES"/>
        </w:rPr>
        <w:t>68</w:t>
      </w:r>
      <w:r>
        <w:rPr>
          <w:rFonts w:eastAsia="MS Mincho"/>
          <w:szCs w:val="22"/>
          <w:lang w:val="es-ES"/>
        </w:rPr>
        <w:t> </w:t>
      </w:r>
      <w:r w:rsidRPr="008B52F8">
        <w:rPr>
          <w:rFonts w:eastAsia="MS Mincho"/>
          <w:szCs w:val="22"/>
          <w:lang w:val="es-ES"/>
        </w:rPr>
        <w:t>%</w:t>
      </w:r>
      <w:r>
        <w:rPr>
          <w:rFonts w:eastAsia="MS Mincho"/>
          <w:szCs w:val="22"/>
          <w:lang w:val="es-ES"/>
        </w:rPr>
        <w:t xml:space="preserve"> </w:t>
      </w:r>
      <w:r w:rsidRPr="001A03ED">
        <w:t>había recibido</w:t>
      </w:r>
      <w:r>
        <w:t> </w:t>
      </w:r>
      <w:r w:rsidRPr="00912B6A">
        <w:rPr>
          <w:rFonts w:eastAsia="MS Mincho"/>
          <w:szCs w:val="22"/>
          <w:lang w:val="es-ES"/>
        </w:rPr>
        <w:t>2. El 89</w:t>
      </w:r>
      <w:r>
        <w:rPr>
          <w:rFonts w:eastAsia="MS Mincho"/>
          <w:szCs w:val="22"/>
          <w:lang w:val="es-ES"/>
        </w:rPr>
        <w:t> </w:t>
      </w:r>
      <w:r w:rsidRPr="00912B6A">
        <w:rPr>
          <w:rFonts w:eastAsia="MS Mincho"/>
          <w:szCs w:val="22"/>
          <w:lang w:val="es-ES"/>
        </w:rPr>
        <w:t xml:space="preserve">% de los pacientes había recibido tratamiento endocrino </w:t>
      </w:r>
      <w:r>
        <w:rPr>
          <w:rFonts w:eastAsia="MS Mincho"/>
          <w:szCs w:val="22"/>
          <w:lang w:val="es-ES"/>
        </w:rPr>
        <w:t xml:space="preserve">previo </w:t>
      </w:r>
      <w:r w:rsidRPr="00912B6A">
        <w:rPr>
          <w:rFonts w:eastAsia="MS Mincho"/>
          <w:szCs w:val="22"/>
          <w:lang w:val="es-ES"/>
        </w:rPr>
        <w:t>en combinación con CDK4/6i en el contexto metastásico, el 47</w:t>
      </w:r>
      <w:r>
        <w:rPr>
          <w:rFonts w:eastAsia="MS Mincho"/>
          <w:szCs w:val="22"/>
          <w:lang w:val="es-ES"/>
        </w:rPr>
        <w:t> </w:t>
      </w:r>
      <w:r w:rsidRPr="00912B6A">
        <w:rPr>
          <w:rFonts w:eastAsia="MS Mincho"/>
          <w:szCs w:val="22"/>
          <w:lang w:val="es-ES"/>
        </w:rPr>
        <w:t xml:space="preserve">% había recibido </w:t>
      </w:r>
      <w:r>
        <w:rPr>
          <w:rFonts w:eastAsia="MS Mincho"/>
          <w:szCs w:val="22"/>
          <w:lang w:val="es-ES"/>
        </w:rPr>
        <w:t xml:space="preserve">previamente </w:t>
      </w:r>
      <w:r w:rsidRPr="00912B6A">
        <w:rPr>
          <w:rFonts w:eastAsia="MS Mincho"/>
          <w:szCs w:val="22"/>
          <w:lang w:val="es-ES"/>
        </w:rPr>
        <w:t>antraciclinas y el 41</w:t>
      </w:r>
      <w:r>
        <w:rPr>
          <w:rFonts w:eastAsia="MS Mincho"/>
          <w:szCs w:val="22"/>
          <w:lang w:val="es-ES"/>
        </w:rPr>
        <w:t> </w:t>
      </w:r>
      <w:r w:rsidRPr="00912B6A">
        <w:rPr>
          <w:rFonts w:eastAsia="MS Mincho"/>
          <w:szCs w:val="22"/>
          <w:lang w:val="es-ES"/>
        </w:rPr>
        <w:t xml:space="preserve">% había recibido </w:t>
      </w:r>
      <w:r>
        <w:rPr>
          <w:rFonts w:eastAsia="MS Mincho"/>
          <w:szCs w:val="22"/>
          <w:lang w:val="es-ES"/>
        </w:rPr>
        <w:t xml:space="preserve">previamente </w:t>
      </w:r>
      <w:proofErr w:type="spellStart"/>
      <w:r w:rsidRPr="00912B6A">
        <w:rPr>
          <w:rFonts w:eastAsia="MS Mincho"/>
          <w:szCs w:val="22"/>
          <w:lang w:val="es-ES"/>
        </w:rPr>
        <w:t>taxanos</w:t>
      </w:r>
      <w:proofErr w:type="spellEnd"/>
      <w:r w:rsidRPr="00912B6A">
        <w:rPr>
          <w:rFonts w:eastAsia="MS Mincho"/>
          <w:szCs w:val="22"/>
          <w:lang w:val="es-ES"/>
        </w:rPr>
        <w:t xml:space="preserve"> en el contexto no metastásico.</w:t>
      </w:r>
    </w:p>
    <w:p w14:paraId="515B6081" w14:textId="77777777" w:rsidR="001A4659" w:rsidRPr="00912B6A" w:rsidRDefault="001A4659" w:rsidP="00FC54B0">
      <w:pPr>
        <w:spacing w:line="240" w:lineRule="auto"/>
        <w:rPr>
          <w:rFonts w:eastAsia="MS Mincho"/>
          <w:szCs w:val="22"/>
          <w:lang w:val="es-ES"/>
        </w:rPr>
      </w:pPr>
    </w:p>
    <w:p w14:paraId="39921A77" w14:textId="77777777" w:rsidR="001A4659" w:rsidRPr="00A70765" w:rsidRDefault="001A4659" w:rsidP="00FC54B0">
      <w:pPr>
        <w:spacing w:line="240" w:lineRule="auto"/>
        <w:rPr>
          <w:szCs w:val="22"/>
          <w:lang w:val="es-ES"/>
        </w:rPr>
      </w:pPr>
      <w:r w:rsidRPr="00912B6A">
        <w:rPr>
          <w:rFonts w:eastAsia="MS Mincho"/>
          <w:szCs w:val="22"/>
          <w:lang w:val="es-ES"/>
        </w:rPr>
        <w:t>Los resultados de eficacia se resumen en la Tabla</w:t>
      </w:r>
      <w:r>
        <w:rPr>
          <w:rFonts w:eastAsia="MS Mincho"/>
          <w:szCs w:val="22"/>
          <w:lang w:val="es-ES"/>
        </w:rPr>
        <w:t> </w:t>
      </w:r>
      <w:r w:rsidRPr="00912B6A">
        <w:rPr>
          <w:rFonts w:eastAsia="MS Mincho"/>
          <w:szCs w:val="22"/>
          <w:lang w:val="es-ES"/>
        </w:rPr>
        <w:t>7 y en las Figuras</w:t>
      </w:r>
      <w:r>
        <w:rPr>
          <w:rFonts w:eastAsia="MS Mincho"/>
          <w:szCs w:val="22"/>
          <w:lang w:val="es-ES"/>
        </w:rPr>
        <w:t> </w:t>
      </w:r>
      <w:r w:rsidRPr="00912B6A">
        <w:rPr>
          <w:rFonts w:eastAsia="MS Mincho"/>
          <w:szCs w:val="22"/>
          <w:lang w:val="es-ES"/>
        </w:rPr>
        <w:t>5 y</w:t>
      </w:r>
      <w:r>
        <w:rPr>
          <w:rFonts w:eastAsia="MS Mincho"/>
          <w:szCs w:val="22"/>
          <w:lang w:val="es-ES"/>
        </w:rPr>
        <w:t> </w:t>
      </w:r>
      <w:r w:rsidRPr="00912B6A">
        <w:rPr>
          <w:rFonts w:eastAsia="MS Mincho"/>
          <w:szCs w:val="22"/>
          <w:lang w:val="es-ES"/>
        </w:rPr>
        <w:t>6.</w:t>
      </w:r>
    </w:p>
    <w:p w14:paraId="350E2CC2" w14:textId="77777777" w:rsidR="001A4659" w:rsidRPr="00A70765" w:rsidRDefault="001A4659" w:rsidP="00FC54B0">
      <w:pPr>
        <w:spacing w:line="240" w:lineRule="auto"/>
        <w:rPr>
          <w:szCs w:val="22"/>
          <w:lang w:val="es-ES"/>
        </w:rPr>
      </w:pPr>
    </w:p>
    <w:p w14:paraId="7BD7ED08" w14:textId="77777777" w:rsidR="001A4659" w:rsidRPr="00A70765" w:rsidRDefault="001A4659" w:rsidP="00FC54B0">
      <w:pPr>
        <w:keepNext/>
        <w:spacing w:line="240" w:lineRule="auto"/>
        <w:rPr>
          <w:b/>
          <w:bCs/>
          <w:szCs w:val="22"/>
          <w:lang w:val="es-ES"/>
        </w:rPr>
      </w:pPr>
      <w:r w:rsidRPr="00A70765">
        <w:rPr>
          <w:b/>
          <w:bCs/>
          <w:szCs w:val="22"/>
          <w:lang w:val="es-ES"/>
        </w:rPr>
        <w:t>Tabla</w:t>
      </w:r>
      <w:r w:rsidRPr="00A70765">
        <w:rPr>
          <w:sz w:val="20"/>
          <w:lang w:val="es-ES"/>
        </w:rPr>
        <w:t> </w:t>
      </w:r>
      <w:r w:rsidRPr="00A70765">
        <w:rPr>
          <w:b/>
          <w:bCs/>
          <w:szCs w:val="22"/>
          <w:lang w:val="es-ES"/>
        </w:rPr>
        <w:t>7: Resultados de eficacia en DESTINY-Breast06</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1810"/>
        <w:gridCol w:w="1700"/>
        <w:gridCol w:w="1666"/>
        <w:gridCol w:w="1641"/>
        <w:gridCol w:w="1815"/>
      </w:tblGrid>
      <w:tr w:rsidR="001A4659" w:rsidRPr="00912B6A" w14:paraId="5F5E4B4D" w14:textId="77777777" w:rsidTr="00795F69">
        <w:trPr>
          <w:trHeight w:val="300"/>
        </w:trPr>
        <w:tc>
          <w:tcPr>
            <w:tcW w:w="1810" w:type="dxa"/>
            <w:vMerge w:val="restart"/>
            <w:tcBorders>
              <w:top w:val="single" w:sz="6" w:space="0" w:color="auto"/>
              <w:left w:val="single" w:sz="6" w:space="0" w:color="auto"/>
              <w:bottom w:val="single" w:sz="6" w:space="0" w:color="auto"/>
              <w:right w:val="single" w:sz="6" w:space="0" w:color="auto"/>
            </w:tcBorders>
            <w:vAlign w:val="center"/>
            <w:hideMark/>
          </w:tcPr>
          <w:p w14:paraId="25AD54F4" w14:textId="77777777" w:rsidR="001A4659" w:rsidRDefault="001A4659" w:rsidP="00795F69">
            <w:pPr>
              <w:spacing w:line="240" w:lineRule="auto"/>
              <w:rPr>
                <w:rFonts w:eastAsia="MS Mincho"/>
                <w:b/>
                <w:bCs/>
                <w:szCs w:val="22"/>
                <w:lang w:val="en-GB"/>
              </w:rPr>
            </w:pPr>
            <w:r w:rsidRPr="001A03ED">
              <w:rPr>
                <w:rFonts w:eastAsia="MS Mincho"/>
                <w:b/>
                <w:szCs w:val="22"/>
              </w:rPr>
              <w:t>Parámetro de eficacia</w:t>
            </w:r>
          </w:p>
        </w:tc>
        <w:tc>
          <w:tcPr>
            <w:tcW w:w="3366" w:type="dxa"/>
            <w:gridSpan w:val="2"/>
            <w:tcBorders>
              <w:top w:val="single" w:sz="6" w:space="0" w:color="auto"/>
              <w:left w:val="single" w:sz="6" w:space="0" w:color="auto"/>
              <w:bottom w:val="single" w:sz="6" w:space="0" w:color="auto"/>
              <w:right w:val="single" w:sz="6" w:space="0" w:color="auto"/>
            </w:tcBorders>
            <w:hideMark/>
          </w:tcPr>
          <w:p w14:paraId="05A0D0A9" w14:textId="77777777" w:rsidR="001A4659" w:rsidRDefault="001A4659" w:rsidP="00795F69">
            <w:pPr>
              <w:spacing w:line="240" w:lineRule="auto"/>
              <w:jc w:val="center"/>
              <w:rPr>
                <w:rFonts w:eastAsia="MS Mincho"/>
                <w:b/>
                <w:bCs/>
                <w:szCs w:val="22"/>
              </w:rPr>
            </w:pPr>
            <w:r>
              <w:rPr>
                <w:rFonts w:eastAsia="MS Mincho"/>
                <w:b/>
                <w:bCs/>
                <w:szCs w:val="22"/>
              </w:rPr>
              <w:t>Con expresión baja de HER2</w:t>
            </w:r>
          </w:p>
        </w:tc>
        <w:tc>
          <w:tcPr>
            <w:tcW w:w="3456" w:type="dxa"/>
            <w:gridSpan w:val="2"/>
            <w:tcBorders>
              <w:top w:val="single" w:sz="6" w:space="0" w:color="auto"/>
              <w:left w:val="single" w:sz="6" w:space="0" w:color="auto"/>
              <w:bottom w:val="single" w:sz="6" w:space="0" w:color="auto"/>
              <w:right w:val="single" w:sz="6" w:space="0" w:color="auto"/>
            </w:tcBorders>
            <w:hideMark/>
          </w:tcPr>
          <w:p w14:paraId="0571A9D5" w14:textId="77777777" w:rsidR="001A4659" w:rsidRPr="00A70765" w:rsidRDefault="001A4659" w:rsidP="00795F69">
            <w:pPr>
              <w:spacing w:line="240" w:lineRule="auto"/>
              <w:jc w:val="center"/>
              <w:rPr>
                <w:rFonts w:eastAsia="MS Mincho"/>
                <w:b/>
                <w:bCs/>
                <w:szCs w:val="22"/>
                <w:lang w:val="es-ES"/>
              </w:rPr>
            </w:pPr>
            <w:r w:rsidRPr="00A70765">
              <w:rPr>
                <w:rFonts w:eastAsia="MS Mincho"/>
                <w:b/>
                <w:bCs/>
                <w:szCs w:val="22"/>
                <w:lang w:val="es-ES"/>
              </w:rPr>
              <w:t>Población global</w:t>
            </w:r>
          </w:p>
          <w:p w14:paraId="748CF9F6" w14:textId="77777777" w:rsidR="001A4659" w:rsidRPr="00A70765" w:rsidRDefault="001A4659" w:rsidP="00795F69">
            <w:pPr>
              <w:spacing w:line="240" w:lineRule="auto"/>
              <w:jc w:val="center"/>
              <w:rPr>
                <w:rFonts w:eastAsia="MS Mincho"/>
                <w:b/>
                <w:bCs/>
                <w:szCs w:val="22"/>
                <w:lang w:val="es-ES"/>
              </w:rPr>
            </w:pPr>
            <w:r w:rsidRPr="00A70765">
              <w:rPr>
                <w:rFonts w:eastAsia="MS Mincho"/>
                <w:b/>
                <w:bCs/>
                <w:szCs w:val="22"/>
                <w:lang w:val="es-ES"/>
              </w:rPr>
              <w:t xml:space="preserve">(con expresión </w:t>
            </w:r>
            <w:r>
              <w:rPr>
                <w:rFonts w:eastAsia="MS Mincho"/>
                <w:b/>
                <w:bCs/>
                <w:szCs w:val="22"/>
                <w:lang w:val="es-ES"/>
              </w:rPr>
              <w:t xml:space="preserve">baja de HER2 y expresión </w:t>
            </w:r>
            <w:r w:rsidRPr="00A70765">
              <w:rPr>
                <w:rFonts w:eastAsia="MS Mincho"/>
                <w:b/>
                <w:bCs/>
                <w:szCs w:val="22"/>
                <w:lang w:val="es-ES"/>
              </w:rPr>
              <w:t>muy baja de HER2)</w:t>
            </w:r>
          </w:p>
        </w:tc>
      </w:tr>
      <w:tr w:rsidR="001A4659" w14:paraId="3BB629B4" w14:textId="77777777" w:rsidTr="00795F6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7BA968" w14:textId="77777777" w:rsidR="001A4659" w:rsidRPr="00A70765" w:rsidRDefault="001A4659" w:rsidP="00795F69">
            <w:pPr>
              <w:tabs>
                <w:tab w:val="clear" w:pos="567"/>
              </w:tabs>
              <w:spacing w:line="240" w:lineRule="auto"/>
              <w:rPr>
                <w:rFonts w:eastAsia="MS Mincho"/>
                <w:b/>
                <w:bCs/>
                <w:szCs w:val="22"/>
                <w:lang w:val="es-ES"/>
              </w:rPr>
            </w:pPr>
          </w:p>
        </w:tc>
        <w:tc>
          <w:tcPr>
            <w:tcW w:w="1700" w:type="dxa"/>
            <w:tcBorders>
              <w:top w:val="single" w:sz="6" w:space="0" w:color="auto"/>
              <w:left w:val="single" w:sz="6" w:space="0" w:color="auto"/>
              <w:bottom w:val="single" w:sz="6" w:space="0" w:color="auto"/>
              <w:right w:val="single" w:sz="6" w:space="0" w:color="auto"/>
            </w:tcBorders>
            <w:hideMark/>
          </w:tcPr>
          <w:p w14:paraId="061ECBDC" w14:textId="77777777" w:rsidR="001A4659" w:rsidRDefault="001A4659" w:rsidP="00795F69">
            <w:pPr>
              <w:spacing w:line="240" w:lineRule="auto"/>
              <w:jc w:val="center"/>
              <w:rPr>
                <w:rFonts w:eastAsia="MS Mincho"/>
                <w:b/>
                <w:bCs/>
                <w:szCs w:val="22"/>
              </w:rPr>
            </w:pPr>
            <w:proofErr w:type="spellStart"/>
            <w:r>
              <w:rPr>
                <w:rFonts w:eastAsia="MS Mincho"/>
                <w:b/>
                <w:bCs/>
                <w:szCs w:val="22"/>
              </w:rPr>
              <w:t>Enhertu</w:t>
            </w:r>
            <w:proofErr w:type="spellEnd"/>
            <w:r>
              <w:rPr>
                <w:rFonts w:eastAsia="MS Mincho"/>
                <w:b/>
                <w:bCs/>
                <w:szCs w:val="22"/>
              </w:rPr>
              <w:t xml:space="preserve"> (N = 359)</w:t>
            </w:r>
          </w:p>
        </w:tc>
        <w:tc>
          <w:tcPr>
            <w:tcW w:w="1666" w:type="dxa"/>
            <w:tcBorders>
              <w:top w:val="single" w:sz="6" w:space="0" w:color="auto"/>
              <w:left w:val="single" w:sz="6" w:space="0" w:color="auto"/>
              <w:bottom w:val="single" w:sz="6" w:space="0" w:color="auto"/>
              <w:right w:val="single" w:sz="6" w:space="0" w:color="auto"/>
            </w:tcBorders>
            <w:hideMark/>
          </w:tcPr>
          <w:p w14:paraId="667F5890" w14:textId="77777777" w:rsidR="001A4659" w:rsidRDefault="001A4659" w:rsidP="00795F69">
            <w:pPr>
              <w:spacing w:line="240" w:lineRule="auto"/>
              <w:jc w:val="center"/>
              <w:rPr>
                <w:rFonts w:eastAsia="MS Mincho"/>
                <w:b/>
                <w:bCs/>
                <w:szCs w:val="22"/>
              </w:rPr>
            </w:pPr>
            <w:r w:rsidRPr="001A03ED">
              <w:rPr>
                <w:rFonts w:eastAsia="MS Mincho"/>
                <w:b/>
                <w:szCs w:val="22"/>
              </w:rPr>
              <w:t>Quimioterapia</w:t>
            </w:r>
          </w:p>
          <w:p w14:paraId="3E757B82" w14:textId="77777777" w:rsidR="001A4659" w:rsidRDefault="001A4659" w:rsidP="00795F69">
            <w:pPr>
              <w:spacing w:line="240" w:lineRule="auto"/>
              <w:jc w:val="center"/>
              <w:rPr>
                <w:rFonts w:eastAsia="MS Mincho"/>
                <w:b/>
                <w:bCs/>
                <w:szCs w:val="22"/>
              </w:rPr>
            </w:pPr>
            <w:r>
              <w:rPr>
                <w:rFonts w:eastAsia="MS Mincho"/>
                <w:b/>
                <w:bCs/>
                <w:szCs w:val="22"/>
              </w:rPr>
              <w:t>(N = 354)</w:t>
            </w:r>
          </w:p>
        </w:tc>
        <w:tc>
          <w:tcPr>
            <w:tcW w:w="1641" w:type="dxa"/>
            <w:tcBorders>
              <w:top w:val="single" w:sz="6" w:space="0" w:color="auto"/>
              <w:left w:val="single" w:sz="6" w:space="0" w:color="auto"/>
              <w:bottom w:val="single" w:sz="6" w:space="0" w:color="auto"/>
              <w:right w:val="single" w:sz="6" w:space="0" w:color="auto"/>
            </w:tcBorders>
            <w:hideMark/>
          </w:tcPr>
          <w:p w14:paraId="3C0FF2FC" w14:textId="77777777" w:rsidR="001A4659" w:rsidRDefault="001A4659" w:rsidP="00795F69">
            <w:pPr>
              <w:spacing w:line="240" w:lineRule="auto"/>
              <w:jc w:val="center"/>
              <w:rPr>
                <w:rFonts w:eastAsia="MS Mincho"/>
                <w:b/>
                <w:bCs/>
                <w:szCs w:val="22"/>
              </w:rPr>
            </w:pPr>
            <w:proofErr w:type="spellStart"/>
            <w:r>
              <w:rPr>
                <w:rFonts w:eastAsia="MS Mincho"/>
                <w:b/>
                <w:bCs/>
                <w:szCs w:val="22"/>
              </w:rPr>
              <w:t>Enhertu</w:t>
            </w:r>
            <w:proofErr w:type="spellEnd"/>
            <w:r>
              <w:rPr>
                <w:rFonts w:eastAsia="MS Mincho"/>
                <w:b/>
                <w:bCs/>
                <w:szCs w:val="22"/>
              </w:rPr>
              <w:t xml:space="preserve"> (N = 436)</w:t>
            </w:r>
          </w:p>
        </w:tc>
        <w:tc>
          <w:tcPr>
            <w:tcW w:w="1815" w:type="dxa"/>
            <w:tcBorders>
              <w:top w:val="single" w:sz="6" w:space="0" w:color="auto"/>
              <w:left w:val="single" w:sz="6" w:space="0" w:color="auto"/>
              <w:bottom w:val="single" w:sz="6" w:space="0" w:color="auto"/>
              <w:right w:val="single" w:sz="6" w:space="0" w:color="auto"/>
            </w:tcBorders>
            <w:hideMark/>
          </w:tcPr>
          <w:p w14:paraId="4AE96F55" w14:textId="77777777" w:rsidR="001A4659" w:rsidRDefault="001A4659" w:rsidP="00795F69">
            <w:pPr>
              <w:spacing w:line="240" w:lineRule="auto"/>
              <w:jc w:val="center"/>
              <w:rPr>
                <w:rFonts w:eastAsia="MS Mincho"/>
                <w:b/>
                <w:szCs w:val="22"/>
              </w:rPr>
            </w:pPr>
            <w:r w:rsidRPr="001A03ED">
              <w:rPr>
                <w:rFonts w:eastAsia="MS Mincho"/>
                <w:b/>
                <w:szCs w:val="22"/>
              </w:rPr>
              <w:t>Quimioterapia</w:t>
            </w:r>
          </w:p>
          <w:p w14:paraId="7860FC26" w14:textId="77777777" w:rsidR="001A4659" w:rsidRDefault="001A4659" w:rsidP="00795F69">
            <w:pPr>
              <w:spacing w:line="240" w:lineRule="auto"/>
              <w:jc w:val="center"/>
              <w:rPr>
                <w:rFonts w:eastAsia="MS Mincho"/>
                <w:b/>
                <w:bCs/>
                <w:szCs w:val="22"/>
              </w:rPr>
            </w:pPr>
            <w:r>
              <w:rPr>
                <w:rFonts w:eastAsia="MS Mincho"/>
                <w:b/>
                <w:bCs/>
                <w:szCs w:val="22"/>
              </w:rPr>
              <w:t>(N = 430)</w:t>
            </w:r>
          </w:p>
        </w:tc>
      </w:tr>
      <w:tr w:rsidR="001A4659" w:rsidRPr="00912B6A" w14:paraId="54A69E13" w14:textId="77777777" w:rsidTr="00795F6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566AA772" w14:textId="77777777" w:rsidR="001A4659" w:rsidRPr="00A70765" w:rsidRDefault="001A4659" w:rsidP="00795F69">
            <w:pPr>
              <w:spacing w:line="240" w:lineRule="auto"/>
              <w:rPr>
                <w:rFonts w:eastAsia="MS Mincho"/>
                <w:szCs w:val="22"/>
                <w:lang w:val="es-ES"/>
              </w:rPr>
            </w:pPr>
            <w:r w:rsidRPr="001A03ED">
              <w:rPr>
                <w:rFonts w:eastAsia="MS Mincho"/>
                <w:b/>
                <w:bCs/>
                <w:szCs w:val="22"/>
              </w:rPr>
              <w:t>Supervivencia libre de progresión por RCIE</w:t>
            </w:r>
          </w:p>
        </w:tc>
      </w:tr>
      <w:tr w:rsidR="001A4659" w14:paraId="4259F036" w14:textId="77777777" w:rsidTr="00795F6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170B1AB1" w14:textId="77777777" w:rsidR="001A4659" w:rsidRDefault="001A4659" w:rsidP="00795F69">
            <w:pPr>
              <w:spacing w:line="240" w:lineRule="auto"/>
              <w:rPr>
                <w:rFonts w:eastAsia="MS Mincho"/>
                <w:szCs w:val="22"/>
              </w:rPr>
            </w:pPr>
            <w:r w:rsidRPr="001A03ED">
              <w:rPr>
                <w:rFonts w:eastAsia="MS Mincho"/>
                <w:szCs w:val="22"/>
              </w:rPr>
              <w:t xml:space="preserve">Número de acontecimientos </w:t>
            </w:r>
            <w:r>
              <w:rPr>
                <w:rFonts w:eastAsia="MS Mincho"/>
                <w:szCs w:val="22"/>
              </w:rPr>
              <w:t>(%)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200BBF56" w14:textId="77777777" w:rsidR="001A4659" w:rsidRDefault="001A4659" w:rsidP="00795F69">
            <w:pPr>
              <w:spacing w:line="240" w:lineRule="auto"/>
              <w:jc w:val="center"/>
              <w:rPr>
                <w:rFonts w:eastAsia="MS Mincho"/>
                <w:szCs w:val="22"/>
              </w:rPr>
            </w:pPr>
            <w:r>
              <w:rPr>
                <w:rFonts w:eastAsia="MS Mincho"/>
                <w:szCs w:val="22"/>
              </w:rPr>
              <w:t>225 (62,7)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DB80135" w14:textId="77777777" w:rsidR="001A4659" w:rsidRDefault="001A4659" w:rsidP="00795F69">
            <w:pPr>
              <w:spacing w:line="240" w:lineRule="auto"/>
              <w:jc w:val="center"/>
              <w:rPr>
                <w:rFonts w:eastAsia="MS Mincho"/>
                <w:szCs w:val="22"/>
              </w:rPr>
            </w:pPr>
            <w:r>
              <w:rPr>
                <w:rFonts w:eastAsia="MS Mincho"/>
                <w:szCs w:val="22"/>
              </w:rPr>
              <w:t>232 (65,5)</w:t>
            </w:r>
          </w:p>
        </w:tc>
        <w:tc>
          <w:tcPr>
            <w:tcW w:w="1641" w:type="dxa"/>
            <w:tcBorders>
              <w:top w:val="single" w:sz="6" w:space="0" w:color="auto"/>
              <w:left w:val="single" w:sz="6" w:space="0" w:color="auto"/>
              <w:bottom w:val="single" w:sz="6" w:space="0" w:color="auto"/>
              <w:right w:val="single" w:sz="6" w:space="0" w:color="auto"/>
            </w:tcBorders>
            <w:vAlign w:val="center"/>
            <w:hideMark/>
          </w:tcPr>
          <w:p w14:paraId="17134C96" w14:textId="77777777" w:rsidR="001A4659" w:rsidRDefault="001A4659" w:rsidP="00795F69">
            <w:pPr>
              <w:spacing w:line="240" w:lineRule="auto"/>
              <w:jc w:val="center"/>
              <w:rPr>
                <w:rFonts w:eastAsia="MS Mincho"/>
                <w:szCs w:val="22"/>
              </w:rPr>
            </w:pPr>
            <w:r>
              <w:rPr>
                <w:rFonts w:eastAsia="MS Mincho"/>
                <w:szCs w:val="22"/>
              </w:rPr>
              <w:t>269 (61,7)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5A6DD38F" w14:textId="77777777" w:rsidR="001A4659" w:rsidRDefault="001A4659" w:rsidP="00795F69">
            <w:pPr>
              <w:spacing w:line="240" w:lineRule="auto"/>
              <w:jc w:val="center"/>
              <w:rPr>
                <w:rFonts w:eastAsia="MS Mincho"/>
                <w:szCs w:val="22"/>
              </w:rPr>
            </w:pPr>
            <w:r>
              <w:rPr>
                <w:rFonts w:eastAsia="MS Mincho"/>
                <w:szCs w:val="22"/>
              </w:rPr>
              <w:t>271 (63,0)</w:t>
            </w:r>
          </w:p>
        </w:tc>
      </w:tr>
      <w:tr w:rsidR="001A4659" w14:paraId="62217CA5" w14:textId="77777777" w:rsidTr="00795F6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F612A9A" w14:textId="77777777" w:rsidR="001A4659" w:rsidRDefault="001A4659" w:rsidP="00795F69">
            <w:pPr>
              <w:spacing w:line="240" w:lineRule="auto"/>
              <w:rPr>
                <w:rFonts w:eastAsia="MS Mincho"/>
                <w:szCs w:val="22"/>
              </w:rPr>
            </w:pPr>
            <w:r w:rsidRPr="001A03ED">
              <w:rPr>
                <w:rFonts w:eastAsia="MS Mincho"/>
                <w:bCs/>
                <w:szCs w:val="22"/>
              </w:rPr>
              <w:t>Mediana, meses</w:t>
            </w:r>
            <w:r>
              <w:rPr>
                <w:rFonts w:eastAsia="MS Mincho"/>
                <w:bCs/>
                <w:szCs w:val="22"/>
              </w:rPr>
              <w:br/>
            </w:r>
            <w:r w:rsidRPr="001A03ED">
              <w:rPr>
                <w:rFonts w:eastAsia="MS Mincho"/>
                <w:bCs/>
                <w:szCs w:val="22"/>
              </w:rPr>
              <w:t>(IC del 95 %)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1DAC0767" w14:textId="77777777" w:rsidR="001A4659" w:rsidRDefault="001A4659" w:rsidP="00795F69">
            <w:pPr>
              <w:spacing w:line="240" w:lineRule="auto"/>
              <w:jc w:val="center"/>
              <w:rPr>
                <w:rFonts w:eastAsia="MS Mincho"/>
                <w:szCs w:val="22"/>
              </w:rPr>
            </w:pPr>
            <w:r>
              <w:rPr>
                <w:rFonts w:eastAsia="MS Mincho"/>
                <w:szCs w:val="22"/>
              </w:rPr>
              <w:t>13,2 (11,4; 15,2)</w:t>
            </w:r>
          </w:p>
        </w:tc>
        <w:tc>
          <w:tcPr>
            <w:tcW w:w="1666" w:type="dxa"/>
            <w:tcBorders>
              <w:top w:val="single" w:sz="6" w:space="0" w:color="auto"/>
              <w:left w:val="single" w:sz="6" w:space="0" w:color="auto"/>
              <w:bottom w:val="single" w:sz="6" w:space="0" w:color="auto"/>
              <w:right w:val="single" w:sz="6" w:space="0" w:color="auto"/>
            </w:tcBorders>
            <w:vAlign w:val="center"/>
            <w:hideMark/>
          </w:tcPr>
          <w:p w14:paraId="6BA4A965" w14:textId="77777777" w:rsidR="001A4659" w:rsidRDefault="001A4659" w:rsidP="00795F69">
            <w:pPr>
              <w:spacing w:line="240" w:lineRule="auto"/>
              <w:jc w:val="center"/>
              <w:rPr>
                <w:rFonts w:eastAsia="MS Mincho"/>
                <w:szCs w:val="22"/>
              </w:rPr>
            </w:pPr>
            <w:r>
              <w:rPr>
                <w:rFonts w:eastAsia="MS Mincho"/>
                <w:szCs w:val="22"/>
              </w:rPr>
              <w:t>8,1 (7,0; 9,0)</w:t>
            </w:r>
          </w:p>
        </w:tc>
        <w:tc>
          <w:tcPr>
            <w:tcW w:w="1641" w:type="dxa"/>
            <w:tcBorders>
              <w:top w:val="single" w:sz="6" w:space="0" w:color="auto"/>
              <w:left w:val="single" w:sz="6" w:space="0" w:color="auto"/>
              <w:bottom w:val="single" w:sz="6" w:space="0" w:color="auto"/>
              <w:right w:val="single" w:sz="6" w:space="0" w:color="auto"/>
            </w:tcBorders>
            <w:vAlign w:val="center"/>
            <w:hideMark/>
          </w:tcPr>
          <w:p w14:paraId="270383A0" w14:textId="77777777" w:rsidR="001A4659" w:rsidRDefault="001A4659" w:rsidP="00795F69">
            <w:pPr>
              <w:spacing w:line="240" w:lineRule="auto"/>
              <w:jc w:val="center"/>
              <w:rPr>
                <w:rFonts w:eastAsia="MS Mincho"/>
                <w:szCs w:val="22"/>
              </w:rPr>
            </w:pPr>
            <w:r>
              <w:rPr>
                <w:rFonts w:eastAsia="MS Mincho"/>
                <w:szCs w:val="22"/>
              </w:rPr>
              <w:t>13,2 (12,0; 15,2)</w:t>
            </w:r>
          </w:p>
        </w:tc>
        <w:tc>
          <w:tcPr>
            <w:tcW w:w="1815" w:type="dxa"/>
            <w:tcBorders>
              <w:top w:val="single" w:sz="6" w:space="0" w:color="auto"/>
              <w:left w:val="single" w:sz="6" w:space="0" w:color="auto"/>
              <w:bottom w:val="single" w:sz="6" w:space="0" w:color="auto"/>
              <w:right w:val="single" w:sz="6" w:space="0" w:color="auto"/>
            </w:tcBorders>
            <w:vAlign w:val="center"/>
            <w:hideMark/>
          </w:tcPr>
          <w:p w14:paraId="4CDD5562" w14:textId="77777777" w:rsidR="001A4659" w:rsidRDefault="001A4659" w:rsidP="00795F69">
            <w:pPr>
              <w:spacing w:line="240" w:lineRule="auto"/>
              <w:jc w:val="center"/>
              <w:rPr>
                <w:rFonts w:eastAsia="MS Mincho"/>
                <w:szCs w:val="22"/>
              </w:rPr>
            </w:pPr>
            <w:r>
              <w:rPr>
                <w:rFonts w:eastAsia="MS Mincho"/>
                <w:szCs w:val="22"/>
              </w:rPr>
              <w:t>8,1 (7,0; 9,0)</w:t>
            </w:r>
          </w:p>
        </w:tc>
      </w:tr>
      <w:tr w:rsidR="001A4659" w14:paraId="18BC1A9F" w14:textId="77777777" w:rsidTr="00795F6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39B7C34C" w14:textId="77777777" w:rsidR="001A4659" w:rsidRDefault="001A4659" w:rsidP="00795F69">
            <w:pPr>
              <w:spacing w:line="240" w:lineRule="auto"/>
              <w:rPr>
                <w:rFonts w:eastAsia="MS Mincho"/>
                <w:szCs w:val="22"/>
              </w:rPr>
            </w:pPr>
            <w:r w:rsidRPr="001A03ED">
              <w:rPr>
                <w:szCs w:val="22"/>
              </w:rPr>
              <w:t>Razón de riesgo</w:t>
            </w:r>
            <w:r>
              <w:rPr>
                <w:szCs w:val="22"/>
              </w:rPr>
              <w:br/>
            </w:r>
            <w:r w:rsidRPr="001A03ED">
              <w:rPr>
                <w:rFonts w:eastAsia="MS Mincho"/>
                <w:bCs/>
                <w:szCs w:val="22"/>
              </w:rPr>
              <w:t>(IC del 95 %)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59CC1007" w14:textId="77777777" w:rsidR="001A4659" w:rsidRDefault="001A4659" w:rsidP="00795F69">
            <w:pPr>
              <w:spacing w:line="240" w:lineRule="auto"/>
              <w:jc w:val="center"/>
              <w:rPr>
                <w:rFonts w:eastAsia="MS Mincho"/>
                <w:szCs w:val="22"/>
              </w:rPr>
            </w:pPr>
            <w:r>
              <w:rPr>
                <w:rFonts w:eastAsia="MS Mincho"/>
                <w:szCs w:val="22"/>
              </w:rPr>
              <w:t>0,62 (0,52; 0,75)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048FB915" w14:textId="77777777" w:rsidR="001A4659" w:rsidRDefault="001A4659" w:rsidP="00795F69">
            <w:pPr>
              <w:spacing w:line="240" w:lineRule="auto"/>
              <w:jc w:val="center"/>
              <w:rPr>
                <w:rFonts w:eastAsia="MS Mincho"/>
                <w:szCs w:val="22"/>
              </w:rPr>
            </w:pPr>
            <w:r>
              <w:rPr>
                <w:rFonts w:eastAsia="MS Mincho"/>
                <w:szCs w:val="22"/>
              </w:rPr>
              <w:t>0,64 (0,54; 0,76)</w:t>
            </w:r>
          </w:p>
        </w:tc>
      </w:tr>
      <w:tr w:rsidR="001A4659" w14:paraId="27552E5D" w14:textId="77777777" w:rsidTr="00795F6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355FDE3" w14:textId="77777777" w:rsidR="001A4659" w:rsidRDefault="001A4659" w:rsidP="00795F69">
            <w:pPr>
              <w:spacing w:line="240" w:lineRule="auto"/>
              <w:rPr>
                <w:rFonts w:eastAsia="MS Mincho"/>
                <w:szCs w:val="22"/>
              </w:rPr>
            </w:pPr>
            <w:r w:rsidRPr="001A03ED">
              <w:rPr>
                <w:rFonts w:eastAsia="MS Mincho"/>
                <w:szCs w:val="22"/>
              </w:rPr>
              <w:t>Valor de p</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14F9A2D1" w14:textId="77777777" w:rsidR="001A4659" w:rsidRDefault="001A4659" w:rsidP="00795F69">
            <w:pPr>
              <w:spacing w:line="240" w:lineRule="auto"/>
              <w:jc w:val="center"/>
              <w:rPr>
                <w:rFonts w:eastAsia="MS Mincho"/>
                <w:szCs w:val="22"/>
              </w:rPr>
            </w:pPr>
            <w:r>
              <w:rPr>
                <w:rFonts w:eastAsia="MS Mincho"/>
                <w:szCs w:val="22"/>
              </w:rPr>
              <w:t>&lt;0,0001</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47E7EBFD" w14:textId="77777777" w:rsidR="001A4659" w:rsidRDefault="001A4659" w:rsidP="00795F69">
            <w:pPr>
              <w:spacing w:line="240" w:lineRule="auto"/>
              <w:jc w:val="center"/>
              <w:rPr>
                <w:rFonts w:eastAsia="MS Mincho"/>
                <w:szCs w:val="22"/>
              </w:rPr>
            </w:pPr>
            <w:r>
              <w:rPr>
                <w:rFonts w:eastAsia="MS Mincho"/>
                <w:szCs w:val="22"/>
              </w:rPr>
              <w:t>&lt;0,0001</w:t>
            </w:r>
          </w:p>
        </w:tc>
      </w:tr>
      <w:tr w:rsidR="001A4659" w14:paraId="0436B2AE" w14:textId="77777777" w:rsidTr="00795F6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09E07D61" w14:textId="77777777" w:rsidR="001A4659" w:rsidRDefault="001A4659" w:rsidP="00795F69">
            <w:pPr>
              <w:spacing w:line="240" w:lineRule="auto"/>
              <w:rPr>
                <w:rFonts w:eastAsia="MS Mincho"/>
                <w:szCs w:val="22"/>
              </w:rPr>
            </w:pPr>
            <w:r w:rsidRPr="001A03ED">
              <w:rPr>
                <w:rFonts w:eastAsia="MS Mincho"/>
                <w:b/>
                <w:bCs/>
                <w:szCs w:val="22"/>
              </w:rPr>
              <w:lastRenderedPageBreak/>
              <w:t>Supervivencia global</w:t>
            </w:r>
            <w:r>
              <w:rPr>
                <w:rFonts w:eastAsia="MS Mincho"/>
                <w:b/>
                <w:bCs/>
                <w:szCs w:val="22"/>
              </w:rPr>
              <w:t>* </w:t>
            </w:r>
            <w:r>
              <w:rPr>
                <w:rFonts w:eastAsia="MS Mincho"/>
                <w:szCs w:val="22"/>
              </w:rPr>
              <w:t> </w:t>
            </w:r>
          </w:p>
        </w:tc>
      </w:tr>
      <w:tr w:rsidR="001A4659" w14:paraId="14E6CD4E" w14:textId="77777777" w:rsidTr="00795F6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417178C7" w14:textId="77777777" w:rsidR="001A4659" w:rsidRDefault="001A4659" w:rsidP="00795F69">
            <w:pPr>
              <w:spacing w:line="240" w:lineRule="auto"/>
              <w:rPr>
                <w:rFonts w:eastAsia="MS Mincho"/>
                <w:szCs w:val="22"/>
              </w:rPr>
            </w:pPr>
            <w:r w:rsidRPr="001A03ED">
              <w:rPr>
                <w:rFonts w:eastAsia="MS Mincho"/>
                <w:szCs w:val="22"/>
              </w:rPr>
              <w:t xml:space="preserve">Número de acontecimientos </w:t>
            </w:r>
            <w:r>
              <w:rPr>
                <w:rFonts w:eastAsia="MS Mincho"/>
                <w:szCs w:val="22"/>
              </w:rPr>
              <w:t>(%)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393353A5" w14:textId="77777777" w:rsidR="001A4659" w:rsidRDefault="001A4659" w:rsidP="00795F69">
            <w:pPr>
              <w:spacing w:line="240" w:lineRule="auto"/>
              <w:jc w:val="center"/>
              <w:rPr>
                <w:rFonts w:eastAsia="MS Mincho"/>
                <w:szCs w:val="22"/>
              </w:rPr>
            </w:pPr>
            <w:r>
              <w:rPr>
                <w:rFonts w:eastAsia="MS Mincho"/>
                <w:szCs w:val="22"/>
              </w:rPr>
              <w:t>136 (37,9)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011CA342" w14:textId="77777777" w:rsidR="001A4659" w:rsidRDefault="001A4659" w:rsidP="00795F69">
            <w:pPr>
              <w:spacing w:line="240" w:lineRule="auto"/>
              <w:jc w:val="center"/>
              <w:rPr>
                <w:rFonts w:eastAsia="MS Mincho"/>
                <w:szCs w:val="22"/>
              </w:rPr>
            </w:pPr>
            <w:r>
              <w:rPr>
                <w:rFonts w:eastAsia="MS Mincho"/>
                <w:szCs w:val="22"/>
              </w:rPr>
              <w:t>146 (41,2)</w:t>
            </w:r>
          </w:p>
        </w:tc>
        <w:tc>
          <w:tcPr>
            <w:tcW w:w="1641" w:type="dxa"/>
            <w:tcBorders>
              <w:top w:val="single" w:sz="6" w:space="0" w:color="auto"/>
              <w:left w:val="single" w:sz="6" w:space="0" w:color="auto"/>
              <w:bottom w:val="single" w:sz="6" w:space="0" w:color="auto"/>
              <w:right w:val="single" w:sz="6" w:space="0" w:color="auto"/>
            </w:tcBorders>
            <w:vAlign w:val="center"/>
            <w:hideMark/>
          </w:tcPr>
          <w:p w14:paraId="42AFC4F0" w14:textId="77777777" w:rsidR="001A4659" w:rsidRDefault="001A4659" w:rsidP="00795F69">
            <w:pPr>
              <w:spacing w:line="240" w:lineRule="auto"/>
              <w:jc w:val="center"/>
              <w:rPr>
                <w:rFonts w:eastAsia="MS Mincho"/>
                <w:szCs w:val="22"/>
              </w:rPr>
            </w:pPr>
            <w:r>
              <w:rPr>
                <w:rFonts w:eastAsia="MS Mincho"/>
                <w:szCs w:val="22"/>
              </w:rPr>
              <w:t>161 (36,9)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6C22FA3C" w14:textId="77777777" w:rsidR="001A4659" w:rsidRDefault="001A4659" w:rsidP="00795F69">
            <w:pPr>
              <w:spacing w:line="240" w:lineRule="auto"/>
              <w:jc w:val="center"/>
              <w:rPr>
                <w:rFonts w:eastAsia="MS Mincho"/>
                <w:szCs w:val="22"/>
              </w:rPr>
            </w:pPr>
            <w:r>
              <w:rPr>
                <w:rFonts w:eastAsia="MS Mincho"/>
                <w:szCs w:val="22"/>
              </w:rPr>
              <w:t>174 (40,5)</w:t>
            </w:r>
          </w:p>
        </w:tc>
      </w:tr>
      <w:tr w:rsidR="001A4659" w14:paraId="4F76F5BD" w14:textId="77777777" w:rsidTr="00795F6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755EE666" w14:textId="77777777" w:rsidR="001A4659" w:rsidRDefault="001A4659" w:rsidP="00795F69">
            <w:pPr>
              <w:spacing w:line="240" w:lineRule="auto"/>
              <w:rPr>
                <w:rFonts w:eastAsia="MS Mincho"/>
                <w:szCs w:val="22"/>
              </w:rPr>
            </w:pPr>
            <w:r w:rsidRPr="001A03ED">
              <w:rPr>
                <w:rFonts w:eastAsia="MS Mincho"/>
                <w:bCs/>
                <w:szCs w:val="22"/>
              </w:rPr>
              <w:t>Mediana, meses</w:t>
            </w:r>
            <w:r>
              <w:rPr>
                <w:rFonts w:eastAsia="MS Mincho"/>
                <w:bCs/>
                <w:szCs w:val="22"/>
              </w:rPr>
              <w:br/>
            </w:r>
            <w:r w:rsidRPr="001A03ED">
              <w:rPr>
                <w:rFonts w:eastAsia="MS Mincho"/>
                <w:bCs/>
                <w:szCs w:val="22"/>
              </w:rPr>
              <w:t>(IC del 95 %)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54B9D8AE" w14:textId="77777777" w:rsidR="001A4659" w:rsidRDefault="001A4659" w:rsidP="00795F69">
            <w:pPr>
              <w:spacing w:line="240" w:lineRule="auto"/>
              <w:jc w:val="center"/>
              <w:rPr>
                <w:rFonts w:eastAsia="MS Mincho"/>
                <w:szCs w:val="22"/>
              </w:rPr>
            </w:pPr>
            <w:r>
              <w:rPr>
                <w:rFonts w:eastAsia="MS Mincho"/>
                <w:szCs w:val="22"/>
              </w:rPr>
              <w:t>28,9 (25,7; 33,7)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8BA6E57" w14:textId="77777777" w:rsidR="001A4659" w:rsidRDefault="001A4659" w:rsidP="00795F69">
            <w:pPr>
              <w:spacing w:line="240" w:lineRule="auto"/>
              <w:jc w:val="center"/>
              <w:rPr>
                <w:rFonts w:eastAsia="MS Mincho"/>
                <w:szCs w:val="22"/>
              </w:rPr>
            </w:pPr>
            <w:r>
              <w:rPr>
                <w:rFonts w:eastAsia="MS Mincho"/>
                <w:szCs w:val="22"/>
              </w:rPr>
              <w:t>27,1 (23,5; 29,9)</w:t>
            </w:r>
          </w:p>
        </w:tc>
        <w:tc>
          <w:tcPr>
            <w:tcW w:w="1641" w:type="dxa"/>
            <w:tcBorders>
              <w:top w:val="single" w:sz="6" w:space="0" w:color="auto"/>
              <w:left w:val="single" w:sz="6" w:space="0" w:color="auto"/>
              <w:bottom w:val="single" w:sz="6" w:space="0" w:color="auto"/>
              <w:right w:val="single" w:sz="6" w:space="0" w:color="auto"/>
            </w:tcBorders>
            <w:vAlign w:val="center"/>
            <w:hideMark/>
          </w:tcPr>
          <w:p w14:paraId="2327E55C" w14:textId="77777777" w:rsidR="001A4659" w:rsidRDefault="001A4659" w:rsidP="00795F69">
            <w:pPr>
              <w:spacing w:line="240" w:lineRule="auto"/>
              <w:jc w:val="center"/>
              <w:rPr>
                <w:rFonts w:eastAsia="MS Mincho"/>
                <w:szCs w:val="22"/>
              </w:rPr>
            </w:pPr>
            <w:r>
              <w:rPr>
                <w:rFonts w:eastAsia="MS Mincho"/>
                <w:szCs w:val="22"/>
              </w:rPr>
              <w:t>28,9 (26,4; 32,7)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4C96C7AC" w14:textId="77777777" w:rsidR="001A4659" w:rsidRDefault="001A4659" w:rsidP="00795F69">
            <w:pPr>
              <w:spacing w:line="240" w:lineRule="auto"/>
              <w:jc w:val="center"/>
              <w:rPr>
                <w:rFonts w:eastAsia="MS Mincho"/>
                <w:szCs w:val="22"/>
              </w:rPr>
            </w:pPr>
            <w:r>
              <w:rPr>
                <w:rFonts w:eastAsia="MS Mincho"/>
                <w:szCs w:val="22"/>
              </w:rPr>
              <w:t>27,4 (23,9; 29,9)</w:t>
            </w:r>
          </w:p>
        </w:tc>
      </w:tr>
      <w:tr w:rsidR="001A4659" w14:paraId="4E4DC2C0" w14:textId="77777777" w:rsidTr="00795F6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1BE2EDA" w14:textId="77777777" w:rsidR="001A4659" w:rsidRDefault="001A4659" w:rsidP="00795F69">
            <w:pPr>
              <w:spacing w:line="240" w:lineRule="auto"/>
              <w:rPr>
                <w:rFonts w:eastAsia="MS Mincho"/>
                <w:szCs w:val="22"/>
              </w:rPr>
            </w:pPr>
            <w:r w:rsidRPr="001A03ED">
              <w:rPr>
                <w:szCs w:val="22"/>
              </w:rPr>
              <w:t>Razón de riesgo</w:t>
            </w:r>
            <w:r>
              <w:rPr>
                <w:szCs w:val="22"/>
              </w:rPr>
              <w:br/>
            </w:r>
            <w:r w:rsidRPr="001A03ED">
              <w:rPr>
                <w:rFonts w:eastAsia="MS Mincho"/>
                <w:bCs/>
                <w:szCs w:val="22"/>
              </w:rPr>
              <w:t>(IC del 95 %)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181816D9" w14:textId="77777777" w:rsidR="001A4659" w:rsidRDefault="001A4659" w:rsidP="00795F69">
            <w:pPr>
              <w:spacing w:line="240" w:lineRule="auto"/>
              <w:jc w:val="center"/>
              <w:rPr>
                <w:rFonts w:eastAsia="MS Mincho"/>
                <w:szCs w:val="22"/>
              </w:rPr>
            </w:pPr>
            <w:r>
              <w:rPr>
                <w:rFonts w:eastAsia="MS Mincho"/>
                <w:szCs w:val="22"/>
              </w:rPr>
              <w:t>0,83 (0,66; 1,05)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6F313867" w14:textId="77777777" w:rsidR="001A4659" w:rsidRDefault="001A4659" w:rsidP="00795F69">
            <w:pPr>
              <w:spacing w:line="240" w:lineRule="auto"/>
              <w:jc w:val="center"/>
              <w:rPr>
                <w:rFonts w:eastAsia="MS Mincho"/>
                <w:szCs w:val="22"/>
              </w:rPr>
            </w:pPr>
            <w:r>
              <w:rPr>
                <w:rFonts w:eastAsia="MS Mincho"/>
                <w:szCs w:val="22"/>
              </w:rPr>
              <w:t>0,81 (0,66; 1,01)</w:t>
            </w:r>
          </w:p>
        </w:tc>
      </w:tr>
      <w:tr w:rsidR="001A4659" w:rsidRPr="00AD43FA" w14:paraId="480C8890" w14:textId="77777777" w:rsidTr="00795F6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183518FE" w14:textId="77777777" w:rsidR="001A4659" w:rsidRPr="00A70765" w:rsidRDefault="001A4659" w:rsidP="00795F69">
            <w:pPr>
              <w:spacing w:line="240" w:lineRule="auto"/>
              <w:rPr>
                <w:rFonts w:eastAsia="MS Mincho"/>
                <w:szCs w:val="22"/>
                <w:lang w:val="es-ES"/>
              </w:rPr>
            </w:pPr>
            <w:r w:rsidRPr="001A03ED">
              <w:rPr>
                <w:b/>
                <w:bCs/>
                <w:szCs w:val="22"/>
              </w:rPr>
              <w:t xml:space="preserve">Tasa de respuesta objetiva confirmada </w:t>
            </w:r>
            <w:r w:rsidRPr="001A03ED">
              <w:rPr>
                <w:b/>
                <w:szCs w:val="22"/>
              </w:rPr>
              <w:t>por RCIE</w:t>
            </w:r>
            <w:r w:rsidRPr="00A70765">
              <w:rPr>
                <w:rFonts w:eastAsia="MS Mincho"/>
                <w:sz w:val="20"/>
                <w:vertAlign w:val="superscript"/>
                <w:lang w:val="es-ES"/>
              </w:rPr>
              <w:t>†</w:t>
            </w:r>
            <w:r w:rsidRPr="00A70765">
              <w:rPr>
                <w:rFonts w:eastAsia="MS Mincho"/>
                <w:szCs w:val="22"/>
                <w:lang w:val="es-ES"/>
              </w:rPr>
              <w:t> </w:t>
            </w:r>
          </w:p>
        </w:tc>
      </w:tr>
      <w:tr w:rsidR="001A4659" w14:paraId="5B337868" w14:textId="77777777" w:rsidTr="00795F6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3DFD04F" w14:textId="77777777" w:rsidR="001A4659" w:rsidRDefault="001A4659" w:rsidP="00795F69">
            <w:pPr>
              <w:spacing w:line="240" w:lineRule="auto"/>
              <w:rPr>
                <w:rFonts w:eastAsia="MS Mincho"/>
                <w:szCs w:val="22"/>
              </w:rPr>
            </w:pPr>
            <w:r>
              <w:rPr>
                <w:rFonts w:eastAsia="MS Mincho"/>
                <w:szCs w:val="22"/>
              </w:rPr>
              <w:t>n (%) </w:t>
            </w:r>
          </w:p>
        </w:tc>
        <w:tc>
          <w:tcPr>
            <w:tcW w:w="1700" w:type="dxa"/>
            <w:tcBorders>
              <w:top w:val="single" w:sz="6" w:space="0" w:color="auto"/>
              <w:left w:val="single" w:sz="6" w:space="0" w:color="auto"/>
              <w:bottom w:val="single" w:sz="6" w:space="0" w:color="auto"/>
              <w:right w:val="single" w:sz="6" w:space="0" w:color="auto"/>
            </w:tcBorders>
            <w:hideMark/>
          </w:tcPr>
          <w:p w14:paraId="5C4731ED" w14:textId="77777777" w:rsidR="001A4659" w:rsidRDefault="001A4659" w:rsidP="00795F69">
            <w:pPr>
              <w:spacing w:line="240" w:lineRule="auto"/>
              <w:jc w:val="center"/>
              <w:rPr>
                <w:rFonts w:eastAsia="MS Mincho"/>
                <w:szCs w:val="22"/>
              </w:rPr>
            </w:pPr>
            <w:r>
              <w:rPr>
                <w:rFonts w:eastAsia="MS Mincho"/>
                <w:szCs w:val="22"/>
              </w:rPr>
              <w:t>203 (56,5)</w:t>
            </w:r>
          </w:p>
        </w:tc>
        <w:tc>
          <w:tcPr>
            <w:tcW w:w="1666" w:type="dxa"/>
            <w:tcBorders>
              <w:top w:val="single" w:sz="6" w:space="0" w:color="auto"/>
              <w:left w:val="single" w:sz="6" w:space="0" w:color="auto"/>
              <w:bottom w:val="single" w:sz="6" w:space="0" w:color="auto"/>
              <w:right w:val="single" w:sz="6" w:space="0" w:color="auto"/>
            </w:tcBorders>
            <w:hideMark/>
          </w:tcPr>
          <w:p w14:paraId="32533906" w14:textId="77777777" w:rsidR="001A4659" w:rsidRDefault="001A4659" w:rsidP="00795F69">
            <w:pPr>
              <w:spacing w:line="240" w:lineRule="auto"/>
              <w:jc w:val="center"/>
              <w:rPr>
                <w:rFonts w:eastAsia="MS Mincho"/>
                <w:szCs w:val="22"/>
              </w:rPr>
            </w:pPr>
            <w:r>
              <w:rPr>
                <w:rFonts w:eastAsia="MS Mincho"/>
                <w:szCs w:val="22"/>
              </w:rPr>
              <w:t>114 (32,2)</w:t>
            </w:r>
          </w:p>
        </w:tc>
        <w:tc>
          <w:tcPr>
            <w:tcW w:w="1641" w:type="dxa"/>
            <w:tcBorders>
              <w:top w:val="single" w:sz="6" w:space="0" w:color="auto"/>
              <w:left w:val="single" w:sz="6" w:space="0" w:color="auto"/>
              <w:bottom w:val="single" w:sz="6" w:space="0" w:color="auto"/>
              <w:right w:val="single" w:sz="6" w:space="0" w:color="auto"/>
            </w:tcBorders>
            <w:hideMark/>
          </w:tcPr>
          <w:p w14:paraId="3DBF728C" w14:textId="77777777" w:rsidR="001A4659" w:rsidRDefault="001A4659" w:rsidP="00795F69">
            <w:pPr>
              <w:spacing w:line="240" w:lineRule="auto"/>
              <w:jc w:val="center"/>
              <w:rPr>
                <w:rFonts w:eastAsia="MS Mincho"/>
                <w:szCs w:val="22"/>
              </w:rPr>
            </w:pPr>
            <w:r>
              <w:rPr>
                <w:rFonts w:eastAsia="MS Mincho"/>
                <w:szCs w:val="22"/>
              </w:rPr>
              <w:t>250 (57,3)</w:t>
            </w:r>
          </w:p>
        </w:tc>
        <w:tc>
          <w:tcPr>
            <w:tcW w:w="1815" w:type="dxa"/>
            <w:tcBorders>
              <w:top w:val="single" w:sz="6" w:space="0" w:color="auto"/>
              <w:left w:val="single" w:sz="6" w:space="0" w:color="auto"/>
              <w:bottom w:val="single" w:sz="6" w:space="0" w:color="auto"/>
              <w:right w:val="single" w:sz="6" w:space="0" w:color="auto"/>
            </w:tcBorders>
            <w:hideMark/>
          </w:tcPr>
          <w:p w14:paraId="749A36C1" w14:textId="77777777" w:rsidR="001A4659" w:rsidRDefault="001A4659" w:rsidP="00795F69">
            <w:pPr>
              <w:spacing w:line="240" w:lineRule="auto"/>
              <w:jc w:val="center"/>
              <w:rPr>
                <w:rFonts w:eastAsia="MS Mincho"/>
                <w:szCs w:val="22"/>
              </w:rPr>
            </w:pPr>
            <w:r>
              <w:rPr>
                <w:rFonts w:eastAsia="MS Mincho"/>
                <w:szCs w:val="22"/>
              </w:rPr>
              <w:t>134 (31,2)</w:t>
            </w:r>
          </w:p>
        </w:tc>
      </w:tr>
      <w:tr w:rsidR="001A4659" w14:paraId="73F2F53D" w14:textId="77777777" w:rsidTr="00795F6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609F1601" w14:textId="77777777" w:rsidR="001A4659" w:rsidRDefault="001A4659" w:rsidP="00795F69">
            <w:pPr>
              <w:spacing w:line="240" w:lineRule="auto"/>
              <w:rPr>
                <w:rFonts w:eastAsia="MS Mincho"/>
                <w:szCs w:val="22"/>
              </w:rPr>
            </w:pPr>
            <w:r w:rsidRPr="001A03ED">
              <w:rPr>
                <w:rFonts w:eastAsia="MS Mincho"/>
                <w:bCs/>
                <w:szCs w:val="22"/>
              </w:rPr>
              <w:t>IC del 95 %</w:t>
            </w:r>
          </w:p>
        </w:tc>
        <w:tc>
          <w:tcPr>
            <w:tcW w:w="1700" w:type="dxa"/>
            <w:tcBorders>
              <w:top w:val="single" w:sz="6" w:space="0" w:color="auto"/>
              <w:left w:val="single" w:sz="6" w:space="0" w:color="auto"/>
              <w:bottom w:val="single" w:sz="6" w:space="0" w:color="auto"/>
              <w:right w:val="single" w:sz="6" w:space="0" w:color="auto"/>
            </w:tcBorders>
            <w:hideMark/>
          </w:tcPr>
          <w:p w14:paraId="521C179A" w14:textId="77777777" w:rsidR="001A4659" w:rsidRDefault="001A4659" w:rsidP="00795F69">
            <w:pPr>
              <w:spacing w:line="240" w:lineRule="auto"/>
              <w:jc w:val="center"/>
              <w:rPr>
                <w:rFonts w:eastAsia="MS Mincho"/>
                <w:szCs w:val="22"/>
              </w:rPr>
            </w:pPr>
            <w:r>
              <w:rPr>
                <w:rFonts w:eastAsia="MS Mincho"/>
                <w:szCs w:val="22"/>
              </w:rPr>
              <w:t>51,2; 61,7</w:t>
            </w:r>
          </w:p>
        </w:tc>
        <w:tc>
          <w:tcPr>
            <w:tcW w:w="1666" w:type="dxa"/>
            <w:tcBorders>
              <w:top w:val="single" w:sz="6" w:space="0" w:color="auto"/>
              <w:left w:val="single" w:sz="6" w:space="0" w:color="auto"/>
              <w:bottom w:val="single" w:sz="6" w:space="0" w:color="auto"/>
              <w:right w:val="single" w:sz="6" w:space="0" w:color="auto"/>
            </w:tcBorders>
            <w:hideMark/>
          </w:tcPr>
          <w:p w14:paraId="1AC256B9" w14:textId="77777777" w:rsidR="001A4659" w:rsidRDefault="001A4659" w:rsidP="00795F69">
            <w:pPr>
              <w:spacing w:line="240" w:lineRule="auto"/>
              <w:jc w:val="center"/>
              <w:rPr>
                <w:rFonts w:eastAsia="MS Mincho"/>
                <w:szCs w:val="22"/>
              </w:rPr>
            </w:pPr>
            <w:r>
              <w:rPr>
                <w:rFonts w:eastAsia="MS Mincho"/>
                <w:szCs w:val="22"/>
              </w:rPr>
              <w:t>27,4; 37,3</w:t>
            </w:r>
          </w:p>
        </w:tc>
        <w:tc>
          <w:tcPr>
            <w:tcW w:w="1641" w:type="dxa"/>
            <w:tcBorders>
              <w:top w:val="single" w:sz="6" w:space="0" w:color="auto"/>
              <w:left w:val="single" w:sz="6" w:space="0" w:color="auto"/>
              <w:bottom w:val="single" w:sz="6" w:space="0" w:color="auto"/>
              <w:right w:val="single" w:sz="6" w:space="0" w:color="auto"/>
            </w:tcBorders>
            <w:hideMark/>
          </w:tcPr>
          <w:p w14:paraId="2C85C0A3" w14:textId="77777777" w:rsidR="001A4659" w:rsidRDefault="001A4659" w:rsidP="00795F69">
            <w:pPr>
              <w:spacing w:line="240" w:lineRule="auto"/>
              <w:jc w:val="center"/>
              <w:rPr>
                <w:rFonts w:eastAsia="MS Mincho"/>
                <w:szCs w:val="22"/>
              </w:rPr>
            </w:pPr>
            <w:r>
              <w:rPr>
                <w:rFonts w:eastAsia="MS Mincho"/>
                <w:szCs w:val="22"/>
              </w:rPr>
              <w:t>52,5; 62,0</w:t>
            </w:r>
          </w:p>
        </w:tc>
        <w:tc>
          <w:tcPr>
            <w:tcW w:w="1815" w:type="dxa"/>
            <w:tcBorders>
              <w:top w:val="single" w:sz="6" w:space="0" w:color="auto"/>
              <w:left w:val="single" w:sz="6" w:space="0" w:color="auto"/>
              <w:bottom w:val="single" w:sz="6" w:space="0" w:color="auto"/>
              <w:right w:val="single" w:sz="6" w:space="0" w:color="auto"/>
            </w:tcBorders>
            <w:hideMark/>
          </w:tcPr>
          <w:p w14:paraId="223C075B" w14:textId="77777777" w:rsidR="001A4659" w:rsidRDefault="001A4659" w:rsidP="00795F69">
            <w:pPr>
              <w:spacing w:line="240" w:lineRule="auto"/>
              <w:jc w:val="center"/>
              <w:rPr>
                <w:rFonts w:eastAsia="MS Mincho"/>
                <w:szCs w:val="22"/>
              </w:rPr>
            </w:pPr>
            <w:r>
              <w:rPr>
                <w:rFonts w:eastAsia="MS Mincho"/>
                <w:szCs w:val="22"/>
              </w:rPr>
              <w:t>26,8; 35,8</w:t>
            </w:r>
          </w:p>
        </w:tc>
      </w:tr>
      <w:tr w:rsidR="001A4659" w14:paraId="6C978FC2" w14:textId="77777777" w:rsidTr="00795F6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4AB7146E" w14:textId="77777777" w:rsidR="001A4659" w:rsidRDefault="001A4659" w:rsidP="00795F69">
            <w:pPr>
              <w:keepNext/>
              <w:spacing w:line="240" w:lineRule="auto"/>
              <w:rPr>
                <w:rFonts w:eastAsia="MS Mincho"/>
                <w:szCs w:val="22"/>
              </w:rPr>
            </w:pPr>
            <w:r w:rsidRPr="001A03ED">
              <w:rPr>
                <w:b/>
                <w:bCs/>
                <w:szCs w:val="22"/>
              </w:rPr>
              <w:t>Duración de la respuesta</w:t>
            </w:r>
            <w:r w:rsidRPr="001A03ED">
              <w:rPr>
                <w:rFonts w:eastAsia="MS Mincho"/>
                <w:b/>
                <w:bCs/>
                <w:szCs w:val="22"/>
              </w:rPr>
              <w:t xml:space="preserve"> </w:t>
            </w:r>
            <w:r w:rsidRPr="001A03ED">
              <w:rPr>
                <w:b/>
                <w:szCs w:val="22"/>
              </w:rPr>
              <w:t>por RCIE</w:t>
            </w:r>
            <w:r>
              <w:rPr>
                <w:rFonts w:eastAsia="MS Mincho"/>
                <w:sz w:val="20"/>
                <w:vertAlign w:val="superscript"/>
              </w:rPr>
              <w:t>†</w:t>
            </w:r>
            <w:r>
              <w:rPr>
                <w:rFonts w:eastAsia="MS Mincho"/>
                <w:szCs w:val="22"/>
              </w:rPr>
              <w:t> </w:t>
            </w:r>
          </w:p>
        </w:tc>
      </w:tr>
      <w:tr w:rsidR="001A4659" w14:paraId="4A3C0891" w14:textId="77777777" w:rsidTr="00795F6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D72F07A" w14:textId="77777777" w:rsidR="001A4659" w:rsidRDefault="001A4659" w:rsidP="00795F69">
            <w:pPr>
              <w:spacing w:line="240" w:lineRule="auto"/>
              <w:rPr>
                <w:rFonts w:eastAsia="MS Mincho"/>
                <w:szCs w:val="22"/>
              </w:rPr>
            </w:pPr>
            <w:r>
              <w:rPr>
                <w:rFonts w:eastAsia="MS Mincho"/>
                <w:szCs w:val="22"/>
              </w:rPr>
              <w:t>Mediana, meses</w:t>
            </w:r>
            <w:r>
              <w:rPr>
                <w:rFonts w:eastAsia="MS Mincho"/>
                <w:szCs w:val="22"/>
              </w:rPr>
              <w:br/>
              <w:t>(</w:t>
            </w:r>
            <w:r w:rsidRPr="001A03ED">
              <w:rPr>
                <w:rFonts w:eastAsia="MS Mincho"/>
                <w:bCs/>
                <w:szCs w:val="22"/>
              </w:rPr>
              <w:t>IC del 95 %</w:t>
            </w:r>
            <w:r>
              <w:rPr>
                <w:rFonts w:eastAsia="MS Mincho"/>
                <w:szCs w:val="22"/>
              </w:rPr>
              <w:t>)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0D803A7C" w14:textId="77777777" w:rsidR="001A4659" w:rsidRDefault="001A4659" w:rsidP="00795F69">
            <w:pPr>
              <w:spacing w:line="240" w:lineRule="auto"/>
              <w:jc w:val="center"/>
              <w:rPr>
                <w:rFonts w:eastAsia="MS Mincho"/>
                <w:szCs w:val="22"/>
              </w:rPr>
            </w:pPr>
            <w:r>
              <w:rPr>
                <w:rFonts w:eastAsia="MS Mincho"/>
                <w:szCs w:val="22"/>
              </w:rPr>
              <w:t>14,1 (11,8; 15,9)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0B506970" w14:textId="77777777" w:rsidR="001A4659" w:rsidRDefault="001A4659" w:rsidP="00795F69">
            <w:pPr>
              <w:spacing w:line="240" w:lineRule="auto"/>
              <w:jc w:val="center"/>
              <w:rPr>
                <w:rFonts w:eastAsia="MS Mincho"/>
                <w:szCs w:val="22"/>
              </w:rPr>
            </w:pPr>
            <w:r>
              <w:rPr>
                <w:rFonts w:eastAsia="MS Mincho"/>
                <w:szCs w:val="22"/>
              </w:rPr>
              <w:t>8,6 (6,7; 11,3)</w:t>
            </w:r>
          </w:p>
        </w:tc>
        <w:tc>
          <w:tcPr>
            <w:tcW w:w="1641" w:type="dxa"/>
            <w:tcBorders>
              <w:top w:val="single" w:sz="6" w:space="0" w:color="auto"/>
              <w:left w:val="single" w:sz="6" w:space="0" w:color="auto"/>
              <w:bottom w:val="single" w:sz="6" w:space="0" w:color="auto"/>
              <w:right w:val="single" w:sz="6" w:space="0" w:color="auto"/>
            </w:tcBorders>
            <w:vAlign w:val="center"/>
            <w:hideMark/>
          </w:tcPr>
          <w:p w14:paraId="26E99E9E" w14:textId="77777777" w:rsidR="001A4659" w:rsidRDefault="001A4659" w:rsidP="00795F69">
            <w:pPr>
              <w:spacing w:line="240" w:lineRule="auto"/>
              <w:jc w:val="center"/>
              <w:rPr>
                <w:rFonts w:eastAsia="MS Mincho"/>
                <w:szCs w:val="22"/>
              </w:rPr>
            </w:pPr>
            <w:r>
              <w:rPr>
                <w:rFonts w:eastAsia="MS Mincho"/>
                <w:szCs w:val="22"/>
              </w:rPr>
              <w:t>14,3 (12,5; 15,9)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6B76DE53" w14:textId="77777777" w:rsidR="001A4659" w:rsidRDefault="001A4659" w:rsidP="00795F69">
            <w:pPr>
              <w:spacing w:line="240" w:lineRule="auto"/>
              <w:jc w:val="center"/>
              <w:rPr>
                <w:rFonts w:eastAsia="MS Mincho"/>
                <w:szCs w:val="22"/>
              </w:rPr>
            </w:pPr>
            <w:r>
              <w:rPr>
                <w:rFonts w:eastAsia="MS Mincho"/>
                <w:szCs w:val="22"/>
              </w:rPr>
              <w:t>8,6 (6,9; 11,5)</w:t>
            </w:r>
          </w:p>
        </w:tc>
      </w:tr>
    </w:tbl>
    <w:p w14:paraId="7C218A99" w14:textId="77777777" w:rsidR="001A4659" w:rsidRDefault="001A4659" w:rsidP="00FC54B0">
      <w:pPr>
        <w:spacing w:line="240" w:lineRule="auto"/>
        <w:rPr>
          <w:sz w:val="20"/>
        </w:rPr>
      </w:pPr>
      <w:r>
        <w:rPr>
          <w:sz w:val="20"/>
        </w:rPr>
        <w:t>Fecha de corte de los datos: 18 de marzo de 2024</w:t>
      </w:r>
    </w:p>
    <w:p w14:paraId="2DCF0D50" w14:textId="77777777" w:rsidR="001A4659" w:rsidRPr="00815872" w:rsidRDefault="001A4659" w:rsidP="00FC54B0">
      <w:pPr>
        <w:spacing w:line="240" w:lineRule="auto"/>
        <w:rPr>
          <w:rFonts w:eastAsia="MS Mincho"/>
          <w:sz w:val="20"/>
          <w:lang w:val="es-ES"/>
        </w:rPr>
      </w:pPr>
      <w:r w:rsidRPr="001A03ED">
        <w:rPr>
          <w:sz w:val="20"/>
        </w:rPr>
        <w:t>IC = intervalo de confianza</w:t>
      </w:r>
      <w:r>
        <w:rPr>
          <w:sz w:val="20"/>
        </w:rPr>
        <w:t>.</w:t>
      </w:r>
    </w:p>
    <w:p w14:paraId="7B3E881B" w14:textId="77777777" w:rsidR="001A4659" w:rsidRDefault="001A4659" w:rsidP="00FC54B0">
      <w:pPr>
        <w:spacing w:line="240" w:lineRule="auto"/>
        <w:rPr>
          <w:rFonts w:eastAsia="MS Mincho"/>
          <w:sz w:val="20"/>
        </w:rPr>
      </w:pPr>
      <w:r>
        <w:rPr>
          <w:rFonts w:eastAsia="MS Mincho"/>
          <w:sz w:val="20"/>
        </w:rPr>
        <w:t>*</w:t>
      </w:r>
      <w:r w:rsidRPr="005C0688">
        <w:rPr>
          <w:rFonts w:eastAsia="MS Mincho"/>
          <w:sz w:val="20"/>
        </w:rPr>
        <w:t>Primer análisis intermedio previsto</w:t>
      </w:r>
      <w:r>
        <w:rPr>
          <w:rFonts w:eastAsia="MS Mincho"/>
          <w:sz w:val="20"/>
        </w:rPr>
        <w:t>.</w:t>
      </w:r>
    </w:p>
    <w:p w14:paraId="28F8700B" w14:textId="77777777" w:rsidR="001A4659" w:rsidRPr="00A70765" w:rsidRDefault="001A4659" w:rsidP="00FC54B0">
      <w:pPr>
        <w:spacing w:line="240" w:lineRule="auto"/>
        <w:rPr>
          <w:rFonts w:eastAsia="MS Mincho"/>
          <w:sz w:val="20"/>
          <w:lang w:val="es-ES"/>
        </w:rPr>
      </w:pPr>
      <w:r w:rsidRPr="00A70765">
        <w:rPr>
          <w:rFonts w:eastAsia="MS Mincho"/>
          <w:sz w:val="20"/>
          <w:lang w:val="es-ES"/>
        </w:rPr>
        <w:t>†Los resultados no se controlaron para el error de tipo</w:t>
      </w:r>
      <w:r>
        <w:rPr>
          <w:rFonts w:eastAsia="MS Mincho"/>
          <w:sz w:val="20"/>
          <w:lang w:val="es-ES"/>
        </w:rPr>
        <w:t> </w:t>
      </w:r>
      <w:r w:rsidRPr="00A70765">
        <w:rPr>
          <w:rFonts w:eastAsia="MS Mincho"/>
          <w:sz w:val="20"/>
          <w:lang w:val="es-ES"/>
        </w:rPr>
        <w:t>1 y se deben interpretar de forma descriptiva</w:t>
      </w:r>
      <w:r>
        <w:rPr>
          <w:rFonts w:eastAsia="MS Mincho"/>
          <w:sz w:val="20"/>
          <w:lang w:val="es-ES"/>
        </w:rPr>
        <w:t>.</w:t>
      </w:r>
    </w:p>
    <w:p w14:paraId="5DEF0FC4" w14:textId="77777777" w:rsidR="001A4659" w:rsidRPr="00A70765" w:rsidRDefault="001A4659" w:rsidP="00FC54B0">
      <w:pPr>
        <w:spacing w:line="240" w:lineRule="auto"/>
        <w:rPr>
          <w:strike/>
          <w:szCs w:val="22"/>
          <w:lang w:val="es-ES"/>
        </w:rPr>
      </w:pPr>
    </w:p>
    <w:p w14:paraId="373CADC4" w14:textId="77777777" w:rsidR="001A4659" w:rsidRPr="00A70765" w:rsidRDefault="001A4659" w:rsidP="00FC54B0">
      <w:pPr>
        <w:spacing w:line="240" w:lineRule="auto"/>
        <w:rPr>
          <w:lang w:val="es-ES"/>
        </w:rPr>
      </w:pPr>
      <w:r w:rsidRPr="00A70765">
        <w:rPr>
          <w:rFonts w:eastAsia="MS Mincho"/>
          <w:lang w:val="es-ES"/>
        </w:rPr>
        <w:t xml:space="preserve">Se observó un beneficio coherente para la SLP en todos los subgrupos preespecificados, incluida la expresión de HER2 (IHC &gt;0&lt;1+, IHC 1+, IHC 2+/ISH–), el uso previo de inhibidores CDK4/6 (sí o no), el uso previo de </w:t>
      </w:r>
      <w:proofErr w:type="spellStart"/>
      <w:r w:rsidRPr="00A70765">
        <w:rPr>
          <w:rFonts w:eastAsia="MS Mincho"/>
          <w:lang w:val="es-ES"/>
        </w:rPr>
        <w:t>taxanos</w:t>
      </w:r>
      <w:proofErr w:type="spellEnd"/>
      <w:r w:rsidRPr="00A70765">
        <w:rPr>
          <w:rFonts w:eastAsia="MS Mincho"/>
          <w:lang w:val="es-ES"/>
        </w:rPr>
        <w:t xml:space="preserve"> en el contexto no metastásico (sí o no) y el número de líneas </w:t>
      </w:r>
      <w:r w:rsidRPr="008272BE">
        <w:rPr>
          <w:rFonts w:eastAsia="MS Mincho"/>
          <w:lang w:val="es-ES"/>
        </w:rPr>
        <w:t xml:space="preserve">previas </w:t>
      </w:r>
      <w:r w:rsidRPr="00A70765">
        <w:rPr>
          <w:rFonts w:eastAsia="MS Mincho"/>
          <w:lang w:val="es-ES"/>
        </w:rPr>
        <w:t>de tratamiento endocrino en el contexto metastásico.</w:t>
      </w:r>
    </w:p>
    <w:p w14:paraId="2DE310B2" w14:textId="77777777" w:rsidR="001A4659" w:rsidRPr="00A70765" w:rsidRDefault="001A4659" w:rsidP="00FC54B0">
      <w:pPr>
        <w:spacing w:line="240" w:lineRule="auto"/>
        <w:rPr>
          <w:szCs w:val="22"/>
          <w:lang w:val="es-ES"/>
        </w:rPr>
      </w:pPr>
    </w:p>
    <w:p w14:paraId="7B0443FE" w14:textId="077ECD34" w:rsidR="001A4659" w:rsidRPr="00A70765" w:rsidRDefault="001A4659" w:rsidP="00FC54B0">
      <w:pPr>
        <w:spacing w:line="240" w:lineRule="auto"/>
        <w:rPr>
          <w:rFonts w:eastAsia="MS Mincho"/>
          <w:szCs w:val="22"/>
          <w:lang w:val="es-ES"/>
        </w:rPr>
      </w:pPr>
      <w:r w:rsidRPr="00CD393D">
        <w:t xml:space="preserve">En el subgrupo </w:t>
      </w:r>
      <w:r>
        <w:t xml:space="preserve">con muy baja expresión de </w:t>
      </w:r>
      <w:r w:rsidRPr="00CD393D">
        <w:t>HER2 (n</w:t>
      </w:r>
      <w:r>
        <w:t> </w:t>
      </w:r>
      <w:r w:rsidRPr="00CD393D">
        <w:t>=</w:t>
      </w:r>
      <w:r>
        <w:t> </w:t>
      </w:r>
      <w:r w:rsidRPr="00CD393D">
        <w:t>152), la mediana de SLP fue de 13,2</w:t>
      </w:r>
      <w:r>
        <w:t> </w:t>
      </w:r>
      <w:r w:rsidRPr="00CD393D">
        <w:t>meses (IC</w:t>
      </w:r>
      <w:r>
        <w:t> </w:t>
      </w:r>
      <w:r w:rsidRPr="00CD393D">
        <w:t>del 95</w:t>
      </w:r>
      <w:r>
        <w:t> </w:t>
      </w:r>
      <w:r w:rsidRPr="00CD393D">
        <w:t>%: 9,8</w:t>
      </w:r>
      <w:r>
        <w:t>;</w:t>
      </w:r>
      <w:r w:rsidRPr="00CD393D">
        <w:t xml:space="preserve"> 17,3) en los pacientes aleatorizados a </w:t>
      </w:r>
      <w:proofErr w:type="spellStart"/>
      <w:r w:rsidRPr="00CD393D">
        <w:t>Enhertu</w:t>
      </w:r>
      <w:proofErr w:type="spellEnd"/>
      <w:r w:rsidRPr="00CD393D">
        <w:t xml:space="preserve"> (N</w:t>
      </w:r>
      <w:r>
        <w:t> </w:t>
      </w:r>
      <w:r w:rsidRPr="00CD393D">
        <w:t>=</w:t>
      </w:r>
      <w:r>
        <w:t> </w:t>
      </w:r>
      <w:r w:rsidRPr="00CD393D">
        <w:t>76) y de 8,3</w:t>
      </w:r>
      <w:r>
        <w:t> </w:t>
      </w:r>
      <w:r w:rsidRPr="00CD393D">
        <w:t>meses (IC del 95</w:t>
      </w:r>
      <w:r>
        <w:t> </w:t>
      </w:r>
      <w:r w:rsidRPr="00CD393D">
        <w:t>%: 5,8</w:t>
      </w:r>
      <w:r>
        <w:t>;</w:t>
      </w:r>
      <w:r w:rsidRPr="00CD393D">
        <w:t xml:space="preserve"> 15,2) en los pacientes aleatorizados a quimioterapia</w:t>
      </w:r>
      <w:r>
        <w:t>,</w:t>
      </w:r>
      <w:r w:rsidRPr="00CD393D">
        <w:t xml:space="preserve"> </w:t>
      </w:r>
      <w:r w:rsidRPr="001A03ED">
        <w:t>con una razón de riesgo de </w:t>
      </w:r>
      <w:r w:rsidRPr="00CD393D">
        <w:t>0,78 (IC</w:t>
      </w:r>
      <w:r>
        <w:t> </w:t>
      </w:r>
      <w:r w:rsidRPr="00CD393D">
        <w:t>del 95</w:t>
      </w:r>
      <w:r>
        <w:t> </w:t>
      </w:r>
      <w:r w:rsidRPr="00CD393D">
        <w:t>%: 0,50</w:t>
      </w:r>
      <w:r>
        <w:t>;</w:t>
      </w:r>
      <w:r w:rsidRPr="00CD393D">
        <w:t xml:space="preserve"> 1,21). La mediana de la SG fue de 29,5</w:t>
      </w:r>
      <w:r>
        <w:t> </w:t>
      </w:r>
      <w:r w:rsidRPr="00CD393D">
        <w:t>meses (IC del 95</w:t>
      </w:r>
      <w:r>
        <w:t> </w:t>
      </w:r>
      <w:r w:rsidRPr="00CD393D">
        <w:t>%: 27,9</w:t>
      </w:r>
      <w:r>
        <w:t>;</w:t>
      </w:r>
      <w:r w:rsidRPr="00CD393D">
        <w:t xml:space="preserve"> </w:t>
      </w:r>
      <w:r>
        <w:t>no estimable</w:t>
      </w:r>
      <w:r w:rsidRPr="00CD393D">
        <w:t xml:space="preserve">) en los pacientes aleatorizados a </w:t>
      </w:r>
      <w:proofErr w:type="spellStart"/>
      <w:r w:rsidRPr="00CD393D">
        <w:t>Enhertu</w:t>
      </w:r>
      <w:proofErr w:type="spellEnd"/>
      <w:r w:rsidRPr="00CD393D">
        <w:t xml:space="preserve"> y de 27,4</w:t>
      </w:r>
      <w:r>
        <w:t> </w:t>
      </w:r>
      <w:r w:rsidRPr="00CD393D">
        <w:t>meses (IC del 95</w:t>
      </w:r>
      <w:r>
        <w:t> </w:t>
      </w:r>
      <w:r w:rsidRPr="00CD393D">
        <w:t>%: 19,4</w:t>
      </w:r>
      <w:r>
        <w:t>;</w:t>
      </w:r>
      <w:r w:rsidRPr="00CD393D">
        <w:t xml:space="preserve"> no estimable) en los pacientes aleatorizados a quimioterapia</w:t>
      </w:r>
      <w:r>
        <w:t>,</w:t>
      </w:r>
      <w:r w:rsidRPr="00CD393D">
        <w:t xml:space="preserve"> </w:t>
      </w:r>
      <w:r w:rsidRPr="001A03ED">
        <w:t>con una razón de riesgo de </w:t>
      </w:r>
      <w:r w:rsidRPr="00CD393D">
        <w:t>0,75 (IC del 95</w:t>
      </w:r>
      <w:r>
        <w:t> </w:t>
      </w:r>
      <w:r w:rsidRPr="00CD393D">
        <w:t>%: 0,43</w:t>
      </w:r>
      <w:r>
        <w:t>;</w:t>
      </w:r>
      <w:r w:rsidRPr="00CD393D">
        <w:t xml:space="preserve"> 1,29). La tasa de respuesta objetiva confirmada fue del 61,8</w:t>
      </w:r>
      <w:r>
        <w:t> </w:t>
      </w:r>
      <w:r w:rsidRPr="00CD393D">
        <w:t>% (IC del 95</w:t>
      </w:r>
      <w:r>
        <w:t> </w:t>
      </w:r>
      <w:r w:rsidRPr="00CD393D">
        <w:t>%: 50,0</w:t>
      </w:r>
      <w:r>
        <w:t>;</w:t>
      </w:r>
      <w:r w:rsidRPr="00CD393D">
        <w:t xml:space="preserve"> 72,8) y del 26,3</w:t>
      </w:r>
      <w:r>
        <w:t> </w:t>
      </w:r>
      <w:r w:rsidRPr="00CD393D">
        <w:t>% (IC del 95</w:t>
      </w:r>
      <w:ins w:id="295" w:author="DSE" w:date="2025-10-09T09:22:00Z" w16du:dateUtc="2025-10-09T07:22:00Z">
        <w:r>
          <w:t> </w:t>
        </w:r>
      </w:ins>
      <w:r w:rsidRPr="00CD393D">
        <w:t>%: 16,9</w:t>
      </w:r>
      <w:r>
        <w:t>;</w:t>
      </w:r>
      <w:r w:rsidRPr="00CD393D">
        <w:t xml:space="preserve"> 37,7) en los pacientes aleatorizados a </w:t>
      </w:r>
      <w:proofErr w:type="spellStart"/>
      <w:r w:rsidRPr="00CD393D">
        <w:t>Enhertu</w:t>
      </w:r>
      <w:proofErr w:type="spellEnd"/>
      <w:r w:rsidRPr="00CD393D">
        <w:t xml:space="preserve"> y quimioterapia, respectivamente. La mediana de la duración de la respuesta fue de 14,3</w:t>
      </w:r>
      <w:r>
        <w:t> </w:t>
      </w:r>
      <w:r w:rsidRPr="00CD393D">
        <w:t>meses (IC del 95</w:t>
      </w:r>
      <w:r>
        <w:t> </w:t>
      </w:r>
      <w:r w:rsidRPr="00CD393D">
        <w:t>%: 9,2</w:t>
      </w:r>
      <w:r>
        <w:t>;</w:t>
      </w:r>
      <w:r w:rsidRPr="00CD393D">
        <w:t xml:space="preserve"> 20,7) y 14,1</w:t>
      </w:r>
      <w:r>
        <w:t> </w:t>
      </w:r>
      <w:r w:rsidRPr="00CD393D">
        <w:t>meses (IC del</w:t>
      </w:r>
      <w:r>
        <w:t> </w:t>
      </w:r>
      <w:r w:rsidRPr="00CD393D">
        <w:t>95</w:t>
      </w:r>
      <w:r>
        <w:t> </w:t>
      </w:r>
      <w:r w:rsidRPr="00CD393D">
        <w:t>%: 5,9</w:t>
      </w:r>
      <w:r>
        <w:t>;</w:t>
      </w:r>
      <w:r w:rsidRPr="00CD393D">
        <w:t xml:space="preserve"> no estimable) en los pacientes aleatorizados a </w:t>
      </w:r>
      <w:proofErr w:type="spellStart"/>
      <w:r w:rsidRPr="00CD393D">
        <w:t>Enhertu</w:t>
      </w:r>
      <w:proofErr w:type="spellEnd"/>
      <w:r w:rsidRPr="00CD393D">
        <w:t xml:space="preserve"> y quimioterapia, respectivamente.</w:t>
      </w:r>
    </w:p>
    <w:p w14:paraId="6DB1647A" w14:textId="77777777" w:rsidR="001A4659" w:rsidRPr="00A70765" w:rsidRDefault="001A4659" w:rsidP="00FC54B0">
      <w:pPr>
        <w:spacing w:line="240" w:lineRule="auto"/>
        <w:rPr>
          <w:szCs w:val="22"/>
          <w:lang w:val="es-ES"/>
        </w:rPr>
      </w:pPr>
    </w:p>
    <w:p w14:paraId="49688A3D" w14:textId="77777777" w:rsidR="001A4659" w:rsidRPr="00A70765" w:rsidRDefault="001A4659" w:rsidP="00FC54B0">
      <w:pPr>
        <w:keepNext/>
        <w:spacing w:line="240" w:lineRule="auto"/>
        <w:rPr>
          <w:b/>
          <w:lang w:val="es-ES"/>
        </w:rPr>
      </w:pPr>
      <w:r w:rsidRPr="00A70765">
        <w:rPr>
          <w:b/>
          <w:lang w:val="es-ES"/>
        </w:rPr>
        <w:lastRenderedPageBreak/>
        <w:t xml:space="preserve">Figura 5: </w:t>
      </w:r>
      <w:r w:rsidRPr="001A03ED">
        <w:rPr>
          <w:b/>
          <w:szCs w:val="22"/>
        </w:rPr>
        <w:t xml:space="preserve">Gráfico de Kaplan-Meier de la supervivencia </w:t>
      </w:r>
      <w:r>
        <w:rPr>
          <w:b/>
          <w:szCs w:val="22"/>
        </w:rPr>
        <w:t>libre de progresión</w:t>
      </w:r>
      <w:r w:rsidRPr="001A03ED">
        <w:rPr>
          <w:b/>
          <w:szCs w:val="22"/>
        </w:rPr>
        <w:t xml:space="preserve"> </w:t>
      </w:r>
      <w:r w:rsidRPr="001A03ED">
        <w:rPr>
          <w:b/>
          <w:bCs/>
          <w:szCs w:val="22"/>
        </w:rPr>
        <w:t>(población global)</w:t>
      </w:r>
    </w:p>
    <w:p w14:paraId="4A8C31FB" w14:textId="77777777" w:rsidR="001A4659" w:rsidRDefault="001A4659" w:rsidP="00FC54B0">
      <w:pPr>
        <w:spacing w:line="240" w:lineRule="auto"/>
        <w:rPr>
          <w:rFonts w:eastAsia="MS Mincho"/>
          <w:sz w:val="24"/>
          <w:szCs w:val="24"/>
        </w:rPr>
      </w:pPr>
      <w:r>
        <w:rPr>
          <w:rFonts w:eastAsia="MS Mincho"/>
          <w:b/>
          <w:noProof/>
          <w:sz w:val="24"/>
          <w:szCs w:val="24"/>
          <w:lang w:val="es-ES" w:eastAsia="es-ES"/>
        </w:rPr>
        <w:drawing>
          <wp:inline distT="0" distB="0" distL="0" distR="0" wp14:anchorId="13EAD8D5" wp14:editId="338D2577">
            <wp:extent cx="5572967" cy="4337050"/>
            <wp:effectExtent l="0" t="0" r="8890" b="635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572967" cy="4337050"/>
                    </a:xfrm>
                    <a:prstGeom prst="rect">
                      <a:avLst/>
                    </a:prstGeom>
                    <a:noFill/>
                    <a:ln>
                      <a:noFill/>
                    </a:ln>
                  </pic:spPr>
                </pic:pic>
              </a:graphicData>
            </a:graphic>
          </wp:inline>
        </w:drawing>
      </w:r>
    </w:p>
    <w:p w14:paraId="7F6652A1" w14:textId="77777777" w:rsidR="001A4659" w:rsidRDefault="001A4659" w:rsidP="00FC54B0">
      <w:pPr>
        <w:spacing w:line="240" w:lineRule="auto"/>
        <w:rPr>
          <w:rFonts w:eastAsia="MS Mincho"/>
          <w:sz w:val="24"/>
          <w:szCs w:val="24"/>
        </w:rPr>
      </w:pPr>
    </w:p>
    <w:p w14:paraId="137CF2A3" w14:textId="77777777" w:rsidR="001A4659" w:rsidRDefault="001A4659" w:rsidP="00FC54B0">
      <w:pPr>
        <w:keepNext/>
        <w:spacing w:line="240" w:lineRule="auto"/>
        <w:rPr>
          <w:b/>
        </w:rPr>
      </w:pPr>
      <w:r>
        <w:rPr>
          <w:b/>
        </w:rPr>
        <w:t xml:space="preserve">Figura 6: </w:t>
      </w:r>
      <w:r w:rsidRPr="001A03ED">
        <w:rPr>
          <w:b/>
          <w:szCs w:val="22"/>
        </w:rPr>
        <w:t xml:space="preserve">Gráfico de Kaplan-Meier de la supervivencia global </w:t>
      </w:r>
      <w:r w:rsidRPr="001A03ED">
        <w:rPr>
          <w:b/>
          <w:bCs/>
          <w:szCs w:val="22"/>
        </w:rPr>
        <w:t>(población global)</w:t>
      </w:r>
    </w:p>
    <w:p w14:paraId="3B750C57" w14:textId="77777777" w:rsidR="001A4659" w:rsidRDefault="001A4659" w:rsidP="00FC54B0">
      <w:pPr>
        <w:spacing w:line="240" w:lineRule="auto"/>
        <w:rPr>
          <w:iCs/>
        </w:rPr>
      </w:pPr>
      <w:r>
        <w:rPr>
          <w:rFonts w:eastAsia="MS Mincho"/>
          <w:noProof/>
          <w:sz w:val="24"/>
          <w:szCs w:val="24"/>
          <w:lang w:val="es-ES" w:eastAsia="es-ES"/>
        </w:rPr>
        <w:drawing>
          <wp:inline distT="0" distB="0" distL="0" distR="0" wp14:anchorId="48E32803" wp14:editId="4D82D680">
            <wp:extent cx="5611508" cy="4210050"/>
            <wp:effectExtent l="0" t="0" r="825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611508" cy="4210050"/>
                    </a:xfrm>
                    <a:prstGeom prst="rect">
                      <a:avLst/>
                    </a:prstGeom>
                    <a:noFill/>
                    <a:ln>
                      <a:noFill/>
                    </a:ln>
                  </pic:spPr>
                </pic:pic>
              </a:graphicData>
            </a:graphic>
          </wp:inline>
        </w:drawing>
      </w:r>
    </w:p>
    <w:p w14:paraId="14673721" w14:textId="77777777" w:rsidR="001A4659" w:rsidRPr="003D4FB7" w:rsidRDefault="001A4659" w:rsidP="00FC54B0">
      <w:pPr>
        <w:spacing w:line="240" w:lineRule="auto"/>
      </w:pPr>
    </w:p>
    <w:p w14:paraId="56BAB871" w14:textId="77777777" w:rsidR="001A4659" w:rsidRPr="001A03ED" w:rsidRDefault="001A4659" w:rsidP="00FC54B0">
      <w:pPr>
        <w:keepNext/>
        <w:spacing w:line="240" w:lineRule="auto"/>
        <w:rPr>
          <w:i/>
          <w:iCs/>
          <w:u w:val="single"/>
        </w:rPr>
      </w:pPr>
      <w:r w:rsidRPr="001A03ED">
        <w:rPr>
          <w:i/>
          <w:iCs/>
          <w:u w:val="single"/>
        </w:rPr>
        <w:lastRenderedPageBreak/>
        <w:t xml:space="preserve">DESTINY-Breast04 </w:t>
      </w:r>
      <w:r w:rsidRPr="001A03ED">
        <w:rPr>
          <w:i/>
          <w:iCs/>
          <w:szCs w:val="22"/>
          <w:u w:val="single"/>
        </w:rPr>
        <w:t>(NCT03734029)</w:t>
      </w:r>
    </w:p>
    <w:p w14:paraId="54429D84" w14:textId="77777777" w:rsidR="001A4659" w:rsidRPr="001A03ED" w:rsidRDefault="001A4659" w:rsidP="00FC54B0">
      <w:pPr>
        <w:spacing w:line="240" w:lineRule="auto"/>
      </w:pPr>
      <w:r w:rsidRPr="001A03ED">
        <w:t xml:space="preserve">La eficacia y la seguridad de </w:t>
      </w:r>
      <w:proofErr w:type="spellStart"/>
      <w:r w:rsidRPr="001A03ED">
        <w:t>Enhertu</w:t>
      </w:r>
      <w:proofErr w:type="spellEnd"/>
      <w:r w:rsidRPr="001A03ED">
        <w:t xml:space="preserve"> se estudiaron en DESTINY Breast04, un estudio de fase III, aleatorizado, multicéntrico y abierto en el que participaron 557 pacientes adultos con cáncer de mama </w:t>
      </w:r>
      <w:r w:rsidRPr="001A03ED">
        <w:rPr>
          <w:szCs w:val="22"/>
        </w:rPr>
        <w:t>con baja expresión de</w:t>
      </w:r>
      <w:r w:rsidRPr="001A03ED">
        <w:t xml:space="preserve"> HER2 no resecable o metastásico. El estudio incluyó 2 cohortes: 494 pacientes con receptores hormonales positivos (RH+) y 63 pacientes con receptores hormonales negativos (RH−). La baja expresión de HER2 se definió como IHC 1+ (definida como una tinción leve y parcial de la membrana en más del 10 % de las células cancerosas) o IHC 2+/ISH–, determinada mediante la prueba PATHWAY/VENTANA anti-HER2/</w:t>
      </w:r>
      <w:proofErr w:type="spellStart"/>
      <w:r w:rsidRPr="001A03ED">
        <w:t>neu</w:t>
      </w:r>
      <w:proofErr w:type="spellEnd"/>
      <w:r w:rsidRPr="001A03ED">
        <w:t xml:space="preserve"> (4B5) evaluada en un laboratorio central. Los pacientes debían haber recibido quimioterapia en el contexto metastásico o haber desarrollado recurrencia de la enfermedad durante o en los 6 meses siguientes a la finalización de la quimioterapia adyuvante. De acuerdo con los criterios de inclusión, los pacientes con RH+ debían haber recibido al menos una terapia endocrina y no ser candidatos para recibir más terapia endocrina en el momento de la aleatorización. Se aleatorizó a los pacientes en una proporción 2:1 para recibir </w:t>
      </w:r>
      <w:proofErr w:type="spellStart"/>
      <w:r w:rsidRPr="001A03ED">
        <w:t>Enhertu</w:t>
      </w:r>
      <w:proofErr w:type="spellEnd"/>
      <w:r w:rsidRPr="001A03ED">
        <w:t xml:space="preserve"> 5,4 mg/kg (N = 373) mediante perfusión intravenosa cada tres semanas o una quimioterapia a elección del médico (N = 184, </w:t>
      </w:r>
      <w:proofErr w:type="spellStart"/>
      <w:r w:rsidRPr="001A03ED">
        <w:t>eribulina</w:t>
      </w:r>
      <w:proofErr w:type="spellEnd"/>
      <w:r w:rsidRPr="001A03ED">
        <w:t xml:space="preserve"> 51,1 %, </w:t>
      </w:r>
      <w:proofErr w:type="spellStart"/>
      <w:r w:rsidRPr="001A03ED">
        <w:t>capecitabina</w:t>
      </w:r>
      <w:proofErr w:type="spellEnd"/>
      <w:r w:rsidRPr="001A03ED">
        <w:t xml:space="preserve"> 20,1 %, </w:t>
      </w:r>
      <w:proofErr w:type="spellStart"/>
      <w:r w:rsidRPr="001A03ED">
        <w:t>gemcitabina</w:t>
      </w:r>
      <w:proofErr w:type="spellEnd"/>
      <w:r w:rsidRPr="001A03ED">
        <w:t xml:space="preserve"> 10,3 %, </w:t>
      </w:r>
      <w:proofErr w:type="spellStart"/>
      <w:r w:rsidRPr="001A03ED">
        <w:t>nab-paclitaxel</w:t>
      </w:r>
      <w:proofErr w:type="spellEnd"/>
      <w:r w:rsidRPr="001A03ED">
        <w:t xml:space="preserve"> 10,3 % o </w:t>
      </w:r>
      <w:proofErr w:type="spellStart"/>
      <w:r w:rsidRPr="001A03ED">
        <w:t>paclitaxel</w:t>
      </w:r>
      <w:proofErr w:type="spellEnd"/>
      <w:r w:rsidRPr="001A03ED">
        <w:t xml:space="preserve"> 8,2 %). La aleatorización se estratificó según el estado de HER2 mediante IHC en las muestras tumorales (IHC 1+ o IHC 2+/ISH–), el número de líneas previas de quimioterapia en el contexto metastásico (1 o 2), y el estado de RH/tratamiento previo con CDK4/6i (RH+ con tratamiento previo con inhibidores de CDK4/6, RH+ sin tratamiento previo con inhibidores de CDK4/6, o RH–). Se administró el tratamiento hasta la progresión de la enfermedad, la muerte, la retirada del consentimiento o una toxicidad inaceptable. El estudio excluyó a los pacientes con antecedentes de enfermedad pulmonar intersticial/neumonitis que requerían tratamiento con corticoesteroides o enfermedad pulmonar intersticial/neumonitis en el momento de la selección y enfermedad cardiaca clínicamente significativa. También se excluyó a los pacientes con metástasis cerebrales no tratadas o sintomáticas o con un estado funcional del ECOG &gt;1.</w:t>
      </w:r>
    </w:p>
    <w:p w14:paraId="1AA1C252" w14:textId="77777777" w:rsidR="001A4659" w:rsidRPr="001A03ED" w:rsidRDefault="001A4659" w:rsidP="00FC54B0">
      <w:pPr>
        <w:spacing w:line="240" w:lineRule="auto"/>
      </w:pPr>
    </w:p>
    <w:p w14:paraId="4AA896CF" w14:textId="77777777" w:rsidR="001A4659" w:rsidRPr="001A03ED" w:rsidRDefault="001A4659" w:rsidP="00FC54B0">
      <w:pPr>
        <w:spacing w:line="240" w:lineRule="auto"/>
      </w:pPr>
      <w:r w:rsidRPr="001A03ED">
        <w:t>La variable primaria de eficacia fue la supervivencia libre de progresión (SLP) en pacientes con cáncer de mama RH+ evaluada por RCIE conforme a RECIST v1.1. Las variables secundarias de eficacia claves fueron la SLP evaluada por RCIE conforme a RECIST v1.1 en la población global (todos los pacientes con RH+ y RH– aleatorizados), la supervivencia global (SG) en los pacientes con RH+ y la SG en la población global. Las variables secundarias fueron la TRO, la duración de la respuesta y los resultados comunicados por los pacientes.</w:t>
      </w:r>
    </w:p>
    <w:p w14:paraId="40AE66EE" w14:textId="77777777" w:rsidR="001A4659" w:rsidRPr="001A03ED" w:rsidRDefault="001A4659" w:rsidP="00FC54B0">
      <w:pPr>
        <w:spacing w:line="240" w:lineRule="auto"/>
      </w:pPr>
    </w:p>
    <w:p w14:paraId="7DAF893B" w14:textId="77777777" w:rsidR="001A4659" w:rsidRPr="001A03ED" w:rsidRDefault="001A4659" w:rsidP="00FC54B0">
      <w:pPr>
        <w:spacing w:line="240" w:lineRule="auto"/>
      </w:pPr>
      <w:bookmarkStart w:id="296" w:name="_Hlk95830967"/>
      <w:bookmarkStart w:id="297" w:name="_Hlk96411941"/>
      <w:r w:rsidRPr="001A03ED">
        <w:t>Los datos demográficos y las características basales del tumor eran similares entre los grupos de tratamiento. De los 557 pacientes aleatorizados, la mediana de edad era de 57 años (intervalo: 28 a 81); el 23,5 % tenía 65 años o más; el 99,6 % eran mujeres y el 0,4 % eran hombres; el 47,9 % eran blancos, el 40,0 % eran asiáticos y el 1,8 % eran negros o afroamericanos. Los pacientes tenían un estado funcional del ECOG basal de 0 (54,8 %) o 1 (45,2 %); el 57,6 % era IHC 1+, el 42,4 % era IHC 2+/ISH–; el 88,7 % era RH+ y el 11,3 % RH–; el 69,8 % tenía metástasis hepáticas, el 32,9 % tenía metástasis pulmonares y el 5,7 % tenía metástasis cerebrales. El porcentaje de pacientes con uso previo de antraciclinas en el contexto (neo)adyuvante fue del 46,3 % y del 19,4 % en el contexto localmente avanzado y/o metastásico. En el contexto metastásico, los pacientes habían recibido una mediana de 3 líneas de tratamiento sistémico previas (intervalo: 1 a 9), de los cuales un 57,6 % había recibido un régimen de quimioterapia previo y un 40,9 % había recibido 2 regímenes de quimioterapia previos; el 3,9 % presentó progresión temprana (progresión en el contexto neo/adyuvante). En los pacientes RH+, la mediana del número de líneas previas de terapia endocrina fue 2 (intervalo: 0 a 9) y el 70 % había recibido tratamiento previo con inhibidores de CDK4/6.</w:t>
      </w:r>
      <w:bookmarkEnd w:id="296"/>
    </w:p>
    <w:p w14:paraId="5230954B" w14:textId="77777777" w:rsidR="001A4659" w:rsidRPr="001A03ED" w:rsidRDefault="001A4659" w:rsidP="00FC54B0">
      <w:pPr>
        <w:spacing w:line="240" w:lineRule="auto"/>
      </w:pPr>
      <w:bookmarkStart w:id="298" w:name="_Hlk96347920"/>
      <w:bookmarkEnd w:id="297"/>
    </w:p>
    <w:p w14:paraId="2CDC37A3" w14:textId="77777777" w:rsidR="001A4659" w:rsidRPr="001A03ED" w:rsidRDefault="001A4659" w:rsidP="00FC54B0">
      <w:pPr>
        <w:spacing w:line="240" w:lineRule="auto"/>
      </w:pPr>
      <w:r w:rsidRPr="001A03ED">
        <w:t>Los resultados de eficacia se resumen en la Tabla </w:t>
      </w:r>
      <w:r>
        <w:t>8</w:t>
      </w:r>
      <w:r w:rsidRPr="001A03ED">
        <w:t xml:space="preserve"> y en las Figuras </w:t>
      </w:r>
      <w:r>
        <w:t>7</w:t>
      </w:r>
      <w:r w:rsidRPr="001A03ED">
        <w:t xml:space="preserve"> y </w:t>
      </w:r>
      <w:r>
        <w:t>8</w:t>
      </w:r>
      <w:r w:rsidRPr="001A03ED">
        <w:t>.</w:t>
      </w:r>
    </w:p>
    <w:p w14:paraId="174F3671" w14:textId="77777777" w:rsidR="001A4659" w:rsidRPr="001A03ED" w:rsidRDefault="001A4659" w:rsidP="00FC54B0">
      <w:pPr>
        <w:spacing w:line="240" w:lineRule="auto"/>
      </w:pPr>
    </w:p>
    <w:p w14:paraId="54E858CD" w14:textId="77777777" w:rsidR="001A4659" w:rsidRPr="001A03ED" w:rsidRDefault="001A4659" w:rsidP="00FC54B0">
      <w:pPr>
        <w:keepNext/>
        <w:spacing w:line="240" w:lineRule="auto"/>
        <w:rPr>
          <w:b/>
          <w:bCs/>
          <w:szCs w:val="22"/>
        </w:rPr>
      </w:pPr>
      <w:r w:rsidRPr="001A03ED">
        <w:rPr>
          <w:b/>
          <w:bCs/>
          <w:szCs w:val="22"/>
        </w:rPr>
        <w:lastRenderedPageBreak/>
        <w:t>Tabla </w:t>
      </w:r>
      <w:r>
        <w:rPr>
          <w:b/>
          <w:bCs/>
          <w:szCs w:val="22"/>
        </w:rPr>
        <w:t>8</w:t>
      </w:r>
      <w:r w:rsidRPr="001A03ED">
        <w:rPr>
          <w:b/>
          <w:bCs/>
          <w:szCs w:val="22"/>
        </w:rPr>
        <w:t>: resultados de eficacia en DESTINY-Breast04</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615"/>
        <w:gridCol w:w="1771"/>
        <w:gridCol w:w="1771"/>
        <w:gridCol w:w="1771"/>
      </w:tblGrid>
      <w:tr w:rsidR="001A4659" w:rsidRPr="001A03ED" w14:paraId="3A37ED90" w14:textId="77777777" w:rsidTr="00795F69">
        <w:trPr>
          <w:cantSplit w:val="0"/>
          <w:tblHeader/>
        </w:trPr>
        <w:tc>
          <w:tcPr>
            <w:tcW w:w="1696" w:type="dxa"/>
            <w:vMerge w:val="restart"/>
            <w:vAlign w:val="center"/>
          </w:tcPr>
          <w:p w14:paraId="70A3A2D0" w14:textId="77777777" w:rsidR="001A4659" w:rsidRPr="001A03ED" w:rsidRDefault="001A4659" w:rsidP="00795F69">
            <w:pPr>
              <w:keepNext/>
              <w:tabs>
                <w:tab w:val="clear" w:pos="567"/>
              </w:tabs>
              <w:spacing w:before="20" w:after="20" w:line="240" w:lineRule="auto"/>
              <w:jc w:val="center"/>
              <w:rPr>
                <w:rFonts w:eastAsia="MS Mincho"/>
                <w:b/>
                <w:szCs w:val="22"/>
              </w:rPr>
            </w:pPr>
            <w:r w:rsidRPr="001A03ED">
              <w:rPr>
                <w:rFonts w:eastAsia="MS Mincho"/>
                <w:b/>
                <w:szCs w:val="22"/>
              </w:rPr>
              <w:t>Parámetro de eficacia</w:t>
            </w:r>
          </w:p>
        </w:tc>
        <w:tc>
          <w:tcPr>
            <w:tcW w:w="3386" w:type="dxa"/>
            <w:gridSpan w:val="2"/>
          </w:tcPr>
          <w:p w14:paraId="50A9E672" w14:textId="77777777" w:rsidR="001A4659" w:rsidRPr="001A03ED" w:rsidRDefault="001A4659" w:rsidP="00795F69">
            <w:pPr>
              <w:keepNext/>
              <w:tabs>
                <w:tab w:val="clear" w:pos="567"/>
              </w:tabs>
              <w:spacing w:before="20" w:after="20" w:line="240" w:lineRule="auto"/>
              <w:jc w:val="center"/>
              <w:rPr>
                <w:rFonts w:eastAsia="MS Mincho"/>
                <w:b/>
                <w:szCs w:val="22"/>
              </w:rPr>
            </w:pPr>
            <w:r w:rsidRPr="001A03ED">
              <w:rPr>
                <w:rFonts w:eastAsia="MS Mincho"/>
                <w:b/>
                <w:szCs w:val="22"/>
              </w:rPr>
              <w:t>Cohorte RH+</w:t>
            </w:r>
          </w:p>
        </w:tc>
        <w:tc>
          <w:tcPr>
            <w:tcW w:w="3542" w:type="dxa"/>
            <w:gridSpan w:val="2"/>
          </w:tcPr>
          <w:p w14:paraId="20FA7803" w14:textId="77777777" w:rsidR="001A4659" w:rsidRPr="001A03ED" w:rsidRDefault="001A4659" w:rsidP="00795F69">
            <w:pPr>
              <w:keepNext/>
              <w:tabs>
                <w:tab w:val="clear" w:pos="567"/>
              </w:tabs>
              <w:spacing w:before="20" w:after="20" w:line="240" w:lineRule="auto"/>
              <w:jc w:val="center"/>
              <w:rPr>
                <w:rFonts w:eastAsia="MS Mincho"/>
                <w:b/>
                <w:szCs w:val="22"/>
              </w:rPr>
            </w:pPr>
            <w:r w:rsidRPr="001A03ED">
              <w:rPr>
                <w:rFonts w:eastAsia="MS Mincho"/>
                <w:b/>
                <w:szCs w:val="22"/>
              </w:rPr>
              <w:t>Población global</w:t>
            </w:r>
          </w:p>
          <w:p w14:paraId="43DAC157" w14:textId="77777777" w:rsidR="001A4659" w:rsidRPr="001A03ED" w:rsidRDefault="001A4659" w:rsidP="00795F69">
            <w:pPr>
              <w:keepNext/>
              <w:tabs>
                <w:tab w:val="clear" w:pos="567"/>
              </w:tabs>
              <w:spacing w:before="20" w:after="20" w:line="240" w:lineRule="auto"/>
              <w:jc w:val="center"/>
              <w:rPr>
                <w:rFonts w:eastAsia="MS Mincho"/>
                <w:b/>
                <w:szCs w:val="22"/>
              </w:rPr>
            </w:pPr>
            <w:r w:rsidRPr="001A03ED">
              <w:rPr>
                <w:rFonts w:eastAsia="MS Mincho"/>
                <w:b/>
                <w:szCs w:val="22"/>
              </w:rPr>
              <w:t>(Cohorte RH+ y RH–)</w:t>
            </w:r>
          </w:p>
        </w:tc>
      </w:tr>
      <w:tr w:rsidR="001A4659" w:rsidRPr="001A03ED" w14:paraId="112C2070" w14:textId="77777777" w:rsidTr="00795F69">
        <w:trPr>
          <w:cantSplit w:val="0"/>
          <w:tblHeader/>
        </w:trPr>
        <w:tc>
          <w:tcPr>
            <w:tcW w:w="1696" w:type="dxa"/>
            <w:vMerge/>
          </w:tcPr>
          <w:p w14:paraId="0EA187AE" w14:textId="77777777" w:rsidR="001A4659" w:rsidRPr="001A03ED" w:rsidRDefault="001A4659" w:rsidP="00795F69">
            <w:pPr>
              <w:keepNext/>
              <w:tabs>
                <w:tab w:val="clear" w:pos="567"/>
              </w:tabs>
              <w:spacing w:before="20" w:after="20" w:line="240" w:lineRule="auto"/>
              <w:rPr>
                <w:rFonts w:eastAsia="MS Mincho"/>
                <w:b/>
                <w:szCs w:val="22"/>
              </w:rPr>
            </w:pPr>
          </w:p>
        </w:tc>
        <w:tc>
          <w:tcPr>
            <w:tcW w:w="1615" w:type="dxa"/>
          </w:tcPr>
          <w:p w14:paraId="65DED3EF" w14:textId="77777777" w:rsidR="001A4659" w:rsidRPr="001A03ED" w:rsidRDefault="001A4659" w:rsidP="00795F69">
            <w:pPr>
              <w:keepNext/>
              <w:tabs>
                <w:tab w:val="clear" w:pos="567"/>
              </w:tabs>
              <w:spacing w:before="20" w:after="20" w:line="240" w:lineRule="auto"/>
              <w:ind w:left="-100"/>
              <w:jc w:val="center"/>
              <w:rPr>
                <w:rFonts w:eastAsia="MS Mincho"/>
                <w:b/>
                <w:szCs w:val="22"/>
              </w:rPr>
            </w:pPr>
            <w:proofErr w:type="spellStart"/>
            <w:r w:rsidRPr="001A03ED">
              <w:rPr>
                <w:rFonts w:eastAsia="MS Mincho"/>
                <w:b/>
                <w:szCs w:val="22"/>
              </w:rPr>
              <w:t>Enhertu</w:t>
            </w:r>
            <w:proofErr w:type="spellEnd"/>
          </w:p>
          <w:p w14:paraId="30755ABB" w14:textId="77777777" w:rsidR="001A4659" w:rsidRPr="001A03ED" w:rsidRDefault="001A4659" w:rsidP="00795F69">
            <w:pPr>
              <w:keepNext/>
              <w:tabs>
                <w:tab w:val="clear" w:pos="567"/>
              </w:tabs>
              <w:spacing w:before="20" w:after="20" w:line="240" w:lineRule="auto"/>
              <w:ind w:left="-101"/>
              <w:jc w:val="center"/>
              <w:rPr>
                <w:rFonts w:eastAsia="MS Mincho"/>
                <w:b/>
                <w:szCs w:val="22"/>
              </w:rPr>
            </w:pPr>
            <w:r w:rsidRPr="001A03ED">
              <w:rPr>
                <w:rFonts w:eastAsia="MS Mincho"/>
                <w:b/>
                <w:szCs w:val="22"/>
              </w:rPr>
              <w:t>(N = 331)</w:t>
            </w:r>
          </w:p>
        </w:tc>
        <w:tc>
          <w:tcPr>
            <w:tcW w:w="1771" w:type="dxa"/>
          </w:tcPr>
          <w:p w14:paraId="212688C9" w14:textId="77777777" w:rsidR="001A4659" w:rsidRPr="001A03ED" w:rsidRDefault="001A4659" w:rsidP="00795F69">
            <w:pPr>
              <w:keepNext/>
              <w:tabs>
                <w:tab w:val="clear" w:pos="567"/>
              </w:tabs>
              <w:spacing w:before="20" w:after="20" w:line="240" w:lineRule="auto"/>
              <w:jc w:val="center"/>
              <w:rPr>
                <w:rFonts w:eastAsia="MS Mincho"/>
                <w:b/>
                <w:szCs w:val="22"/>
              </w:rPr>
            </w:pPr>
            <w:r w:rsidRPr="001A03ED">
              <w:rPr>
                <w:rFonts w:eastAsia="MS Mincho"/>
                <w:b/>
                <w:szCs w:val="22"/>
              </w:rPr>
              <w:t>Quimioterapia</w:t>
            </w:r>
          </w:p>
          <w:p w14:paraId="5E5A3A1E" w14:textId="77777777" w:rsidR="001A4659" w:rsidRPr="001A03ED" w:rsidRDefault="001A4659" w:rsidP="00795F69">
            <w:pPr>
              <w:keepNext/>
              <w:tabs>
                <w:tab w:val="clear" w:pos="567"/>
              </w:tabs>
              <w:spacing w:before="20" w:after="20" w:line="240" w:lineRule="auto"/>
              <w:jc w:val="center"/>
              <w:rPr>
                <w:rFonts w:eastAsia="MS Mincho"/>
                <w:b/>
                <w:szCs w:val="22"/>
              </w:rPr>
            </w:pPr>
            <w:r w:rsidRPr="001A03ED">
              <w:rPr>
                <w:rFonts w:eastAsia="MS Mincho"/>
                <w:b/>
                <w:szCs w:val="22"/>
              </w:rPr>
              <w:t>(N = 163)</w:t>
            </w:r>
          </w:p>
        </w:tc>
        <w:tc>
          <w:tcPr>
            <w:tcW w:w="1771" w:type="dxa"/>
          </w:tcPr>
          <w:p w14:paraId="46748C75" w14:textId="77777777" w:rsidR="001A4659" w:rsidRPr="001A03ED" w:rsidRDefault="001A4659" w:rsidP="00795F69">
            <w:pPr>
              <w:keepNext/>
              <w:tabs>
                <w:tab w:val="clear" w:pos="567"/>
              </w:tabs>
              <w:spacing w:before="20" w:after="20" w:line="240" w:lineRule="auto"/>
              <w:ind w:left="-100"/>
              <w:jc w:val="center"/>
              <w:rPr>
                <w:rFonts w:eastAsia="MS Mincho"/>
                <w:b/>
                <w:szCs w:val="22"/>
              </w:rPr>
            </w:pPr>
            <w:proofErr w:type="spellStart"/>
            <w:r w:rsidRPr="001A03ED">
              <w:rPr>
                <w:rFonts w:eastAsia="MS Mincho"/>
                <w:b/>
                <w:szCs w:val="22"/>
              </w:rPr>
              <w:t>Enhertu</w:t>
            </w:r>
            <w:proofErr w:type="spellEnd"/>
          </w:p>
          <w:p w14:paraId="003D2C24" w14:textId="77777777" w:rsidR="001A4659" w:rsidRPr="001A03ED" w:rsidRDefault="001A4659" w:rsidP="00795F69">
            <w:pPr>
              <w:keepNext/>
              <w:tabs>
                <w:tab w:val="clear" w:pos="567"/>
              </w:tabs>
              <w:spacing w:before="20" w:after="20" w:line="240" w:lineRule="auto"/>
              <w:jc w:val="center"/>
              <w:rPr>
                <w:rFonts w:eastAsia="MS Mincho"/>
                <w:b/>
                <w:szCs w:val="22"/>
              </w:rPr>
            </w:pPr>
            <w:r w:rsidRPr="001A03ED">
              <w:rPr>
                <w:rFonts w:eastAsia="MS Mincho"/>
                <w:b/>
                <w:szCs w:val="22"/>
              </w:rPr>
              <w:t>(N = 373)</w:t>
            </w:r>
          </w:p>
        </w:tc>
        <w:tc>
          <w:tcPr>
            <w:tcW w:w="1771" w:type="dxa"/>
          </w:tcPr>
          <w:p w14:paraId="45D30711" w14:textId="77777777" w:rsidR="001A4659" w:rsidRPr="001A03ED" w:rsidRDefault="001A4659" w:rsidP="00795F69">
            <w:pPr>
              <w:keepNext/>
              <w:tabs>
                <w:tab w:val="clear" w:pos="567"/>
              </w:tabs>
              <w:spacing w:before="20" w:after="20" w:line="240" w:lineRule="auto"/>
              <w:jc w:val="center"/>
              <w:rPr>
                <w:rFonts w:eastAsia="MS Mincho"/>
                <w:b/>
                <w:szCs w:val="22"/>
              </w:rPr>
            </w:pPr>
            <w:r w:rsidRPr="001A03ED">
              <w:rPr>
                <w:rFonts w:eastAsia="MS Mincho"/>
                <w:b/>
                <w:szCs w:val="22"/>
              </w:rPr>
              <w:t>Quimioterapia</w:t>
            </w:r>
          </w:p>
          <w:p w14:paraId="4BC2F48A" w14:textId="77777777" w:rsidR="001A4659" w:rsidRPr="001A03ED" w:rsidRDefault="001A4659" w:rsidP="00795F69">
            <w:pPr>
              <w:keepNext/>
              <w:tabs>
                <w:tab w:val="clear" w:pos="567"/>
              </w:tabs>
              <w:spacing w:before="20" w:after="20" w:line="240" w:lineRule="auto"/>
              <w:jc w:val="center"/>
              <w:rPr>
                <w:rFonts w:eastAsia="MS Mincho"/>
                <w:b/>
                <w:szCs w:val="22"/>
              </w:rPr>
            </w:pPr>
            <w:r w:rsidRPr="001A03ED">
              <w:rPr>
                <w:rFonts w:eastAsia="MS Mincho"/>
                <w:b/>
                <w:szCs w:val="22"/>
              </w:rPr>
              <w:t>(N = 184)</w:t>
            </w:r>
          </w:p>
        </w:tc>
      </w:tr>
      <w:tr w:rsidR="001A4659" w:rsidRPr="001A03ED" w14:paraId="43653537" w14:textId="77777777" w:rsidTr="00795F69">
        <w:trPr>
          <w:cantSplit w:val="0"/>
        </w:trPr>
        <w:tc>
          <w:tcPr>
            <w:tcW w:w="8624" w:type="dxa"/>
            <w:gridSpan w:val="5"/>
            <w:vAlign w:val="center"/>
          </w:tcPr>
          <w:p w14:paraId="64E5150B" w14:textId="77777777" w:rsidR="001A4659" w:rsidRPr="001A03ED" w:rsidRDefault="001A4659" w:rsidP="00795F69">
            <w:pPr>
              <w:keepNext/>
              <w:tabs>
                <w:tab w:val="clear" w:pos="567"/>
              </w:tabs>
              <w:spacing w:before="20" w:after="20" w:line="240" w:lineRule="auto"/>
              <w:rPr>
                <w:rFonts w:eastAsia="MS Mincho"/>
                <w:szCs w:val="22"/>
              </w:rPr>
            </w:pPr>
            <w:r w:rsidRPr="001A03ED">
              <w:rPr>
                <w:rFonts w:eastAsia="MS Mincho"/>
                <w:b/>
                <w:bCs/>
                <w:szCs w:val="22"/>
              </w:rPr>
              <w:t>Supervivencia global</w:t>
            </w:r>
          </w:p>
        </w:tc>
      </w:tr>
      <w:tr w:rsidR="001A4659" w:rsidRPr="001A03ED" w14:paraId="489B474E" w14:textId="77777777" w:rsidTr="00795F69">
        <w:trPr>
          <w:cantSplit w:val="0"/>
        </w:trPr>
        <w:tc>
          <w:tcPr>
            <w:tcW w:w="1696" w:type="dxa"/>
            <w:vAlign w:val="center"/>
          </w:tcPr>
          <w:p w14:paraId="1CB7603D" w14:textId="77777777" w:rsidR="001A4659" w:rsidRPr="001A03ED" w:rsidRDefault="001A4659" w:rsidP="00795F69">
            <w:pPr>
              <w:keepNext/>
              <w:tabs>
                <w:tab w:val="clear" w:pos="567"/>
              </w:tabs>
              <w:spacing w:before="20" w:after="20" w:line="240" w:lineRule="auto"/>
              <w:rPr>
                <w:rFonts w:eastAsia="MS Mincho"/>
                <w:bCs/>
                <w:szCs w:val="22"/>
              </w:rPr>
            </w:pPr>
            <w:r w:rsidRPr="001A03ED">
              <w:rPr>
                <w:rFonts w:eastAsia="MS Mincho"/>
                <w:szCs w:val="22"/>
              </w:rPr>
              <w:t>Número de acontecimientos (%)</w:t>
            </w:r>
          </w:p>
        </w:tc>
        <w:tc>
          <w:tcPr>
            <w:tcW w:w="1615" w:type="dxa"/>
            <w:vAlign w:val="center"/>
          </w:tcPr>
          <w:p w14:paraId="41F3D528"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126 (38,1)</w:t>
            </w:r>
          </w:p>
        </w:tc>
        <w:tc>
          <w:tcPr>
            <w:tcW w:w="1771" w:type="dxa"/>
            <w:vAlign w:val="center"/>
          </w:tcPr>
          <w:p w14:paraId="424546EF"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73 (44,8)</w:t>
            </w:r>
          </w:p>
        </w:tc>
        <w:tc>
          <w:tcPr>
            <w:tcW w:w="1771" w:type="dxa"/>
            <w:vAlign w:val="center"/>
          </w:tcPr>
          <w:p w14:paraId="76BF0BC6"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149 (39,9)</w:t>
            </w:r>
          </w:p>
        </w:tc>
        <w:tc>
          <w:tcPr>
            <w:tcW w:w="1771" w:type="dxa"/>
            <w:vAlign w:val="center"/>
          </w:tcPr>
          <w:p w14:paraId="1A3399AD"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90 (48,9)</w:t>
            </w:r>
          </w:p>
        </w:tc>
      </w:tr>
      <w:tr w:rsidR="001A4659" w:rsidRPr="001A03ED" w14:paraId="19E4B24B" w14:textId="77777777" w:rsidTr="00795F69">
        <w:trPr>
          <w:cantSplit w:val="0"/>
        </w:trPr>
        <w:tc>
          <w:tcPr>
            <w:tcW w:w="1696" w:type="dxa"/>
            <w:vAlign w:val="center"/>
          </w:tcPr>
          <w:p w14:paraId="080B63CA" w14:textId="77777777" w:rsidR="001A4659" w:rsidRPr="001A03ED" w:rsidRDefault="001A4659" w:rsidP="00795F69">
            <w:pPr>
              <w:keepNext/>
              <w:tabs>
                <w:tab w:val="clear" w:pos="567"/>
              </w:tabs>
              <w:spacing w:before="20" w:after="20" w:line="240" w:lineRule="auto"/>
              <w:rPr>
                <w:rFonts w:eastAsia="MS Mincho"/>
                <w:bCs/>
                <w:szCs w:val="22"/>
              </w:rPr>
            </w:pPr>
            <w:r w:rsidRPr="001A03ED">
              <w:rPr>
                <w:rFonts w:eastAsia="MS Mincho"/>
                <w:bCs/>
                <w:szCs w:val="22"/>
              </w:rPr>
              <w:t>Mediana, meses (IC del 95 %)</w:t>
            </w:r>
          </w:p>
        </w:tc>
        <w:tc>
          <w:tcPr>
            <w:tcW w:w="1615" w:type="dxa"/>
            <w:vAlign w:val="center"/>
          </w:tcPr>
          <w:p w14:paraId="37FFF7CD"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23,9 (20,8; 24,8)</w:t>
            </w:r>
          </w:p>
        </w:tc>
        <w:tc>
          <w:tcPr>
            <w:tcW w:w="1771" w:type="dxa"/>
            <w:vAlign w:val="center"/>
          </w:tcPr>
          <w:p w14:paraId="71D24EE2"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17,5 (15,2; 22,4)</w:t>
            </w:r>
          </w:p>
        </w:tc>
        <w:tc>
          <w:tcPr>
            <w:tcW w:w="1771" w:type="dxa"/>
            <w:vAlign w:val="center"/>
          </w:tcPr>
          <w:p w14:paraId="2C292505"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23,4 (20,0; 24,8)</w:t>
            </w:r>
          </w:p>
        </w:tc>
        <w:tc>
          <w:tcPr>
            <w:tcW w:w="1771" w:type="dxa"/>
            <w:vAlign w:val="center"/>
          </w:tcPr>
          <w:p w14:paraId="417E0077"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16,8 (14,5; 20,0)</w:t>
            </w:r>
          </w:p>
        </w:tc>
      </w:tr>
      <w:tr w:rsidR="001A4659" w:rsidRPr="001A03ED" w14:paraId="7EBBA755" w14:textId="77777777" w:rsidTr="00795F69">
        <w:trPr>
          <w:cantSplit w:val="0"/>
        </w:trPr>
        <w:tc>
          <w:tcPr>
            <w:tcW w:w="1696" w:type="dxa"/>
            <w:vAlign w:val="center"/>
          </w:tcPr>
          <w:p w14:paraId="7598B1A6" w14:textId="77777777" w:rsidR="001A4659" w:rsidRPr="001A03ED" w:rsidRDefault="001A4659" w:rsidP="00795F69">
            <w:pPr>
              <w:keepNext/>
              <w:tabs>
                <w:tab w:val="clear" w:pos="567"/>
              </w:tabs>
              <w:spacing w:before="20" w:after="20" w:line="240" w:lineRule="auto"/>
              <w:rPr>
                <w:rFonts w:eastAsia="MS Mincho"/>
                <w:bCs/>
                <w:szCs w:val="22"/>
              </w:rPr>
            </w:pPr>
            <w:r w:rsidRPr="001A03ED">
              <w:rPr>
                <w:szCs w:val="22"/>
              </w:rPr>
              <w:t xml:space="preserve">Razón de riesgo </w:t>
            </w:r>
            <w:r w:rsidRPr="001A03ED">
              <w:rPr>
                <w:rFonts w:eastAsia="MS Mincho"/>
                <w:bCs/>
                <w:szCs w:val="22"/>
              </w:rPr>
              <w:t>(IC del 95 %)</w:t>
            </w:r>
          </w:p>
        </w:tc>
        <w:tc>
          <w:tcPr>
            <w:tcW w:w="3386" w:type="dxa"/>
            <w:gridSpan w:val="2"/>
            <w:vAlign w:val="center"/>
          </w:tcPr>
          <w:p w14:paraId="7DE4154D"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0,64 (0,48; 0,86)</w:t>
            </w:r>
          </w:p>
        </w:tc>
        <w:tc>
          <w:tcPr>
            <w:tcW w:w="3542" w:type="dxa"/>
            <w:gridSpan w:val="2"/>
            <w:vAlign w:val="center"/>
          </w:tcPr>
          <w:p w14:paraId="32122FAC"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0,64 (0,49; 0,84)</w:t>
            </w:r>
          </w:p>
        </w:tc>
      </w:tr>
      <w:tr w:rsidR="001A4659" w:rsidRPr="001A03ED" w14:paraId="309E60D7" w14:textId="77777777" w:rsidTr="00795F69">
        <w:trPr>
          <w:cantSplit w:val="0"/>
        </w:trPr>
        <w:tc>
          <w:tcPr>
            <w:tcW w:w="1696" w:type="dxa"/>
            <w:vAlign w:val="center"/>
          </w:tcPr>
          <w:p w14:paraId="000F5D85" w14:textId="77777777" w:rsidR="001A4659" w:rsidRPr="001A03ED" w:rsidRDefault="001A4659" w:rsidP="00795F69">
            <w:pPr>
              <w:tabs>
                <w:tab w:val="clear" w:pos="567"/>
              </w:tabs>
              <w:spacing w:before="20" w:after="20" w:line="240" w:lineRule="auto"/>
              <w:rPr>
                <w:rFonts w:eastAsia="MS Mincho"/>
                <w:bCs/>
                <w:szCs w:val="22"/>
              </w:rPr>
            </w:pPr>
            <w:r w:rsidRPr="001A03ED">
              <w:rPr>
                <w:rFonts w:eastAsia="MS Mincho"/>
                <w:szCs w:val="22"/>
              </w:rPr>
              <w:t>Valor de p</w:t>
            </w:r>
          </w:p>
        </w:tc>
        <w:tc>
          <w:tcPr>
            <w:tcW w:w="3386" w:type="dxa"/>
            <w:gridSpan w:val="2"/>
            <w:vAlign w:val="center"/>
          </w:tcPr>
          <w:p w14:paraId="688371AF"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0,0028</w:t>
            </w:r>
          </w:p>
        </w:tc>
        <w:tc>
          <w:tcPr>
            <w:tcW w:w="3542" w:type="dxa"/>
            <w:gridSpan w:val="2"/>
            <w:vAlign w:val="center"/>
          </w:tcPr>
          <w:p w14:paraId="15AD3386"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0,001</w:t>
            </w:r>
          </w:p>
        </w:tc>
      </w:tr>
      <w:tr w:rsidR="001A4659" w:rsidRPr="001A03ED" w14:paraId="6252D97A" w14:textId="77777777" w:rsidTr="00795F69">
        <w:trPr>
          <w:cantSplit w:val="0"/>
        </w:trPr>
        <w:tc>
          <w:tcPr>
            <w:tcW w:w="8624" w:type="dxa"/>
            <w:gridSpan w:val="5"/>
            <w:vAlign w:val="center"/>
          </w:tcPr>
          <w:p w14:paraId="46F5E4AF" w14:textId="77777777" w:rsidR="001A4659" w:rsidRPr="001A03ED" w:rsidRDefault="001A4659" w:rsidP="00795F69">
            <w:pPr>
              <w:keepNext/>
              <w:tabs>
                <w:tab w:val="clear" w:pos="567"/>
              </w:tabs>
              <w:spacing w:before="20" w:after="20" w:line="240" w:lineRule="auto"/>
              <w:rPr>
                <w:rFonts w:eastAsia="MS Mincho"/>
                <w:szCs w:val="22"/>
              </w:rPr>
            </w:pPr>
            <w:r w:rsidRPr="001A03ED">
              <w:rPr>
                <w:rFonts w:eastAsia="MS Mincho"/>
                <w:b/>
                <w:bCs/>
                <w:szCs w:val="22"/>
              </w:rPr>
              <w:t>Supervivencia libre de progresión por RCIE</w:t>
            </w:r>
          </w:p>
        </w:tc>
      </w:tr>
      <w:tr w:rsidR="001A4659" w:rsidRPr="001A03ED" w14:paraId="66F024DE" w14:textId="77777777" w:rsidTr="00795F69">
        <w:trPr>
          <w:cantSplit w:val="0"/>
        </w:trPr>
        <w:tc>
          <w:tcPr>
            <w:tcW w:w="1696" w:type="dxa"/>
            <w:vAlign w:val="center"/>
          </w:tcPr>
          <w:p w14:paraId="1F6DF73D" w14:textId="77777777" w:rsidR="001A4659" w:rsidRPr="001A03ED" w:rsidRDefault="001A4659" w:rsidP="00795F69">
            <w:pPr>
              <w:keepNext/>
              <w:tabs>
                <w:tab w:val="clear" w:pos="567"/>
              </w:tabs>
              <w:spacing w:before="20" w:after="20" w:line="240" w:lineRule="auto"/>
              <w:rPr>
                <w:rFonts w:eastAsia="MS Mincho"/>
                <w:b/>
                <w:bCs/>
                <w:szCs w:val="22"/>
              </w:rPr>
            </w:pPr>
            <w:r w:rsidRPr="001A03ED">
              <w:rPr>
                <w:rFonts w:eastAsia="MS Mincho"/>
                <w:szCs w:val="22"/>
              </w:rPr>
              <w:t>Número de acontecimientos (%)</w:t>
            </w:r>
          </w:p>
        </w:tc>
        <w:tc>
          <w:tcPr>
            <w:tcW w:w="1615" w:type="dxa"/>
            <w:vAlign w:val="center"/>
          </w:tcPr>
          <w:p w14:paraId="58B29170"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211 (63,7)</w:t>
            </w:r>
          </w:p>
        </w:tc>
        <w:tc>
          <w:tcPr>
            <w:tcW w:w="1771" w:type="dxa"/>
            <w:vAlign w:val="center"/>
          </w:tcPr>
          <w:p w14:paraId="55824AF4"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110 (67,5)</w:t>
            </w:r>
          </w:p>
        </w:tc>
        <w:tc>
          <w:tcPr>
            <w:tcW w:w="1771" w:type="dxa"/>
            <w:vAlign w:val="center"/>
          </w:tcPr>
          <w:p w14:paraId="0282679C"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243 (65,1)</w:t>
            </w:r>
          </w:p>
        </w:tc>
        <w:tc>
          <w:tcPr>
            <w:tcW w:w="1771" w:type="dxa"/>
            <w:vAlign w:val="center"/>
          </w:tcPr>
          <w:p w14:paraId="5FCD6D8A"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127 (69,0)</w:t>
            </w:r>
          </w:p>
        </w:tc>
      </w:tr>
      <w:tr w:rsidR="001A4659" w:rsidRPr="001A03ED" w14:paraId="3446D4DF" w14:textId="77777777" w:rsidTr="00795F69">
        <w:trPr>
          <w:cantSplit w:val="0"/>
        </w:trPr>
        <w:tc>
          <w:tcPr>
            <w:tcW w:w="1696" w:type="dxa"/>
            <w:vAlign w:val="center"/>
          </w:tcPr>
          <w:p w14:paraId="25C35269" w14:textId="77777777" w:rsidR="001A4659" w:rsidRPr="001A03ED" w:rsidRDefault="001A4659" w:rsidP="00795F69">
            <w:pPr>
              <w:keepNext/>
              <w:tabs>
                <w:tab w:val="clear" w:pos="567"/>
              </w:tabs>
              <w:spacing w:before="20" w:after="20" w:line="240" w:lineRule="auto"/>
              <w:rPr>
                <w:rFonts w:eastAsia="MS Mincho"/>
                <w:b/>
                <w:bCs/>
                <w:szCs w:val="22"/>
              </w:rPr>
            </w:pPr>
            <w:r w:rsidRPr="001A03ED">
              <w:rPr>
                <w:rFonts w:eastAsia="MS Mincho"/>
                <w:bCs/>
                <w:szCs w:val="22"/>
              </w:rPr>
              <w:t>Mediana, meses (IC del 95 %)</w:t>
            </w:r>
          </w:p>
        </w:tc>
        <w:tc>
          <w:tcPr>
            <w:tcW w:w="1615" w:type="dxa"/>
            <w:vAlign w:val="center"/>
          </w:tcPr>
          <w:p w14:paraId="513D3FFD"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10,1 (9,5; 11,5)</w:t>
            </w:r>
          </w:p>
        </w:tc>
        <w:tc>
          <w:tcPr>
            <w:tcW w:w="1771" w:type="dxa"/>
            <w:vAlign w:val="center"/>
          </w:tcPr>
          <w:p w14:paraId="35CCAF71"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5,4 (4,4; 7,1)</w:t>
            </w:r>
          </w:p>
        </w:tc>
        <w:tc>
          <w:tcPr>
            <w:tcW w:w="1771" w:type="dxa"/>
            <w:vAlign w:val="center"/>
          </w:tcPr>
          <w:p w14:paraId="0873566C"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9,9 (9,0; 11,3)</w:t>
            </w:r>
          </w:p>
        </w:tc>
        <w:tc>
          <w:tcPr>
            <w:tcW w:w="1771" w:type="dxa"/>
            <w:vAlign w:val="center"/>
          </w:tcPr>
          <w:p w14:paraId="4BC734F1"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5,1 (4,2; 6,8)</w:t>
            </w:r>
          </w:p>
        </w:tc>
      </w:tr>
      <w:tr w:rsidR="001A4659" w:rsidRPr="001A03ED" w14:paraId="0E49763D" w14:textId="77777777" w:rsidTr="00795F69">
        <w:trPr>
          <w:cantSplit w:val="0"/>
        </w:trPr>
        <w:tc>
          <w:tcPr>
            <w:tcW w:w="1696" w:type="dxa"/>
            <w:vAlign w:val="center"/>
          </w:tcPr>
          <w:p w14:paraId="1C614841" w14:textId="77777777" w:rsidR="001A4659" w:rsidRPr="001A03ED" w:rsidRDefault="001A4659" w:rsidP="00795F69">
            <w:pPr>
              <w:keepNext/>
              <w:tabs>
                <w:tab w:val="clear" w:pos="567"/>
              </w:tabs>
              <w:spacing w:before="20" w:after="20" w:line="240" w:lineRule="auto"/>
              <w:rPr>
                <w:rFonts w:eastAsia="MS Mincho"/>
                <w:b/>
                <w:bCs/>
                <w:szCs w:val="22"/>
              </w:rPr>
            </w:pPr>
            <w:r w:rsidRPr="001A03ED">
              <w:rPr>
                <w:szCs w:val="22"/>
              </w:rPr>
              <w:t xml:space="preserve">Razón de riesgo </w:t>
            </w:r>
            <w:r w:rsidRPr="001A03ED">
              <w:rPr>
                <w:rFonts w:eastAsia="MS Mincho"/>
                <w:bCs/>
                <w:szCs w:val="22"/>
              </w:rPr>
              <w:t>(IC del 95 %)</w:t>
            </w:r>
          </w:p>
        </w:tc>
        <w:tc>
          <w:tcPr>
            <w:tcW w:w="3386" w:type="dxa"/>
            <w:gridSpan w:val="2"/>
            <w:vAlign w:val="center"/>
          </w:tcPr>
          <w:p w14:paraId="5B1DA5E7"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0,51 (0,40; 0,64)</w:t>
            </w:r>
          </w:p>
        </w:tc>
        <w:tc>
          <w:tcPr>
            <w:tcW w:w="3542" w:type="dxa"/>
            <w:gridSpan w:val="2"/>
            <w:vAlign w:val="center"/>
          </w:tcPr>
          <w:p w14:paraId="1B7262EA"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0,50 (0,40; 0,63)</w:t>
            </w:r>
          </w:p>
        </w:tc>
      </w:tr>
      <w:tr w:rsidR="001A4659" w:rsidRPr="001A03ED" w14:paraId="31E905E8" w14:textId="77777777" w:rsidTr="00795F69">
        <w:trPr>
          <w:cantSplit w:val="0"/>
        </w:trPr>
        <w:tc>
          <w:tcPr>
            <w:tcW w:w="1696" w:type="dxa"/>
            <w:vAlign w:val="center"/>
          </w:tcPr>
          <w:p w14:paraId="3349C3B9" w14:textId="77777777" w:rsidR="001A4659" w:rsidRPr="001A03ED" w:rsidRDefault="001A4659" w:rsidP="00795F69">
            <w:pPr>
              <w:tabs>
                <w:tab w:val="clear" w:pos="567"/>
              </w:tabs>
              <w:spacing w:before="20" w:after="20" w:line="240" w:lineRule="auto"/>
              <w:rPr>
                <w:rFonts w:eastAsia="MS Mincho"/>
                <w:szCs w:val="22"/>
              </w:rPr>
            </w:pPr>
            <w:r w:rsidRPr="001A03ED">
              <w:rPr>
                <w:rFonts w:eastAsia="MS Mincho"/>
                <w:szCs w:val="22"/>
              </w:rPr>
              <w:t>Valor de p</w:t>
            </w:r>
          </w:p>
        </w:tc>
        <w:tc>
          <w:tcPr>
            <w:tcW w:w="3386" w:type="dxa"/>
            <w:gridSpan w:val="2"/>
            <w:vAlign w:val="center"/>
          </w:tcPr>
          <w:p w14:paraId="2FE66793" w14:textId="54126825"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&lt;</w:t>
            </w:r>
            <w:del w:id="299" w:author="DSE" w:date="2025-10-09T09:22:00Z" w16du:dateUtc="2025-10-09T07:22:00Z">
              <w:r w:rsidR="002E3403" w:rsidRPr="001A03ED">
                <w:rPr>
                  <w:rFonts w:eastAsia="MS Mincho"/>
                  <w:szCs w:val="22"/>
                </w:rPr>
                <w:delText> </w:delText>
              </w:r>
            </w:del>
            <w:r w:rsidRPr="001A03ED">
              <w:rPr>
                <w:rFonts w:eastAsia="MS Mincho"/>
                <w:szCs w:val="22"/>
              </w:rPr>
              <w:t>0,0001</w:t>
            </w:r>
          </w:p>
        </w:tc>
        <w:tc>
          <w:tcPr>
            <w:tcW w:w="3542" w:type="dxa"/>
            <w:gridSpan w:val="2"/>
            <w:vAlign w:val="center"/>
          </w:tcPr>
          <w:p w14:paraId="3520444D" w14:textId="613246AE"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&lt;</w:t>
            </w:r>
            <w:del w:id="300" w:author="DSE" w:date="2025-10-09T09:22:00Z" w16du:dateUtc="2025-10-09T07:22:00Z">
              <w:r w:rsidR="002E3403" w:rsidRPr="001A03ED">
                <w:rPr>
                  <w:rFonts w:eastAsia="MS Mincho"/>
                  <w:szCs w:val="22"/>
                </w:rPr>
                <w:delText> </w:delText>
              </w:r>
            </w:del>
            <w:r w:rsidRPr="001A03ED">
              <w:rPr>
                <w:rFonts w:eastAsia="MS Mincho"/>
                <w:szCs w:val="22"/>
              </w:rPr>
              <w:t>0,0001</w:t>
            </w:r>
          </w:p>
        </w:tc>
      </w:tr>
      <w:tr w:rsidR="001A4659" w:rsidRPr="001A03ED" w14:paraId="7CDFF350" w14:textId="77777777" w:rsidTr="00795F69">
        <w:trPr>
          <w:cantSplit w:val="0"/>
        </w:trPr>
        <w:tc>
          <w:tcPr>
            <w:tcW w:w="8624" w:type="dxa"/>
            <w:gridSpan w:val="5"/>
            <w:vAlign w:val="center"/>
          </w:tcPr>
          <w:p w14:paraId="53945724" w14:textId="77777777" w:rsidR="001A4659" w:rsidRPr="001A03ED" w:rsidRDefault="001A4659" w:rsidP="00795F69">
            <w:pPr>
              <w:keepNext/>
              <w:tabs>
                <w:tab w:val="clear" w:pos="567"/>
              </w:tabs>
              <w:spacing w:before="20" w:after="20" w:line="240" w:lineRule="auto"/>
              <w:rPr>
                <w:rFonts w:eastAsia="MS Mincho"/>
                <w:szCs w:val="22"/>
              </w:rPr>
            </w:pPr>
            <w:r w:rsidRPr="001A03ED">
              <w:rPr>
                <w:b/>
                <w:bCs/>
                <w:szCs w:val="22"/>
              </w:rPr>
              <w:t xml:space="preserve">Tasa de respuesta objetiva confirmada </w:t>
            </w:r>
            <w:r w:rsidRPr="001A03ED">
              <w:rPr>
                <w:b/>
                <w:szCs w:val="22"/>
              </w:rPr>
              <w:t>por RCIE</w:t>
            </w:r>
            <w:r w:rsidRPr="001A03ED">
              <w:rPr>
                <w:rFonts w:eastAsia="MS Mincho"/>
                <w:b/>
                <w:szCs w:val="22"/>
              </w:rPr>
              <w:t>*</w:t>
            </w:r>
          </w:p>
        </w:tc>
      </w:tr>
      <w:tr w:rsidR="001A4659" w:rsidRPr="001A03ED" w14:paraId="3CF08BED" w14:textId="77777777" w:rsidTr="00795F69">
        <w:trPr>
          <w:cantSplit w:val="0"/>
        </w:trPr>
        <w:tc>
          <w:tcPr>
            <w:tcW w:w="1696" w:type="dxa"/>
            <w:vAlign w:val="center"/>
          </w:tcPr>
          <w:p w14:paraId="36865234" w14:textId="77777777" w:rsidR="001A4659" w:rsidRPr="001A03ED" w:rsidRDefault="001A4659" w:rsidP="00795F69">
            <w:pPr>
              <w:keepNext/>
              <w:tabs>
                <w:tab w:val="clear" w:pos="567"/>
              </w:tabs>
              <w:spacing w:before="60" w:after="60" w:line="240" w:lineRule="auto"/>
              <w:rPr>
                <w:rFonts w:eastAsia="MS Mincho"/>
                <w:szCs w:val="22"/>
              </w:rPr>
            </w:pPr>
            <w:r w:rsidRPr="001A03ED">
              <w:rPr>
                <w:rFonts w:eastAsia="MS Mincho"/>
                <w:szCs w:val="22"/>
              </w:rPr>
              <w:t>n (%)</w:t>
            </w:r>
          </w:p>
        </w:tc>
        <w:tc>
          <w:tcPr>
            <w:tcW w:w="1615" w:type="dxa"/>
          </w:tcPr>
          <w:p w14:paraId="5A0C5E65"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175 (52,6)</w:t>
            </w:r>
          </w:p>
        </w:tc>
        <w:tc>
          <w:tcPr>
            <w:tcW w:w="1771" w:type="dxa"/>
          </w:tcPr>
          <w:p w14:paraId="278E29CD"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27 (16,3)</w:t>
            </w:r>
          </w:p>
        </w:tc>
        <w:tc>
          <w:tcPr>
            <w:tcW w:w="1771" w:type="dxa"/>
          </w:tcPr>
          <w:p w14:paraId="13E66089"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195 (52,3)</w:t>
            </w:r>
          </w:p>
        </w:tc>
        <w:tc>
          <w:tcPr>
            <w:tcW w:w="1771" w:type="dxa"/>
          </w:tcPr>
          <w:p w14:paraId="0812310E"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30 (16,3)</w:t>
            </w:r>
          </w:p>
        </w:tc>
      </w:tr>
      <w:tr w:rsidR="001A4659" w:rsidRPr="001A03ED" w14:paraId="26787B38" w14:textId="77777777" w:rsidTr="00795F69">
        <w:trPr>
          <w:cantSplit w:val="0"/>
        </w:trPr>
        <w:tc>
          <w:tcPr>
            <w:tcW w:w="1696" w:type="dxa"/>
            <w:vAlign w:val="center"/>
          </w:tcPr>
          <w:p w14:paraId="7334D285" w14:textId="77777777" w:rsidR="001A4659" w:rsidRPr="001A03ED" w:rsidRDefault="001A4659" w:rsidP="00795F69">
            <w:pPr>
              <w:keepNext/>
              <w:tabs>
                <w:tab w:val="clear" w:pos="567"/>
              </w:tabs>
              <w:spacing w:before="60" w:after="60" w:line="240" w:lineRule="auto"/>
              <w:rPr>
                <w:rFonts w:eastAsia="MS Mincho"/>
                <w:bCs/>
                <w:szCs w:val="22"/>
              </w:rPr>
            </w:pPr>
            <w:r w:rsidRPr="001A03ED">
              <w:rPr>
                <w:rFonts w:eastAsia="MS Mincho"/>
                <w:bCs/>
                <w:szCs w:val="22"/>
              </w:rPr>
              <w:t>(IC del 95 %)</w:t>
            </w:r>
          </w:p>
        </w:tc>
        <w:tc>
          <w:tcPr>
            <w:tcW w:w="1615" w:type="dxa"/>
          </w:tcPr>
          <w:p w14:paraId="4C7D26D6"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47,0; 58,0</w:t>
            </w:r>
          </w:p>
        </w:tc>
        <w:tc>
          <w:tcPr>
            <w:tcW w:w="1771" w:type="dxa"/>
          </w:tcPr>
          <w:p w14:paraId="7847B695"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11,0; 22,8</w:t>
            </w:r>
          </w:p>
        </w:tc>
        <w:tc>
          <w:tcPr>
            <w:tcW w:w="1771" w:type="dxa"/>
          </w:tcPr>
          <w:p w14:paraId="72345FF9"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47,1; 57,4</w:t>
            </w:r>
          </w:p>
        </w:tc>
        <w:tc>
          <w:tcPr>
            <w:tcW w:w="1771" w:type="dxa"/>
          </w:tcPr>
          <w:p w14:paraId="5E52B862"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11,3; 22,5</w:t>
            </w:r>
          </w:p>
        </w:tc>
      </w:tr>
      <w:tr w:rsidR="001A4659" w:rsidRPr="001A03ED" w14:paraId="515D1DCD" w14:textId="77777777" w:rsidTr="00795F69">
        <w:trPr>
          <w:cantSplit w:val="0"/>
        </w:trPr>
        <w:tc>
          <w:tcPr>
            <w:tcW w:w="1696" w:type="dxa"/>
            <w:vAlign w:val="center"/>
          </w:tcPr>
          <w:p w14:paraId="771BD13B" w14:textId="77777777" w:rsidR="001A4659" w:rsidRPr="001A03ED" w:rsidRDefault="001A4659" w:rsidP="00795F69">
            <w:pPr>
              <w:keepNext/>
              <w:tabs>
                <w:tab w:val="clear" w:pos="567"/>
              </w:tabs>
              <w:spacing w:before="60" w:after="60" w:line="240" w:lineRule="auto"/>
              <w:rPr>
                <w:rFonts w:eastAsia="MS Mincho"/>
                <w:szCs w:val="22"/>
              </w:rPr>
            </w:pPr>
            <w:r w:rsidRPr="001A03ED">
              <w:rPr>
                <w:rFonts w:eastAsia="MS Mincho"/>
                <w:szCs w:val="22"/>
              </w:rPr>
              <w:t>Respuesta completa n (%)</w:t>
            </w:r>
          </w:p>
        </w:tc>
        <w:tc>
          <w:tcPr>
            <w:tcW w:w="1615" w:type="dxa"/>
            <w:vAlign w:val="center"/>
          </w:tcPr>
          <w:p w14:paraId="0136C5FD"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12 (3,6)</w:t>
            </w:r>
          </w:p>
        </w:tc>
        <w:tc>
          <w:tcPr>
            <w:tcW w:w="1771" w:type="dxa"/>
            <w:vAlign w:val="center"/>
          </w:tcPr>
          <w:p w14:paraId="2D5630A3"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 (0,6)</w:t>
            </w:r>
          </w:p>
        </w:tc>
        <w:tc>
          <w:tcPr>
            <w:tcW w:w="1771" w:type="dxa"/>
            <w:vAlign w:val="center"/>
          </w:tcPr>
          <w:p w14:paraId="5E9499C2"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13 (3,5)</w:t>
            </w:r>
          </w:p>
        </w:tc>
        <w:tc>
          <w:tcPr>
            <w:tcW w:w="1771" w:type="dxa"/>
            <w:vAlign w:val="center"/>
          </w:tcPr>
          <w:p w14:paraId="05DB83D4"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2 (1,1)</w:t>
            </w:r>
          </w:p>
        </w:tc>
      </w:tr>
      <w:tr w:rsidR="001A4659" w:rsidRPr="001A03ED" w14:paraId="03714921" w14:textId="77777777" w:rsidTr="00795F69">
        <w:trPr>
          <w:cantSplit w:val="0"/>
        </w:trPr>
        <w:tc>
          <w:tcPr>
            <w:tcW w:w="1696" w:type="dxa"/>
            <w:vAlign w:val="center"/>
          </w:tcPr>
          <w:p w14:paraId="7C4D2DBE" w14:textId="77777777" w:rsidR="001A4659" w:rsidRPr="001A03ED" w:rsidRDefault="001A4659" w:rsidP="00795F69">
            <w:pPr>
              <w:tabs>
                <w:tab w:val="clear" w:pos="567"/>
              </w:tabs>
              <w:spacing w:before="60" w:after="60" w:line="240" w:lineRule="auto"/>
              <w:rPr>
                <w:rFonts w:eastAsia="MS Mincho"/>
                <w:szCs w:val="22"/>
              </w:rPr>
            </w:pPr>
            <w:r w:rsidRPr="001A03ED">
              <w:rPr>
                <w:rFonts w:eastAsia="MS Mincho"/>
                <w:szCs w:val="22"/>
              </w:rPr>
              <w:t>Respuesta parcial n (%)</w:t>
            </w:r>
          </w:p>
        </w:tc>
        <w:tc>
          <w:tcPr>
            <w:tcW w:w="1615" w:type="dxa"/>
            <w:vAlign w:val="center"/>
          </w:tcPr>
          <w:p w14:paraId="37E0BDEC"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164 (49,2)</w:t>
            </w:r>
          </w:p>
        </w:tc>
        <w:tc>
          <w:tcPr>
            <w:tcW w:w="1771" w:type="dxa"/>
            <w:vAlign w:val="center"/>
          </w:tcPr>
          <w:p w14:paraId="43E2CFCA"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26 (15,7)</w:t>
            </w:r>
          </w:p>
        </w:tc>
        <w:tc>
          <w:tcPr>
            <w:tcW w:w="1771" w:type="dxa"/>
            <w:vAlign w:val="center"/>
          </w:tcPr>
          <w:p w14:paraId="6F4A560A"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183 (49,1)</w:t>
            </w:r>
          </w:p>
        </w:tc>
        <w:tc>
          <w:tcPr>
            <w:tcW w:w="1771" w:type="dxa"/>
            <w:vAlign w:val="center"/>
          </w:tcPr>
          <w:p w14:paraId="11D3BFC9"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28 (15,2)</w:t>
            </w:r>
          </w:p>
        </w:tc>
      </w:tr>
      <w:tr w:rsidR="001A4659" w:rsidRPr="001A03ED" w14:paraId="5F07AFF1" w14:textId="77777777" w:rsidTr="00795F69">
        <w:trPr>
          <w:cantSplit w:val="0"/>
        </w:trPr>
        <w:tc>
          <w:tcPr>
            <w:tcW w:w="8624" w:type="dxa"/>
            <w:gridSpan w:val="5"/>
            <w:vAlign w:val="center"/>
          </w:tcPr>
          <w:p w14:paraId="2C0F38ED" w14:textId="77777777" w:rsidR="001A4659" w:rsidRPr="001A03ED" w:rsidRDefault="001A4659" w:rsidP="00795F69">
            <w:pPr>
              <w:keepNext/>
              <w:tabs>
                <w:tab w:val="clear" w:pos="567"/>
              </w:tabs>
              <w:spacing w:before="20" w:after="20" w:line="240" w:lineRule="auto"/>
              <w:rPr>
                <w:rFonts w:eastAsia="MS Mincho"/>
                <w:szCs w:val="22"/>
              </w:rPr>
            </w:pPr>
            <w:r w:rsidRPr="001A03ED">
              <w:rPr>
                <w:b/>
                <w:bCs/>
                <w:szCs w:val="22"/>
              </w:rPr>
              <w:t>Duración de la respuesta</w:t>
            </w:r>
            <w:r w:rsidRPr="001A03ED">
              <w:rPr>
                <w:rFonts w:eastAsia="MS Mincho"/>
                <w:b/>
                <w:bCs/>
                <w:szCs w:val="22"/>
              </w:rPr>
              <w:t xml:space="preserve"> </w:t>
            </w:r>
            <w:r w:rsidRPr="001A03ED">
              <w:rPr>
                <w:b/>
                <w:szCs w:val="22"/>
              </w:rPr>
              <w:t>por RCIE</w:t>
            </w:r>
            <w:r w:rsidRPr="001A03ED">
              <w:rPr>
                <w:rFonts w:eastAsia="MS Mincho"/>
                <w:b/>
                <w:bCs/>
                <w:szCs w:val="22"/>
              </w:rPr>
              <w:t>*</w:t>
            </w:r>
          </w:p>
        </w:tc>
      </w:tr>
      <w:tr w:rsidR="001A4659" w:rsidRPr="001A03ED" w14:paraId="069AC07B" w14:textId="77777777" w:rsidTr="00795F69">
        <w:trPr>
          <w:cantSplit w:val="0"/>
        </w:trPr>
        <w:tc>
          <w:tcPr>
            <w:tcW w:w="1696" w:type="dxa"/>
            <w:vAlign w:val="center"/>
          </w:tcPr>
          <w:p w14:paraId="44F59435" w14:textId="77777777" w:rsidR="001A4659" w:rsidRPr="001A03ED" w:rsidRDefault="001A4659" w:rsidP="00795F69">
            <w:pPr>
              <w:tabs>
                <w:tab w:val="clear" w:pos="567"/>
              </w:tabs>
              <w:spacing w:before="60" w:after="60" w:line="240" w:lineRule="auto"/>
              <w:rPr>
                <w:rFonts w:eastAsia="MS Mincho"/>
                <w:szCs w:val="22"/>
              </w:rPr>
            </w:pPr>
            <w:r w:rsidRPr="001A03ED">
              <w:rPr>
                <w:rFonts w:eastAsia="MS Mincho"/>
                <w:bCs/>
                <w:szCs w:val="22"/>
              </w:rPr>
              <w:t>Mediana, meses (IC del 95 %)</w:t>
            </w:r>
          </w:p>
        </w:tc>
        <w:tc>
          <w:tcPr>
            <w:tcW w:w="1615" w:type="dxa"/>
            <w:vAlign w:val="center"/>
          </w:tcPr>
          <w:p w14:paraId="1C437F10"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10,7 (8,5; 13,7)</w:t>
            </w:r>
          </w:p>
        </w:tc>
        <w:tc>
          <w:tcPr>
            <w:tcW w:w="1771" w:type="dxa"/>
            <w:vAlign w:val="center"/>
          </w:tcPr>
          <w:p w14:paraId="646E3910"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6,8 (6,5; 9,9)</w:t>
            </w:r>
          </w:p>
        </w:tc>
        <w:tc>
          <w:tcPr>
            <w:tcW w:w="1771" w:type="dxa"/>
            <w:vAlign w:val="center"/>
          </w:tcPr>
          <w:p w14:paraId="73901A1D"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10,7 (8,5; 13,2)</w:t>
            </w:r>
          </w:p>
        </w:tc>
        <w:tc>
          <w:tcPr>
            <w:tcW w:w="1771" w:type="dxa"/>
            <w:vAlign w:val="center"/>
          </w:tcPr>
          <w:p w14:paraId="7A46BBAC" w14:textId="77777777" w:rsidR="001A4659" w:rsidRPr="001A03ED" w:rsidRDefault="001A4659" w:rsidP="00795F69">
            <w:pPr>
              <w:tabs>
                <w:tab w:val="clear" w:pos="567"/>
              </w:tabs>
              <w:spacing w:before="20" w:after="20" w:line="240" w:lineRule="auto"/>
              <w:jc w:val="center"/>
              <w:rPr>
                <w:rFonts w:eastAsia="MS Mincho"/>
                <w:szCs w:val="22"/>
              </w:rPr>
            </w:pPr>
            <w:r w:rsidRPr="001A03ED">
              <w:rPr>
                <w:rFonts w:eastAsia="MS Mincho"/>
                <w:szCs w:val="22"/>
              </w:rPr>
              <w:t>6,8 (6,0; 9,9)</w:t>
            </w:r>
          </w:p>
        </w:tc>
      </w:tr>
    </w:tbl>
    <w:p w14:paraId="79D6E00F" w14:textId="77777777" w:rsidR="001A4659" w:rsidRPr="001A03ED" w:rsidRDefault="001A4659" w:rsidP="00FC54B0">
      <w:pPr>
        <w:spacing w:line="240" w:lineRule="auto"/>
        <w:rPr>
          <w:sz w:val="20"/>
        </w:rPr>
      </w:pPr>
      <w:r w:rsidRPr="001A03ED">
        <w:rPr>
          <w:sz w:val="20"/>
        </w:rPr>
        <w:t>IC = intervalo de confianza</w:t>
      </w:r>
    </w:p>
    <w:p w14:paraId="435E9430" w14:textId="77777777" w:rsidR="001A4659" w:rsidRPr="001A03ED" w:rsidRDefault="001A4659" w:rsidP="00FC54B0">
      <w:pPr>
        <w:spacing w:line="240" w:lineRule="auto"/>
        <w:rPr>
          <w:sz w:val="20"/>
        </w:rPr>
      </w:pPr>
      <w:r w:rsidRPr="001A03ED">
        <w:rPr>
          <w:sz w:val="20"/>
        </w:rPr>
        <w:t xml:space="preserve">*En función de los datos del cuaderno de recogida de datos electrónico de la cohorte RH+: N = 333 para el grupo de </w:t>
      </w:r>
      <w:proofErr w:type="spellStart"/>
      <w:r w:rsidRPr="001A03ED">
        <w:rPr>
          <w:sz w:val="20"/>
        </w:rPr>
        <w:t>Enhertu</w:t>
      </w:r>
      <w:proofErr w:type="spellEnd"/>
      <w:r w:rsidRPr="001A03ED">
        <w:rPr>
          <w:sz w:val="20"/>
        </w:rPr>
        <w:t xml:space="preserve"> y N = 166 para el grupo de quimioterapia.</w:t>
      </w:r>
    </w:p>
    <w:p w14:paraId="1E67CF47" w14:textId="77777777" w:rsidR="001A4659" w:rsidRPr="001A03ED" w:rsidRDefault="001A4659" w:rsidP="00FC54B0">
      <w:pPr>
        <w:spacing w:line="240" w:lineRule="auto"/>
        <w:rPr>
          <w:szCs w:val="22"/>
        </w:rPr>
      </w:pPr>
    </w:p>
    <w:p w14:paraId="0F87A878" w14:textId="77777777" w:rsidR="001A4659" w:rsidRPr="001A03ED" w:rsidRDefault="001A4659" w:rsidP="00FC54B0">
      <w:pPr>
        <w:spacing w:line="240" w:lineRule="auto"/>
      </w:pPr>
      <w:r w:rsidRPr="001A03ED">
        <w:t xml:space="preserve">Se observó un beneficio coherente para la SG y la SLP en todos los subgrupos preespecificados, incluidos el estado de RH, el tratamiento previo con CDK4/6i, el número de quimioterapias previas y el estado de IHC 1+ e IHC 2+/ISH–. En el subgrupo de RH–, la mediana de SG fue de 18,2 meses (IC del 95 %: 13,6; no estimable) en los pacientes aleatorizados a </w:t>
      </w:r>
      <w:proofErr w:type="spellStart"/>
      <w:r w:rsidRPr="001A03ED">
        <w:t>Enhertu</w:t>
      </w:r>
      <w:proofErr w:type="spellEnd"/>
      <w:r w:rsidRPr="001A03ED">
        <w:t xml:space="preserve">, en comparación con 8,3 meses (IC del 95 %: 5,6; 20,6) en los pacientes aleatorizados a quimioterapia, con una razón de riesgo de 0,48 (IC del 95 %: 0,24; 0,95). La mediana de SLP fue de 8,5 meses (IC del 95 %: 4,3; 11,7) en los pacientes aleatorizados a </w:t>
      </w:r>
      <w:proofErr w:type="spellStart"/>
      <w:r w:rsidRPr="001A03ED">
        <w:t>Enhertu</w:t>
      </w:r>
      <w:proofErr w:type="spellEnd"/>
      <w:r w:rsidRPr="001A03ED">
        <w:t xml:space="preserve"> y de 2,9 meses (IC del 95 %: 1,4; 5,1) en los pacientes aleatorizados a quimioterapia, con una razón de riesgo de 0,46 (IC del 95 %: 0,24; 0,89).</w:t>
      </w:r>
    </w:p>
    <w:p w14:paraId="6256B69E" w14:textId="77777777" w:rsidR="001A4659" w:rsidRPr="001A03ED" w:rsidRDefault="001A4659" w:rsidP="00FC54B0">
      <w:pPr>
        <w:spacing w:line="240" w:lineRule="auto"/>
      </w:pPr>
    </w:p>
    <w:p w14:paraId="33A8BFFD" w14:textId="77777777" w:rsidR="001A4659" w:rsidRPr="001A03ED" w:rsidRDefault="001A4659" w:rsidP="00FC54B0">
      <w:r w:rsidRPr="001A03ED">
        <w:t xml:space="preserve">En un análisis descriptivo actualizado con una mediana de seguimiento de 32 meses, las </w:t>
      </w:r>
      <w:proofErr w:type="spellStart"/>
      <w:r w:rsidRPr="001A03ED">
        <w:t>mejorías</w:t>
      </w:r>
      <w:proofErr w:type="spellEnd"/>
      <w:r w:rsidRPr="001A03ED">
        <w:t xml:space="preserve"> en la SG fueron coherentes con el análisis principal. La razón de riesgo en la población global fue de 0,69 (IC del 95 %: 0,55; 0,86) con una mediana de SG de 22,9 meses (IC del 95 %: 21,2; 24,5) en el grupo de </w:t>
      </w:r>
      <w:proofErr w:type="spellStart"/>
      <w:r w:rsidRPr="001A03ED">
        <w:t>Enhertu</w:t>
      </w:r>
      <w:proofErr w:type="spellEnd"/>
      <w:r w:rsidRPr="001A03ED">
        <w:t xml:space="preserve"> frente a 16,8 meses (IC del 95 %: 14,1; 19,5) en el grupo de quimioterapia. La curva de Kaplan-Meier del análisis de la SG actualizado se muestra en la Figura </w:t>
      </w:r>
      <w:r>
        <w:t>7</w:t>
      </w:r>
      <w:r w:rsidRPr="001A03ED">
        <w:t>.</w:t>
      </w:r>
    </w:p>
    <w:p w14:paraId="6BDA18A9" w14:textId="77777777" w:rsidR="001A4659" w:rsidRPr="001A03ED" w:rsidRDefault="001A4659" w:rsidP="00FC54B0">
      <w:pPr>
        <w:spacing w:line="240" w:lineRule="auto"/>
      </w:pPr>
    </w:p>
    <w:p w14:paraId="28F0FDBD" w14:textId="77777777" w:rsidR="001A4659" w:rsidRPr="001A03ED" w:rsidRDefault="001A4659" w:rsidP="00FC54B0">
      <w:pPr>
        <w:keepNext/>
      </w:pPr>
      <w:bookmarkStart w:id="301" w:name="_Hlk98246755"/>
      <w:r w:rsidRPr="001A03ED">
        <w:rPr>
          <w:b/>
          <w:bCs/>
          <w:szCs w:val="22"/>
        </w:rPr>
        <w:lastRenderedPageBreak/>
        <w:t>Figura </w:t>
      </w:r>
      <w:r>
        <w:rPr>
          <w:b/>
          <w:bCs/>
          <w:szCs w:val="22"/>
        </w:rPr>
        <w:t>7</w:t>
      </w:r>
      <w:r w:rsidRPr="001A03ED">
        <w:rPr>
          <w:b/>
          <w:bCs/>
          <w:szCs w:val="22"/>
        </w:rPr>
        <w:t xml:space="preserve">: </w:t>
      </w:r>
      <w:bookmarkStart w:id="302" w:name="IDX"/>
      <w:bookmarkEnd w:id="302"/>
      <w:r>
        <w:rPr>
          <w:b/>
          <w:szCs w:val="22"/>
        </w:rPr>
        <w:t>G</w:t>
      </w:r>
      <w:r w:rsidRPr="001A03ED">
        <w:rPr>
          <w:b/>
          <w:szCs w:val="22"/>
        </w:rPr>
        <w:t xml:space="preserve">ráfico de Kaplan-Meier de la supervivencia global </w:t>
      </w:r>
      <w:r w:rsidRPr="001A03ED">
        <w:rPr>
          <w:b/>
          <w:bCs/>
          <w:szCs w:val="22"/>
        </w:rPr>
        <w:t xml:space="preserve">(población global) </w:t>
      </w:r>
      <w:r w:rsidRPr="001A03ED">
        <w:rPr>
          <w:b/>
          <w:bCs/>
        </w:rPr>
        <w:t>(análisis actualizado)</w:t>
      </w:r>
    </w:p>
    <w:p w14:paraId="4042F654" w14:textId="77777777" w:rsidR="001A4659" w:rsidRPr="001A03ED" w:rsidRDefault="001A4659" w:rsidP="00FC54B0">
      <w:pPr>
        <w:spacing w:line="240" w:lineRule="auto"/>
      </w:pPr>
      <w:r w:rsidRPr="00F85E47">
        <w:rPr>
          <w:noProof/>
          <w:lang w:val="es-ES"/>
        </w:rPr>
        <w:drawing>
          <wp:inline distT="0" distB="0" distL="0" distR="0" wp14:anchorId="2F6BDD6B" wp14:editId="581A2172">
            <wp:extent cx="6001385" cy="3482895"/>
            <wp:effectExtent l="0" t="0" r="0" b="3810"/>
            <wp:docPr id="8" name="Picture 8" descr="A graph of a patient's temper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patient's temperature&#10;&#10;Description automatically generated with medium confidence"/>
                    <pic:cNvPicPr/>
                  </pic:nvPicPr>
                  <pic:blipFill rotWithShape="1">
                    <a:blip r:embed="rId23">
                      <a:extLst>
                        <a:ext uri="{28A0092B-C50C-407E-A947-70E740481C1C}">
                          <a14:useLocalDpi xmlns:a14="http://schemas.microsoft.com/office/drawing/2010/main" val="0"/>
                        </a:ext>
                      </a:extLst>
                    </a:blip>
                    <a:srcRect l="8921" t="14961" r="14496" b="6017"/>
                    <a:stretch/>
                  </pic:blipFill>
                  <pic:spPr bwMode="auto">
                    <a:xfrm>
                      <a:off x="0" y="0"/>
                      <a:ext cx="6004762" cy="3484855"/>
                    </a:xfrm>
                    <a:prstGeom prst="rect">
                      <a:avLst/>
                    </a:prstGeom>
                    <a:ln>
                      <a:noFill/>
                    </a:ln>
                    <a:extLst>
                      <a:ext uri="{53640926-AAD7-44D8-BBD7-CCE9431645EC}">
                        <a14:shadowObscured xmlns:a14="http://schemas.microsoft.com/office/drawing/2010/main"/>
                      </a:ext>
                    </a:extLst>
                  </pic:spPr>
                </pic:pic>
              </a:graphicData>
            </a:graphic>
          </wp:inline>
        </w:drawing>
      </w:r>
    </w:p>
    <w:p w14:paraId="63F0D6F8" w14:textId="77777777" w:rsidR="001A4659" w:rsidRPr="001A03ED" w:rsidRDefault="001A4659" w:rsidP="00FC54B0">
      <w:pPr>
        <w:spacing w:line="240" w:lineRule="auto"/>
        <w:rPr>
          <w:szCs w:val="22"/>
        </w:rPr>
      </w:pPr>
    </w:p>
    <w:p w14:paraId="2973DBDC" w14:textId="77777777" w:rsidR="001A4659" w:rsidRPr="001A03ED" w:rsidRDefault="001A4659" w:rsidP="00FC54B0">
      <w:pPr>
        <w:keepNext/>
        <w:spacing w:line="240" w:lineRule="auto"/>
        <w:rPr>
          <w:b/>
          <w:bCs/>
          <w:szCs w:val="22"/>
        </w:rPr>
      </w:pPr>
      <w:r w:rsidRPr="001A03ED">
        <w:rPr>
          <w:b/>
          <w:bCs/>
          <w:szCs w:val="22"/>
        </w:rPr>
        <w:t>Figura </w:t>
      </w:r>
      <w:r>
        <w:rPr>
          <w:b/>
          <w:bCs/>
          <w:szCs w:val="22"/>
        </w:rPr>
        <w:t>8</w:t>
      </w:r>
      <w:r w:rsidRPr="001A03ED">
        <w:rPr>
          <w:b/>
          <w:bCs/>
          <w:szCs w:val="22"/>
        </w:rPr>
        <w:t>:</w:t>
      </w:r>
      <w:r w:rsidRPr="001A03ED">
        <w:rPr>
          <w:b/>
          <w:szCs w:val="22"/>
        </w:rPr>
        <w:t xml:space="preserve"> </w:t>
      </w:r>
      <w:r>
        <w:rPr>
          <w:b/>
          <w:szCs w:val="22"/>
        </w:rPr>
        <w:t>G</w:t>
      </w:r>
      <w:r w:rsidRPr="001A03ED">
        <w:rPr>
          <w:b/>
          <w:szCs w:val="22"/>
        </w:rPr>
        <w:t>ráfico de Kaplan-Meier de la supervivencia libre de progresión por RCIE (población global)</w:t>
      </w:r>
    </w:p>
    <w:p w14:paraId="5CC652BF" w14:textId="77777777" w:rsidR="001A4659" w:rsidRPr="001A03ED" w:rsidRDefault="001A4659" w:rsidP="00FC54B0">
      <w:pPr>
        <w:spacing w:line="240" w:lineRule="auto"/>
      </w:pPr>
      <w:r w:rsidRPr="00B57DA4">
        <w:rPr>
          <w:noProof/>
          <w:lang w:val="es-ES"/>
        </w:rPr>
        <w:drawing>
          <wp:inline distT="0" distB="0" distL="0" distR="0" wp14:anchorId="7D81E881" wp14:editId="7BC191C0">
            <wp:extent cx="5764696" cy="3345799"/>
            <wp:effectExtent l="0" t="0" r="7620" b="762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rotWithShape="1">
                    <a:blip r:embed="rId24">
                      <a:extLst>
                        <a:ext uri="{28A0092B-C50C-407E-A947-70E740481C1C}">
                          <a14:useLocalDpi xmlns:a14="http://schemas.microsoft.com/office/drawing/2010/main" val="0"/>
                        </a:ext>
                      </a:extLst>
                    </a:blip>
                    <a:srcRect l="14794" t="18018" r="11696" b="6118"/>
                    <a:stretch/>
                  </pic:blipFill>
                  <pic:spPr bwMode="auto">
                    <a:xfrm>
                      <a:off x="0" y="0"/>
                      <a:ext cx="5769027" cy="3348313"/>
                    </a:xfrm>
                    <a:prstGeom prst="rect">
                      <a:avLst/>
                    </a:prstGeom>
                    <a:ln>
                      <a:noFill/>
                    </a:ln>
                    <a:extLst>
                      <a:ext uri="{53640926-AAD7-44D8-BBD7-CCE9431645EC}">
                        <a14:shadowObscured xmlns:a14="http://schemas.microsoft.com/office/drawing/2010/main"/>
                      </a:ext>
                    </a:extLst>
                  </pic:spPr>
                </pic:pic>
              </a:graphicData>
            </a:graphic>
          </wp:inline>
        </w:drawing>
      </w:r>
    </w:p>
    <w:bookmarkEnd w:id="298"/>
    <w:bookmarkEnd w:id="301"/>
    <w:p w14:paraId="3F6162B2" w14:textId="77777777" w:rsidR="001A4659" w:rsidRPr="001A03ED" w:rsidRDefault="001A4659" w:rsidP="00FC54B0">
      <w:pPr>
        <w:tabs>
          <w:tab w:val="clear" w:pos="567"/>
        </w:tabs>
        <w:spacing w:line="240" w:lineRule="auto"/>
      </w:pPr>
    </w:p>
    <w:p w14:paraId="1614236E" w14:textId="77777777" w:rsidR="001A4659" w:rsidRPr="00B54A73" w:rsidRDefault="001A4659" w:rsidP="00FC54B0">
      <w:pPr>
        <w:pStyle w:val="C-BodyText"/>
        <w:keepNext/>
        <w:spacing w:before="0" w:after="0" w:line="240" w:lineRule="auto"/>
        <w:rPr>
          <w:i/>
          <w:sz w:val="22"/>
          <w:lang w:val="es-ES"/>
        </w:rPr>
      </w:pPr>
      <w:r w:rsidRPr="00B54A73">
        <w:rPr>
          <w:i/>
          <w:sz w:val="22"/>
          <w:lang w:val="es-ES"/>
        </w:rPr>
        <w:t>CPNM</w:t>
      </w:r>
    </w:p>
    <w:p w14:paraId="1D9FE17E" w14:textId="77777777" w:rsidR="001A4659" w:rsidRPr="00B54A73" w:rsidRDefault="001A4659" w:rsidP="00FC54B0">
      <w:pPr>
        <w:pStyle w:val="C-BodyText"/>
        <w:keepNext/>
        <w:spacing w:before="0" w:after="0" w:line="240" w:lineRule="auto"/>
        <w:rPr>
          <w:sz w:val="22"/>
          <w:lang w:val="es-ES"/>
        </w:rPr>
      </w:pPr>
    </w:p>
    <w:p w14:paraId="199A70E6" w14:textId="77777777" w:rsidR="001A4659" w:rsidRPr="001A03ED" w:rsidRDefault="001A4659" w:rsidP="00FC54B0">
      <w:pPr>
        <w:keepNext/>
        <w:spacing w:line="240" w:lineRule="auto"/>
        <w:rPr>
          <w:i/>
          <w:iCs/>
          <w:u w:val="single"/>
        </w:rPr>
      </w:pPr>
      <w:bookmarkStart w:id="303" w:name="_Hlk129081616"/>
      <w:r w:rsidRPr="001A03ED">
        <w:rPr>
          <w:i/>
          <w:iCs/>
          <w:u w:val="single"/>
        </w:rPr>
        <w:t>DESTINY-Lung02 (NCT04644237)</w:t>
      </w:r>
    </w:p>
    <w:bookmarkEnd w:id="303"/>
    <w:p w14:paraId="54E9DE07" w14:textId="77777777" w:rsidR="001A4659" w:rsidRPr="001A03ED" w:rsidRDefault="001A4659" w:rsidP="00FC54B0">
      <w:pPr>
        <w:spacing w:line="240" w:lineRule="auto"/>
        <w:rPr>
          <w:szCs w:val="22"/>
        </w:rPr>
      </w:pPr>
      <w:r w:rsidRPr="001A03ED">
        <w:rPr>
          <w:szCs w:val="22"/>
        </w:rPr>
        <w:t xml:space="preserve">La eficacia y seguridad de </w:t>
      </w:r>
      <w:proofErr w:type="spellStart"/>
      <w:r w:rsidRPr="001A03ED">
        <w:rPr>
          <w:szCs w:val="22"/>
        </w:rPr>
        <w:t>Enhertu</w:t>
      </w:r>
      <w:proofErr w:type="spellEnd"/>
      <w:r w:rsidRPr="001A03ED">
        <w:rPr>
          <w:szCs w:val="22"/>
        </w:rPr>
        <w:t xml:space="preserve"> se estudiaron en DESTINY-Lung02, un estudio de fase 2 aleatorizado que evaluó dos rangos de dosis. La dosis de tratamiento asignada fue enmascarada para los pacientes y los investigadores. En el estudio participaron pacientes adultos con CPNM metastásico con una mutación de HER2 que habían recibido al menos una pauta de quimioterapia basada en platino. La identificación de una mutación activadora de HER2 (ERBB2) se determinó </w:t>
      </w:r>
      <w:r w:rsidRPr="001A03ED">
        <w:rPr>
          <w:szCs w:val="22"/>
        </w:rPr>
        <w:lastRenderedPageBreak/>
        <w:t xml:space="preserve">prospectivamente en tejido tumoral por laboratorios locales mediante una prueba validada como la secuenciación de nueva generación, reacción en cadena de la polimerasa o espectrometría de masas. Los pacientes fueron aleatorizados en una proporción 2:1 para recibir </w:t>
      </w:r>
      <w:proofErr w:type="spellStart"/>
      <w:r w:rsidRPr="001A03ED">
        <w:rPr>
          <w:szCs w:val="22"/>
        </w:rPr>
        <w:t>Enhertu</w:t>
      </w:r>
      <w:proofErr w:type="spellEnd"/>
      <w:r w:rsidRPr="001A03ED">
        <w:rPr>
          <w:szCs w:val="22"/>
        </w:rPr>
        <w:t xml:space="preserve"> 5,4 mg/kg o 6,4 mg/kg cada 3 semanas, respectivamente. La aleatorización se estratificó en función del tratamiento previo con </w:t>
      </w:r>
      <w:proofErr w:type="spellStart"/>
      <w:r w:rsidRPr="001A03ED">
        <w:rPr>
          <w:szCs w:val="22"/>
        </w:rPr>
        <w:t>anti-receptor</w:t>
      </w:r>
      <w:proofErr w:type="spellEnd"/>
      <w:r w:rsidRPr="001A03ED">
        <w:rPr>
          <w:szCs w:val="22"/>
        </w:rPr>
        <w:t xml:space="preserve"> de muerte celular programada 1 (PD-1) y/o </w:t>
      </w:r>
      <w:proofErr w:type="spellStart"/>
      <w:r w:rsidRPr="001A03ED">
        <w:rPr>
          <w:szCs w:val="22"/>
        </w:rPr>
        <w:t>anti-ligando</w:t>
      </w:r>
      <w:proofErr w:type="spellEnd"/>
      <w:r w:rsidRPr="001A03ED">
        <w:rPr>
          <w:szCs w:val="22"/>
        </w:rPr>
        <w:t xml:space="preserve"> de muerte celular programada 1 (PD-L1) (sí </w:t>
      </w:r>
      <w:r w:rsidRPr="00F85E47">
        <w:rPr>
          <w:i/>
          <w:rPrChange w:id="304" w:author="DSE" w:date="2025-10-09T09:22:00Z" w16du:dateUtc="2025-10-09T07:22:00Z">
            <w:rPr/>
          </w:rPrChange>
        </w:rPr>
        <w:t>versus</w:t>
      </w:r>
      <w:r w:rsidRPr="001A03ED">
        <w:rPr>
          <w:szCs w:val="22"/>
        </w:rPr>
        <w:t xml:space="preserve"> no). El tratamiento se administró hasta la progresión de la enfermedad, la muerte, la retirada del consentimiento o una toxicidad inaceptable. Se excluyó del estudio a los pacientes con antecedentes de enfermedad pulmonar intersticial</w:t>
      </w:r>
      <w:r w:rsidRPr="001A03ED">
        <w:t>/neumonitis</w:t>
      </w:r>
      <w:r w:rsidRPr="001A03ED">
        <w:rPr>
          <w:szCs w:val="22"/>
        </w:rPr>
        <w:t xml:space="preserve"> que requerían tratamiento con corticoesteroides o con enfermedad pulmonar intersticial/neumonitis en el momento de la selección y enfermedad cardiaca clínicamente significativa. También se excluyó a los pacientes con metástasis cerebrales sintomáticas y sin tratar o con un estado funcional del ECOG &gt;1.</w:t>
      </w:r>
    </w:p>
    <w:p w14:paraId="2AF78E68" w14:textId="77777777" w:rsidR="001A4659" w:rsidRPr="001A03ED" w:rsidRDefault="001A4659" w:rsidP="00FC54B0">
      <w:pPr>
        <w:spacing w:line="240" w:lineRule="auto"/>
      </w:pPr>
    </w:p>
    <w:p w14:paraId="761EF9C7" w14:textId="60CE68FC" w:rsidR="001A4659" w:rsidRPr="001A03ED" w:rsidRDefault="001A4659" w:rsidP="00FC54B0">
      <w:pPr>
        <w:spacing w:line="240" w:lineRule="auto"/>
      </w:pPr>
      <w:r w:rsidRPr="001A03ED">
        <w:rPr>
          <w:szCs w:val="22"/>
        </w:rPr>
        <w:t xml:space="preserve">La variable </w:t>
      </w:r>
      <w:del w:id="305" w:author="DSE" w:date="2025-10-09T09:22:00Z" w16du:dateUtc="2025-10-09T07:22:00Z">
        <w:r w:rsidR="006D7AE9" w:rsidRPr="001A03ED">
          <w:rPr>
            <w:szCs w:val="22"/>
          </w:rPr>
          <w:delText>principal</w:delText>
        </w:r>
      </w:del>
      <w:ins w:id="306" w:author="DSE" w:date="2025-10-09T09:22:00Z" w16du:dateUtc="2025-10-09T07:22:00Z">
        <w:r>
          <w:rPr>
            <w:szCs w:val="22"/>
          </w:rPr>
          <w:t>primaria</w:t>
        </w:r>
      </w:ins>
      <w:r w:rsidRPr="001A03ED">
        <w:rPr>
          <w:szCs w:val="22"/>
        </w:rPr>
        <w:t xml:space="preserve"> de eficacia fue la TRO confirmada evaluada por la RCIE según los criterios RECIST v1.1. La variable secundaria </w:t>
      </w:r>
      <w:ins w:id="307" w:author="DSE" w:date="2025-10-09T09:22:00Z" w16du:dateUtc="2025-10-09T07:22:00Z">
        <w:r>
          <w:rPr>
            <w:szCs w:val="22"/>
          </w:rPr>
          <w:t xml:space="preserve">de eficacia </w:t>
        </w:r>
      </w:ins>
      <w:r w:rsidRPr="001A03ED">
        <w:rPr>
          <w:szCs w:val="22"/>
        </w:rPr>
        <w:t>fue la DR</w:t>
      </w:r>
      <w:r w:rsidRPr="001A03ED">
        <w:t>.</w:t>
      </w:r>
    </w:p>
    <w:p w14:paraId="1D614ADF" w14:textId="77777777" w:rsidR="001A4659" w:rsidRPr="001A03ED" w:rsidRDefault="001A4659" w:rsidP="00FC54B0">
      <w:pPr>
        <w:spacing w:line="240" w:lineRule="auto"/>
      </w:pPr>
    </w:p>
    <w:p w14:paraId="3881FEFD" w14:textId="77777777" w:rsidR="001A4659" w:rsidRPr="001A03ED" w:rsidRDefault="001A4659" w:rsidP="00FC54B0">
      <w:pPr>
        <w:spacing w:line="240" w:lineRule="auto"/>
      </w:pPr>
      <w:r w:rsidRPr="001A03ED">
        <w:t>Las características demográficas y basales de la enfermedad de los 102 pacientes incluidos en el grupo de 5,4 mg/kg fueron: mediana de edad de 59,4 años (intervalo de 31 a 84); mujeres (63,7 %); asiáticos (63,7 %), blancos (22,5 %) u otros (13,7 %); estado funcional del ECOG 0 (28,4 %) o 1 (71,6 %); el 97,1 % tenía una mutación en el dominio quinasa de ERBB2; el 2,9 % en el dominio extracelular; el 96,1 % tenía una mutación de HER2 en el exón 19 o en el exón 20; el 34,3 % tenía metástasis cerebrales estables; el 46,1 % eran exfumadores, ninguno fumaba en la actualidad; el 21,6 % tenía una resección pulmonar previa. En el contexto metastásico, el 32,4 % había recibido más de 2 tratamientos sistémicos previos, el 100 % recibió quimioterapia basada en platino, el 73,5 % recibió tratamiento anti-PD-1/PD-L1, y el 50,0 % recibió tratamiento previo combinado con quimioterapia basada en platino y anti-PD-1/PD-L1.</w:t>
      </w:r>
    </w:p>
    <w:p w14:paraId="6E200FAB" w14:textId="77777777" w:rsidR="001A4659" w:rsidRPr="001A03ED" w:rsidRDefault="001A4659" w:rsidP="00FC54B0">
      <w:pPr>
        <w:spacing w:line="240" w:lineRule="auto"/>
      </w:pPr>
    </w:p>
    <w:p w14:paraId="5F05F234" w14:textId="77777777" w:rsidR="001A4659" w:rsidRPr="001A03ED" w:rsidRDefault="001A4659" w:rsidP="00FC54B0">
      <w:pPr>
        <w:spacing w:line="240" w:lineRule="auto"/>
      </w:pPr>
      <w:r w:rsidRPr="001A03ED">
        <w:t>Los resultados de eficacia se resumen en la Tabla </w:t>
      </w:r>
      <w:r>
        <w:t>9</w:t>
      </w:r>
      <w:r w:rsidRPr="001A03ED">
        <w:t>. La mediana de duración del seguimiento fue de 11,5 meses (corte de los datos: 23 de diciembre de 2022).</w:t>
      </w:r>
    </w:p>
    <w:p w14:paraId="0229A211" w14:textId="77777777" w:rsidR="001A4659" w:rsidRPr="001A03ED" w:rsidRDefault="001A4659" w:rsidP="00FC54B0">
      <w:pPr>
        <w:spacing w:line="240" w:lineRule="auto"/>
        <w:rPr>
          <w:rFonts w:eastAsia="MS Mincho"/>
          <w:szCs w:val="22"/>
        </w:rPr>
      </w:pPr>
    </w:p>
    <w:p w14:paraId="123B0C3E" w14:textId="77777777" w:rsidR="001A4659" w:rsidRPr="001A03ED" w:rsidRDefault="001A4659" w:rsidP="00FC54B0">
      <w:pPr>
        <w:keepNext/>
        <w:spacing w:line="240" w:lineRule="auto"/>
        <w:rPr>
          <w:b/>
          <w:bCs/>
          <w:szCs w:val="22"/>
        </w:rPr>
      </w:pPr>
      <w:r w:rsidRPr="001A03ED">
        <w:rPr>
          <w:b/>
          <w:bCs/>
          <w:szCs w:val="22"/>
        </w:rPr>
        <w:t>Tabla </w:t>
      </w:r>
      <w:r>
        <w:rPr>
          <w:b/>
          <w:bCs/>
          <w:szCs w:val="22"/>
        </w:rPr>
        <w:t>9</w:t>
      </w:r>
      <w:r w:rsidRPr="001A03ED">
        <w:rPr>
          <w:b/>
          <w:bCs/>
          <w:szCs w:val="22"/>
        </w:rPr>
        <w:t xml:space="preserve">: </w:t>
      </w:r>
      <w:r>
        <w:rPr>
          <w:b/>
          <w:bCs/>
          <w:szCs w:val="22"/>
        </w:rPr>
        <w:t>R</w:t>
      </w:r>
      <w:r w:rsidRPr="001A03ED">
        <w:rPr>
          <w:b/>
          <w:bCs/>
          <w:szCs w:val="22"/>
        </w:rPr>
        <w:t>esultados de eficacia en DESTINY-Lung02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1A4659" w:rsidRPr="00B57DA4" w14:paraId="3EB5287F" w14:textId="77777777" w:rsidTr="00795F69">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E51647D" w14:textId="77777777" w:rsidR="001A4659" w:rsidRPr="001A03ED" w:rsidRDefault="001A4659" w:rsidP="00795F69">
            <w:pPr>
              <w:keepNext/>
              <w:keepLines/>
              <w:spacing w:line="240" w:lineRule="auto"/>
              <w:rPr>
                <w:b/>
                <w:szCs w:val="22"/>
              </w:rPr>
            </w:pPr>
            <w:r w:rsidRPr="001A03ED">
              <w:rPr>
                <w:b/>
                <w:szCs w:val="22"/>
              </w:rPr>
              <w:t>Parámetro de eficacia</w:t>
            </w:r>
          </w:p>
        </w:tc>
        <w:tc>
          <w:tcPr>
            <w:tcW w:w="3757" w:type="dxa"/>
            <w:tcBorders>
              <w:top w:val="single" w:sz="4" w:space="0" w:color="auto"/>
              <w:left w:val="single" w:sz="4" w:space="0" w:color="auto"/>
              <w:bottom w:val="single" w:sz="4" w:space="0" w:color="auto"/>
              <w:right w:val="single" w:sz="4" w:space="0" w:color="auto"/>
            </w:tcBorders>
          </w:tcPr>
          <w:p w14:paraId="13890892" w14:textId="77777777" w:rsidR="001A4659" w:rsidRPr="00B419FF" w:rsidRDefault="001A4659" w:rsidP="00795F69">
            <w:pPr>
              <w:keepNext/>
              <w:keepLines/>
              <w:spacing w:line="240" w:lineRule="auto"/>
              <w:jc w:val="center"/>
              <w:rPr>
                <w:b/>
                <w:szCs w:val="22"/>
                <w:lang w:val="de-DE"/>
              </w:rPr>
            </w:pPr>
            <w:r w:rsidRPr="00B419FF">
              <w:rPr>
                <w:b/>
                <w:szCs w:val="22"/>
                <w:lang w:val="de-DE"/>
              </w:rPr>
              <w:t>DESTINY-Lung02</w:t>
            </w:r>
          </w:p>
          <w:p w14:paraId="0B1A97F1" w14:textId="77777777" w:rsidR="001A4659" w:rsidRPr="00B419FF" w:rsidRDefault="001A4659" w:rsidP="00795F69">
            <w:pPr>
              <w:keepNext/>
              <w:keepLines/>
              <w:spacing w:line="240" w:lineRule="auto"/>
              <w:jc w:val="center"/>
              <w:rPr>
                <w:b/>
                <w:szCs w:val="22"/>
                <w:lang w:val="de-DE"/>
              </w:rPr>
            </w:pPr>
            <w:r w:rsidRPr="00B419FF">
              <w:rPr>
                <w:b/>
                <w:szCs w:val="22"/>
                <w:lang w:val="de-DE"/>
              </w:rPr>
              <w:t>5,4 mg/kg</w:t>
            </w:r>
          </w:p>
          <w:p w14:paraId="1643B64B" w14:textId="77777777" w:rsidR="001A4659" w:rsidRPr="00B419FF" w:rsidRDefault="001A4659" w:rsidP="00795F69">
            <w:pPr>
              <w:spacing w:line="240" w:lineRule="auto"/>
              <w:jc w:val="center"/>
              <w:rPr>
                <w:szCs w:val="22"/>
                <w:lang w:val="de-DE"/>
              </w:rPr>
            </w:pPr>
            <w:r w:rsidRPr="00B419FF">
              <w:rPr>
                <w:b/>
                <w:szCs w:val="22"/>
                <w:lang w:val="de-DE"/>
              </w:rPr>
              <w:t>N = 102</w:t>
            </w:r>
          </w:p>
        </w:tc>
      </w:tr>
      <w:tr w:rsidR="001A4659" w:rsidRPr="001A03ED" w14:paraId="0580FB85" w14:textId="77777777" w:rsidTr="00795F69">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46DF7464" w14:textId="77777777" w:rsidR="001A4659" w:rsidRPr="001A03ED" w:rsidRDefault="001A4659" w:rsidP="00795F69">
            <w:pPr>
              <w:keepNext/>
              <w:spacing w:line="240" w:lineRule="auto"/>
              <w:rPr>
                <w:szCs w:val="22"/>
              </w:rPr>
            </w:pPr>
            <w:r w:rsidRPr="001A03ED">
              <w:rPr>
                <w:b/>
                <w:szCs w:val="22"/>
              </w:rPr>
              <w:t>Tasa de respuesta objetiva (TRO) confirmada por la RCIE</w:t>
            </w:r>
          </w:p>
        </w:tc>
      </w:tr>
      <w:tr w:rsidR="001A4659" w:rsidRPr="001A03ED" w14:paraId="25F25A17" w14:textId="77777777" w:rsidTr="00795F69">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403DD2F7" w14:textId="77777777" w:rsidR="001A4659" w:rsidRPr="001A03ED" w:rsidRDefault="001A4659" w:rsidP="00795F69">
            <w:pPr>
              <w:keepNext/>
              <w:keepLines/>
              <w:spacing w:line="240" w:lineRule="auto"/>
              <w:rPr>
                <w:b/>
                <w:szCs w:val="22"/>
              </w:rPr>
            </w:pPr>
            <w:r w:rsidRPr="001A03ED">
              <w:rPr>
                <w:b/>
                <w:szCs w:val="22"/>
              </w:rPr>
              <w:t>n (%)</w:t>
            </w:r>
          </w:p>
        </w:tc>
        <w:tc>
          <w:tcPr>
            <w:tcW w:w="3757" w:type="dxa"/>
            <w:tcBorders>
              <w:top w:val="single" w:sz="4" w:space="0" w:color="auto"/>
              <w:left w:val="single" w:sz="4" w:space="0" w:color="auto"/>
              <w:bottom w:val="single" w:sz="4" w:space="0" w:color="auto"/>
              <w:right w:val="single" w:sz="4" w:space="0" w:color="auto"/>
            </w:tcBorders>
          </w:tcPr>
          <w:p w14:paraId="1ED329AB" w14:textId="77777777" w:rsidR="001A4659" w:rsidRPr="001A03ED" w:rsidRDefault="001A4659" w:rsidP="00795F69">
            <w:pPr>
              <w:spacing w:line="240" w:lineRule="auto"/>
              <w:jc w:val="center"/>
              <w:rPr>
                <w:szCs w:val="22"/>
              </w:rPr>
            </w:pPr>
            <w:r w:rsidRPr="001A03ED">
              <w:rPr>
                <w:szCs w:val="22"/>
              </w:rPr>
              <w:t>50 (49,0)</w:t>
            </w:r>
          </w:p>
        </w:tc>
      </w:tr>
      <w:tr w:rsidR="001A4659" w:rsidRPr="001A03ED" w14:paraId="647AE939" w14:textId="77777777" w:rsidTr="00795F69">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5D76FD72" w14:textId="77777777" w:rsidR="001A4659" w:rsidRPr="001A03ED" w:rsidRDefault="001A4659" w:rsidP="00795F69">
            <w:pPr>
              <w:spacing w:line="240" w:lineRule="auto"/>
              <w:rPr>
                <w:b/>
                <w:szCs w:val="22"/>
              </w:rPr>
            </w:pPr>
            <w:r w:rsidRPr="001A03ED">
              <w:rPr>
                <w:bCs/>
                <w:szCs w:val="22"/>
              </w:rPr>
              <w:t xml:space="preserve">(IC del </w:t>
            </w:r>
            <w:r w:rsidRPr="001A03ED">
              <w:rPr>
                <w:szCs w:val="22"/>
              </w:rPr>
              <w:t>95 %)*</w:t>
            </w:r>
          </w:p>
        </w:tc>
        <w:tc>
          <w:tcPr>
            <w:tcW w:w="3757" w:type="dxa"/>
            <w:tcBorders>
              <w:top w:val="single" w:sz="4" w:space="0" w:color="auto"/>
              <w:left w:val="single" w:sz="4" w:space="0" w:color="auto"/>
              <w:bottom w:val="single" w:sz="4" w:space="0" w:color="auto"/>
              <w:right w:val="single" w:sz="4" w:space="0" w:color="auto"/>
            </w:tcBorders>
          </w:tcPr>
          <w:p w14:paraId="38E5D721" w14:textId="77777777" w:rsidR="001A4659" w:rsidRPr="001A03ED" w:rsidRDefault="001A4659" w:rsidP="00795F69">
            <w:pPr>
              <w:spacing w:line="240" w:lineRule="auto"/>
              <w:jc w:val="center"/>
              <w:rPr>
                <w:szCs w:val="22"/>
              </w:rPr>
            </w:pPr>
            <w:r w:rsidRPr="001A03ED">
              <w:rPr>
                <w:szCs w:val="22"/>
              </w:rPr>
              <w:t>(39,0; 59,1)</w:t>
            </w:r>
          </w:p>
        </w:tc>
      </w:tr>
      <w:tr w:rsidR="001A4659" w:rsidRPr="001A03ED" w14:paraId="6B2F643A" w14:textId="77777777" w:rsidTr="00795F69">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5A52208C" w14:textId="77777777" w:rsidR="001A4659" w:rsidRPr="001A03ED" w:rsidRDefault="001A4659" w:rsidP="00795F69">
            <w:pPr>
              <w:spacing w:line="240" w:lineRule="auto"/>
              <w:rPr>
                <w:bCs/>
                <w:szCs w:val="22"/>
              </w:rPr>
            </w:pPr>
            <w:r w:rsidRPr="001A03ED">
              <w:rPr>
                <w:szCs w:val="22"/>
              </w:rPr>
              <w:t>Respuesta completa (RC) n (%)</w:t>
            </w:r>
          </w:p>
        </w:tc>
        <w:tc>
          <w:tcPr>
            <w:tcW w:w="3757" w:type="dxa"/>
            <w:tcBorders>
              <w:top w:val="single" w:sz="4" w:space="0" w:color="auto"/>
              <w:left w:val="single" w:sz="4" w:space="0" w:color="auto"/>
              <w:bottom w:val="single" w:sz="4" w:space="0" w:color="auto"/>
              <w:right w:val="single" w:sz="4" w:space="0" w:color="auto"/>
            </w:tcBorders>
          </w:tcPr>
          <w:p w14:paraId="1BB789D5" w14:textId="77777777" w:rsidR="001A4659" w:rsidRPr="001A03ED" w:rsidRDefault="001A4659" w:rsidP="00795F69">
            <w:pPr>
              <w:spacing w:line="240" w:lineRule="auto"/>
              <w:jc w:val="center"/>
              <w:rPr>
                <w:szCs w:val="22"/>
              </w:rPr>
            </w:pPr>
            <w:r w:rsidRPr="001A03ED">
              <w:rPr>
                <w:szCs w:val="22"/>
              </w:rPr>
              <w:t>1 (1,0)</w:t>
            </w:r>
          </w:p>
        </w:tc>
      </w:tr>
      <w:tr w:rsidR="001A4659" w:rsidRPr="001A03ED" w14:paraId="161EB7C4" w14:textId="77777777" w:rsidTr="00795F69">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1424F996" w14:textId="77777777" w:rsidR="001A4659" w:rsidRPr="001A03ED" w:rsidRDefault="001A4659" w:rsidP="00795F69">
            <w:pPr>
              <w:spacing w:line="240" w:lineRule="auto"/>
              <w:rPr>
                <w:bCs/>
                <w:szCs w:val="22"/>
              </w:rPr>
            </w:pPr>
            <w:r w:rsidRPr="001A03ED">
              <w:rPr>
                <w:szCs w:val="22"/>
              </w:rPr>
              <w:t>Respuesta parcial (RP) n (%)</w:t>
            </w:r>
          </w:p>
        </w:tc>
        <w:tc>
          <w:tcPr>
            <w:tcW w:w="3757" w:type="dxa"/>
            <w:tcBorders>
              <w:top w:val="single" w:sz="4" w:space="0" w:color="auto"/>
              <w:left w:val="single" w:sz="4" w:space="0" w:color="auto"/>
              <w:bottom w:val="single" w:sz="4" w:space="0" w:color="auto"/>
              <w:right w:val="single" w:sz="4" w:space="0" w:color="auto"/>
            </w:tcBorders>
          </w:tcPr>
          <w:p w14:paraId="6987B459" w14:textId="77777777" w:rsidR="001A4659" w:rsidRPr="001A03ED" w:rsidRDefault="001A4659" w:rsidP="00795F69">
            <w:pPr>
              <w:spacing w:line="240" w:lineRule="auto"/>
              <w:jc w:val="center"/>
              <w:rPr>
                <w:szCs w:val="22"/>
              </w:rPr>
            </w:pPr>
            <w:r w:rsidRPr="001A03ED">
              <w:rPr>
                <w:szCs w:val="22"/>
              </w:rPr>
              <w:t>49 (48,0)</w:t>
            </w:r>
          </w:p>
        </w:tc>
      </w:tr>
      <w:tr w:rsidR="001A4659" w:rsidRPr="001A03ED" w14:paraId="4CB5D97C" w14:textId="77777777" w:rsidTr="00795F69">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337C903A" w14:textId="77777777" w:rsidR="001A4659" w:rsidRPr="001A03ED" w:rsidRDefault="001A4659" w:rsidP="00795F69">
            <w:pPr>
              <w:spacing w:line="240" w:lineRule="auto"/>
              <w:rPr>
                <w:szCs w:val="22"/>
              </w:rPr>
            </w:pPr>
            <w:r w:rsidRPr="001A03ED">
              <w:rPr>
                <w:rFonts w:eastAsia="MS Mincho"/>
                <w:b/>
                <w:szCs w:val="22"/>
              </w:rPr>
              <w:t>Duración de la respuesta</w:t>
            </w:r>
          </w:p>
        </w:tc>
      </w:tr>
      <w:tr w:rsidR="001A4659" w:rsidRPr="001A03ED" w14:paraId="04219674" w14:textId="77777777" w:rsidTr="00795F69">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76550C5" w14:textId="77777777" w:rsidR="001A4659" w:rsidRPr="001A03ED" w:rsidRDefault="001A4659" w:rsidP="00795F69">
            <w:pPr>
              <w:spacing w:line="240" w:lineRule="auto"/>
              <w:rPr>
                <w:b/>
                <w:szCs w:val="22"/>
              </w:rPr>
            </w:pPr>
            <w:r w:rsidRPr="001A03ED">
              <w:rPr>
                <w:szCs w:val="22"/>
              </w:rPr>
              <w:t xml:space="preserve">Mediana, meses </w:t>
            </w:r>
            <w:r w:rsidRPr="001A03ED">
              <w:rPr>
                <w:bCs/>
                <w:szCs w:val="22"/>
              </w:rPr>
              <w:t xml:space="preserve">(IC del </w:t>
            </w:r>
            <w:r w:rsidRPr="001A03ED">
              <w:rPr>
                <w:szCs w:val="22"/>
              </w:rPr>
              <w:t>95 %)</w:t>
            </w:r>
            <w:r w:rsidRPr="001A03ED">
              <w:rPr>
                <w:bCs/>
                <w:sz w:val="20"/>
                <w:vertAlign w:val="superscript"/>
              </w:rPr>
              <w:t>†</w:t>
            </w:r>
          </w:p>
        </w:tc>
        <w:tc>
          <w:tcPr>
            <w:tcW w:w="3757" w:type="dxa"/>
            <w:tcBorders>
              <w:top w:val="single" w:sz="4" w:space="0" w:color="auto"/>
              <w:left w:val="single" w:sz="4" w:space="0" w:color="auto"/>
              <w:bottom w:val="single" w:sz="4" w:space="0" w:color="auto"/>
              <w:right w:val="single" w:sz="4" w:space="0" w:color="auto"/>
            </w:tcBorders>
            <w:vAlign w:val="center"/>
          </w:tcPr>
          <w:p w14:paraId="04D896E6" w14:textId="77777777" w:rsidR="001A4659" w:rsidRPr="001A03ED" w:rsidRDefault="001A4659" w:rsidP="00795F69">
            <w:pPr>
              <w:spacing w:line="240" w:lineRule="auto"/>
              <w:jc w:val="center"/>
              <w:rPr>
                <w:b/>
                <w:szCs w:val="22"/>
              </w:rPr>
            </w:pPr>
            <w:r w:rsidRPr="001A03ED">
              <w:rPr>
                <w:szCs w:val="22"/>
              </w:rPr>
              <w:t>16,8 (6,4, NE)</w:t>
            </w:r>
          </w:p>
        </w:tc>
      </w:tr>
    </w:tbl>
    <w:p w14:paraId="179589A7" w14:textId="77777777" w:rsidR="001A4659" w:rsidRPr="001A03ED" w:rsidRDefault="001A4659" w:rsidP="00FC54B0">
      <w:pPr>
        <w:spacing w:line="240" w:lineRule="auto"/>
        <w:ind w:left="144" w:hanging="144"/>
        <w:rPr>
          <w:sz w:val="20"/>
        </w:rPr>
      </w:pPr>
      <w:bookmarkStart w:id="308" w:name="_Hlk129679890"/>
      <w:r w:rsidRPr="001A03ED">
        <w:rPr>
          <w:sz w:val="20"/>
        </w:rPr>
        <w:t xml:space="preserve">*IC del 95 % calculado con el método de </w:t>
      </w:r>
      <w:proofErr w:type="spellStart"/>
      <w:r w:rsidRPr="001A03ED">
        <w:rPr>
          <w:sz w:val="20"/>
        </w:rPr>
        <w:t>Clopper</w:t>
      </w:r>
      <w:proofErr w:type="spellEnd"/>
      <w:r w:rsidRPr="001A03ED">
        <w:rPr>
          <w:sz w:val="20"/>
        </w:rPr>
        <w:t>-Pearson.</w:t>
      </w:r>
    </w:p>
    <w:p w14:paraId="5ECE9745" w14:textId="77777777" w:rsidR="001A4659" w:rsidRPr="001A03ED" w:rsidRDefault="001A4659" w:rsidP="00FC54B0">
      <w:pPr>
        <w:spacing w:line="240" w:lineRule="auto"/>
        <w:ind w:left="144" w:hanging="144"/>
        <w:rPr>
          <w:sz w:val="20"/>
        </w:rPr>
      </w:pPr>
      <w:r w:rsidRPr="001A03ED">
        <w:rPr>
          <w:sz w:val="20"/>
        </w:rPr>
        <w:t>IC = intervalo de confianza, NE</w:t>
      </w:r>
      <w:r w:rsidRPr="001A03ED">
        <w:rPr>
          <w:szCs w:val="22"/>
        </w:rPr>
        <w:t> </w:t>
      </w:r>
      <w:r w:rsidRPr="001A03ED">
        <w:rPr>
          <w:sz w:val="20"/>
        </w:rPr>
        <w:t>=</w:t>
      </w:r>
      <w:r w:rsidRPr="001A03ED">
        <w:rPr>
          <w:szCs w:val="22"/>
        </w:rPr>
        <w:t> </w:t>
      </w:r>
      <w:r w:rsidRPr="001A03ED">
        <w:rPr>
          <w:sz w:val="20"/>
        </w:rPr>
        <w:t>No estimable.</w:t>
      </w:r>
    </w:p>
    <w:p w14:paraId="368E1679" w14:textId="77777777" w:rsidR="001A4659" w:rsidRPr="001A03ED" w:rsidRDefault="001A4659" w:rsidP="00FC54B0">
      <w:pPr>
        <w:spacing w:line="240" w:lineRule="auto"/>
        <w:ind w:left="144" w:hanging="144"/>
        <w:rPr>
          <w:sz w:val="20"/>
        </w:rPr>
      </w:pPr>
      <w:r w:rsidRPr="001A03ED">
        <w:rPr>
          <w:bCs/>
          <w:sz w:val="20"/>
          <w:vertAlign w:val="superscript"/>
        </w:rPr>
        <w:t>†</w:t>
      </w:r>
      <w:r w:rsidRPr="001A03ED">
        <w:rPr>
          <w:sz w:val="20"/>
        </w:rPr>
        <w:t xml:space="preserve">IC del 95 % calculado con el método de </w:t>
      </w:r>
      <w:proofErr w:type="spellStart"/>
      <w:r w:rsidRPr="001A03ED">
        <w:rPr>
          <w:sz w:val="20"/>
        </w:rPr>
        <w:t>Brookmeyer</w:t>
      </w:r>
      <w:proofErr w:type="spellEnd"/>
      <w:r w:rsidRPr="001A03ED">
        <w:rPr>
          <w:sz w:val="20"/>
        </w:rPr>
        <w:t>-Crowley.</w:t>
      </w:r>
    </w:p>
    <w:bookmarkEnd w:id="308"/>
    <w:p w14:paraId="0400E2B9" w14:textId="77777777" w:rsidR="001A4659" w:rsidRPr="001A03ED" w:rsidRDefault="001A4659" w:rsidP="00FC54B0">
      <w:pPr>
        <w:tabs>
          <w:tab w:val="clear" w:pos="567"/>
        </w:tabs>
        <w:spacing w:line="240" w:lineRule="auto"/>
        <w:rPr>
          <w:szCs w:val="22"/>
        </w:rPr>
      </w:pPr>
    </w:p>
    <w:bookmarkEnd w:id="278"/>
    <w:p w14:paraId="3106809D" w14:textId="77777777" w:rsidR="001A4659" w:rsidRPr="001A03ED" w:rsidRDefault="001A4659" w:rsidP="00FC54B0">
      <w:pPr>
        <w:keepNext/>
        <w:spacing w:line="240" w:lineRule="auto"/>
        <w:rPr>
          <w:i/>
          <w:iCs/>
          <w:szCs w:val="22"/>
        </w:rPr>
      </w:pPr>
      <w:r w:rsidRPr="001A03ED">
        <w:rPr>
          <w:i/>
          <w:iCs/>
          <w:szCs w:val="22"/>
        </w:rPr>
        <w:t>Cáncer gástrico</w:t>
      </w:r>
    </w:p>
    <w:p w14:paraId="6180E3B8" w14:textId="77777777" w:rsidR="001A4659" w:rsidRDefault="001A4659" w:rsidP="00FC54B0">
      <w:pPr>
        <w:keepNext/>
        <w:spacing w:line="240" w:lineRule="auto"/>
        <w:rPr>
          <w:szCs w:val="22"/>
        </w:rPr>
      </w:pPr>
    </w:p>
    <w:p w14:paraId="28ACFE22" w14:textId="77777777" w:rsidR="001A4659" w:rsidRPr="001A03ED" w:rsidRDefault="001A4659" w:rsidP="00FC54B0">
      <w:pPr>
        <w:keepNext/>
        <w:spacing w:line="240" w:lineRule="auto"/>
        <w:rPr>
          <w:ins w:id="309" w:author="DSE" w:date="2025-10-09T09:22:00Z" w16du:dateUtc="2025-10-09T07:22:00Z"/>
          <w:i/>
          <w:iCs/>
          <w:szCs w:val="22"/>
          <w:u w:val="single"/>
        </w:rPr>
      </w:pPr>
      <w:r w:rsidRPr="001A03ED">
        <w:rPr>
          <w:i/>
          <w:iCs/>
          <w:szCs w:val="22"/>
          <w:u w:val="single"/>
        </w:rPr>
        <w:t>DESTINY-</w:t>
      </w:r>
      <w:ins w:id="310" w:author="DSE" w:date="2025-10-09T09:22:00Z" w16du:dateUtc="2025-10-09T07:22:00Z">
        <w:r w:rsidRPr="001A03ED">
          <w:rPr>
            <w:i/>
            <w:iCs/>
            <w:szCs w:val="22"/>
            <w:u w:val="single"/>
          </w:rPr>
          <w:t>Gastric0</w:t>
        </w:r>
        <w:r>
          <w:rPr>
            <w:i/>
            <w:iCs/>
            <w:szCs w:val="22"/>
            <w:u w:val="single"/>
          </w:rPr>
          <w:t>4</w:t>
        </w:r>
        <w:r w:rsidRPr="001A03ED">
          <w:rPr>
            <w:i/>
            <w:iCs/>
            <w:szCs w:val="22"/>
            <w:u w:val="single"/>
          </w:rPr>
          <w:t xml:space="preserve"> (</w:t>
        </w:r>
        <w:r w:rsidRPr="00C81E53">
          <w:rPr>
            <w:rFonts w:eastAsia="MS Mincho"/>
            <w:i/>
            <w:iCs/>
            <w:u w:val="single"/>
            <w:lang w:val="es-ES"/>
          </w:rPr>
          <w:t>NCT04704934</w:t>
        </w:r>
        <w:r w:rsidRPr="001A03ED">
          <w:rPr>
            <w:i/>
            <w:iCs/>
            <w:szCs w:val="22"/>
            <w:u w:val="single"/>
          </w:rPr>
          <w:t>)</w:t>
        </w:r>
      </w:ins>
    </w:p>
    <w:p w14:paraId="0F9E3499" w14:textId="4AA92280" w:rsidR="001A4659" w:rsidRPr="001A03ED" w:rsidRDefault="001A4659" w:rsidP="00FC54B0">
      <w:pPr>
        <w:spacing w:line="240" w:lineRule="auto"/>
        <w:rPr>
          <w:ins w:id="311" w:author="DSE" w:date="2025-10-09T09:22:00Z" w16du:dateUtc="2025-10-09T07:22:00Z"/>
          <w:szCs w:val="22"/>
        </w:rPr>
      </w:pPr>
      <w:ins w:id="312" w:author="DSE" w:date="2025-10-09T09:22:00Z" w16du:dateUtc="2025-10-09T07:22:00Z">
        <w:r w:rsidRPr="001A03ED">
          <w:rPr>
            <w:szCs w:val="22"/>
          </w:rPr>
          <w:t xml:space="preserve">La eficacia y la seguridad de </w:t>
        </w:r>
        <w:proofErr w:type="spellStart"/>
        <w:r w:rsidRPr="001A03ED">
          <w:rPr>
            <w:szCs w:val="22"/>
          </w:rPr>
          <w:t>Enhertu</w:t>
        </w:r>
        <w:proofErr w:type="spellEnd"/>
        <w:r w:rsidRPr="001A03ED">
          <w:rPr>
            <w:szCs w:val="22"/>
          </w:rPr>
          <w:t xml:space="preserve"> se estudiaron en DESTINY-Gastric0</w:t>
        </w:r>
        <w:r>
          <w:rPr>
            <w:szCs w:val="22"/>
          </w:rPr>
          <w:t>4</w:t>
        </w:r>
        <w:r w:rsidRPr="001A03ED">
          <w:rPr>
            <w:szCs w:val="22"/>
          </w:rPr>
          <w:t xml:space="preserve">, </w:t>
        </w:r>
        <w:r w:rsidRPr="001A03ED">
          <w:t>un estudio de fase </w:t>
        </w:r>
        <w:r>
          <w:rPr>
            <w:szCs w:val="22"/>
          </w:rPr>
          <w:t>3</w:t>
        </w:r>
        <w:r w:rsidRPr="001A03ED">
          <w:rPr>
            <w:szCs w:val="22"/>
          </w:rPr>
          <w:t xml:space="preserve">, </w:t>
        </w:r>
        <w:r>
          <w:rPr>
            <w:szCs w:val="22"/>
          </w:rPr>
          <w:t xml:space="preserve">aleatorizado, </w:t>
        </w:r>
        <w:r w:rsidRPr="001A03ED">
          <w:rPr>
            <w:szCs w:val="22"/>
          </w:rPr>
          <w:t xml:space="preserve">multicéntrico, abierto y </w:t>
        </w:r>
        <w:r>
          <w:rPr>
            <w:szCs w:val="22"/>
          </w:rPr>
          <w:t xml:space="preserve">con control activo. </w:t>
        </w:r>
        <w:r w:rsidRPr="001A03ED">
          <w:rPr>
            <w:szCs w:val="22"/>
          </w:rPr>
          <w:t xml:space="preserve">El estudio incluyó a pacientes </w:t>
        </w:r>
        <w:r>
          <w:rPr>
            <w:szCs w:val="22"/>
          </w:rPr>
          <w:t xml:space="preserve">adultos </w:t>
        </w:r>
        <w:r w:rsidRPr="001A03ED">
          <w:rPr>
            <w:szCs w:val="22"/>
          </w:rPr>
          <w:t xml:space="preserve">con adenocarcinoma gástrico o de la </w:t>
        </w:r>
        <w:r w:rsidRPr="001A03ED">
          <w:t>unión gastroesofágica HER2-positivo</w:t>
        </w:r>
        <w:r w:rsidRPr="001A03ED">
          <w:rPr>
            <w:szCs w:val="22"/>
          </w:rPr>
          <w:t xml:space="preserve"> localmente avanzado</w:t>
        </w:r>
        <w:r>
          <w:rPr>
            <w:szCs w:val="22"/>
          </w:rPr>
          <w:t>, irresecable</w:t>
        </w:r>
        <w:r w:rsidRPr="001A03ED">
          <w:rPr>
            <w:szCs w:val="22"/>
          </w:rPr>
          <w:t xml:space="preserve"> o metastásico que habían progresado </w:t>
        </w:r>
        <w:r>
          <w:rPr>
            <w:szCs w:val="22"/>
          </w:rPr>
          <w:t>durante o tras</w:t>
        </w:r>
        <w:r w:rsidRPr="001A03ED">
          <w:rPr>
            <w:szCs w:val="22"/>
          </w:rPr>
          <w:t xml:space="preserve"> una pauta con </w:t>
        </w:r>
        <w:proofErr w:type="spellStart"/>
        <w:r w:rsidRPr="001A03ED">
          <w:rPr>
            <w:szCs w:val="22"/>
          </w:rPr>
          <w:t>trastuzumab</w:t>
        </w:r>
        <w:proofErr w:type="spellEnd"/>
        <w:r w:rsidRPr="001A03ED">
          <w:rPr>
            <w:szCs w:val="22"/>
          </w:rPr>
          <w:t xml:space="preserve">. </w:t>
        </w:r>
        <w:r w:rsidRPr="007B53AA">
          <w:rPr>
            <w:szCs w:val="22"/>
          </w:rPr>
          <w:t xml:space="preserve">Los pacientes fueron aleatorizados en una proporción 1:1 para recibir </w:t>
        </w:r>
        <w:proofErr w:type="spellStart"/>
        <w:r w:rsidRPr="007B53AA">
          <w:rPr>
            <w:szCs w:val="22"/>
          </w:rPr>
          <w:t>Enhertu</w:t>
        </w:r>
        <w:proofErr w:type="spellEnd"/>
        <w:r w:rsidRPr="007B53AA">
          <w:rPr>
            <w:szCs w:val="22"/>
          </w:rPr>
          <w:t xml:space="preserve"> (N</w:t>
        </w:r>
        <w:r>
          <w:rPr>
            <w:szCs w:val="22"/>
          </w:rPr>
          <w:t> </w:t>
        </w:r>
        <w:r w:rsidRPr="007B53AA">
          <w:rPr>
            <w:szCs w:val="22"/>
          </w:rPr>
          <w:t>=</w:t>
        </w:r>
        <w:r>
          <w:rPr>
            <w:szCs w:val="22"/>
          </w:rPr>
          <w:t> </w:t>
        </w:r>
        <w:r w:rsidRPr="007B53AA">
          <w:rPr>
            <w:szCs w:val="22"/>
          </w:rPr>
          <w:t xml:space="preserve">246) o </w:t>
        </w:r>
        <w:proofErr w:type="spellStart"/>
        <w:r w:rsidRPr="007B53AA">
          <w:rPr>
            <w:szCs w:val="22"/>
          </w:rPr>
          <w:t>ramucirumab</w:t>
        </w:r>
        <w:proofErr w:type="spellEnd"/>
        <w:r w:rsidRPr="007B53AA">
          <w:rPr>
            <w:szCs w:val="22"/>
          </w:rPr>
          <w:t xml:space="preserve"> más </w:t>
        </w:r>
        <w:proofErr w:type="spellStart"/>
        <w:r w:rsidRPr="007B53AA">
          <w:rPr>
            <w:szCs w:val="22"/>
          </w:rPr>
          <w:t>paclitaxel</w:t>
        </w:r>
        <w:proofErr w:type="spellEnd"/>
        <w:r w:rsidRPr="007B53AA">
          <w:rPr>
            <w:szCs w:val="22"/>
          </w:rPr>
          <w:t xml:space="preserve"> (N</w:t>
        </w:r>
        <w:r>
          <w:rPr>
            <w:szCs w:val="22"/>
          </w:rPr>
          <w:t> </w:t>
        </w:r>
        <w:r w:rsidRPr="007B53AA">
          <w:rPr>
            <w:szCs w:val="22"/>
          </w:rPr>
          <w:t>=</w:t>
        </w:r>
        <w:r>
          <w:rPr>
            <w:szCs w:val="22"/>
          </w:rPr>
          <w:t> </w:t>
        </w:r>
        <w:r w:rsidRPr="007B53AA">
          <w:rPr>
            <w:szCs w:val="22"/>
          </w:rPr>
          <w:t>248). La aleatorización se estratificó según el estado del HER2 (IHC</w:t>
        </w:r>
        <w:r>
          <w:rPr>
            <w:szCs w:val="22"/>
          </w:rPr>
          <w:t> </w:t>
        </w:r>
        <w:r w:rsidRPr="007B53AA">
          <w:rPr>
            <w:szCs w:val="22"/>
          </w:rPr>
          <w:t>3+ o IHC</w:t>
        </w:r>
        <w:r>
          <w:rPr>
            <w:szCs w:val="22"/>
          </w:rPr>
          <w:t> </w:t>
        </w:r>
        <w:r w:rsidRPr="007B53AA">
          <w:rPr>
            <w:szCs w:val="22"/>
          </w:rPr>
          <w:t>2+/ISH positivo), la región geográfica (Asia [</w:t>
        </w:r>
        <w:r>
          <w:rPr>
            <w:szCs w:val="22"/>
          </w:rPr>
          <w:t>excluida</w:t>
        </w:r>
        <w:r w:rsidRPr="007B53AA">
          <w:rPr>
            <w:szCs w:val="22"/>
          </w:rPr>
          <w:t xml:space="preserve"> China continental] frente a Europa </w:t>
        </w:r>
        <w:r w:rsidRPr="007B53AA">
          <w:rPr>
            <w:szCs w:val="22"/>
          </w:rPr>
          <w:lastRenderedPageBreak/>
          <w:t>occidental frente a China continental/resto del mundo) y el tiempo hasta la progresión con el tratamiento de primera línea (&lt;6</w:t>
        </w:r>
        <w:r>
          <w:rPr>
            <w:szCs w:val="22"/>
          </w:rPr>
          <w:t> </w:t>
        </w:r>
        <w:r w:rsidRPr="007B53AA">
          <w:rPr>
            <w:szCs w:val="22"/>
          </w:rPr>
          <w:t>meses o ≥6</w:t>
        </w:r>
        <w:r>
          <w:rPr>
            <w:szCs w:val="22"/>
          </w:rPr>
          <w:t> </w:t>
        </w:r>
        <w:r w:rsidRPr="007B53AA">
          <w:rPr>
            <w:szCs w:val="22"/>
          </w:rPr>
          <w:t xml:space="preserve">meses). Las muestras tumorales debían </w:t>
        </w:r>
        <w:r w:rsidRPr="001A03ED">
          <w:rPr>
            <w:szCs w:val="22"/>
          </w:rPr>
          <w:t xml:space="preserve">mostrar positividad confirmada a nivel </w:t>
        </w:r>
        <w:r>
          <w:rPr>
            <w:szCs w:val="22"/>
          </w:rPr>
          <w:t xml:space="preserve">local o </w:t>
        </w:r>
        <w:r w:rsidRPr="001A03ED">
          <w:rPr>
            <w:szCs w:val="22"/>
          </w:rPr>
          <w:t>central para HER2, definida como IHC 3+ o IHC 2+/ISH positivo. Se excluyó del estudio a los pacientes con antecedentes de enfermedad pulmonar intersticial</w:t>
        </w:r>
        <w:r w:rsidRPr="001A03ED">
          <w:t>/neumonitis</w:t>
        </w:r>
        <w:r w:rsidRPr="001A03ED">
          <w:rPr>
            <w:szCs w:val="22"/>
          </w:rPr>
          <w:t xml:space="preserve"> que habían requerido tratamiento con corticoesteroides o con enfermedad pulmonar intersticial/neumonitis en la selección, a los pacientes con antecedentes de enfermedad cardiaca clínicamente significativa y a los pacientes con metástasis cerebrales activas. </w:t>
        </w:r>
        <w:r>
          <w:rPr>
            <w:szCs w:val="22"/>
          </w:rPr>
          <w:t>El tratamiento</w:t>
        </w:r>
        <w:r w:rsidRPr="001A03ED">
          <w:rPr>
            <w:szCs w:val="22"/>
          </w:rPr>
          <w:t xml:space="preserve"> </w:t>
        </w:r>
        <w:r>
          <w:rPr>
            <w:szCs w:val="22"/>
          </w:rPr>
          <w:t xml:space="preserve">se administró </w:t>
        </w:r>
        <w:r w:rsidRPr="001A03ED">
          <w:rPr>
            <w:szCs w:val="22"/>
          </w:rPr>
          <w:t>hasta la progresión de la enfermedad, muerte</w:t>
        </w:r>
        <w:r>
          <w:rPr>
            <w:szCs w:val="22"/>
          </w:rPr>
          <w:t xml:space="preserve"> </w:t>
        </w:r>
        <w:r w:rsidRPr="001A03ED">
          <w:rPr>
            <w:szCs w:val="22"/>
          </w:rPr>
          <w:t xml:space="preserve">o toxicidad inaceptable. La variable </w:t>
        </w:r>
        <w:r>
          <w:rPr>
            <w:szCs w:val="22"/>
          </w:rPr>
          <w:t>primaria</w:t>
        </w:r>
        <w:r w:rsidRPr="001A03ED">
          <w:rPr>
            <w:szCs w:val="22"/>
          </w:rPr>
          <w:t xml:space="preserve"> de eficacia fue la</w:t>
        </w:r>
        <w:r>
          <w:rPr>
            <w:szCs w:val="22"/>
          </w:rPr>
          <w:t xml:space="preserve"> supervivencia global (SG). </w:t>
        </w:r>
        <w:r w:rsidRPr="001A03ED">
          <w:rPr>
            <w:szCs w:val="22"/>
          </w:rPr>
          <w:t xml:space="preserve">Las variables secundarias fueron la </w:t>
        </w:r>
        <w:r>
          <w:rPr>
            <w:szCs w:val="22"/>
          </w:rPr>
          <w:t xml:space="preserve">SLP, la TRO confirmada y la </w:t>
        </w:r>
        <w:r w:rsidRPr="001A03ED">
          <w:rPr>
            <w:szCs w:val="22"/>
          </w:rPr>
          <w:t>DR.</w:t>
        </w:r>
      </w:ins>
    </w:p>
    <w:p w14:paraId="435487AE" w14:textId="77777777" w:rsidR="001A4659" w:rsidRPr="001A03ED" w:rsidRDefault="001A4659" w:rsidP="00FC54B0">
      <w:pPr>
        <w:spacing w:line="240" w:lineRule="auto"/>
        <w:rPr>
          <w:ins w:id="313" w:author="DSE" w:date="2025-10-09T09:22:00Z" w16du:dateUtc="2025-10-09T07:22:00Z"/>
          <w:szCs w:val="22"/>
        </w:rPr>
      </w:pPr>
    </w:p>
    <w:p w14:paraId="1CE5FD99" w14:textId="77777777" w:rsidR="001A4659" w:rsidRPr="001A03ED" w:rsidRDefault="001A4659" w:rsidP="00FC54B0">
      <w:pPr>
        <w:spacing w:line="240" w:lineRule="auto"/>
        <w:rPr>
          <w:ins w:id="314" w:author="DSE" w:date="2025-10-09T09:22:00Z" w16du:dateUtc="2025-10-09T07:22:00Z"/>
          <w:szCs w:val="22"/>
        </w:rPr>
      </w:pPr>
      <w:ins w:id="315" w:author="DSE" w:date="2025-10-09T09:22:00Z" w16du:dateUtc="2025-10-09T07:22:00Z">
        <w:r w:rsidRPr="00F10609">
          <w:t xml:space="preserve">Las características demográficas y </w:t>
        </w:r>
        <w:r>
          <w:t>de la enfermedad</w:t>
        </w:r>
        <w:r w:rsidRPr="00F10609">
          <w:t xml:space="preserve"> basales </w:t>
        </w:r>
        <w:r>
          <w:t xml:space="preserve">fueron </w:t>
        </w:r>
        <w:r w:rsidRPr="00F10609">
          <w:t xml:space="preserve">similares entre los grupos de tratamiento. </w:t>
        </w:r>
        <w:r w:rsidRPr="001A03ED">
          <w:t xml:space="preserve">De los </w:t>
        </w:r>
        <w:r>
          <w:rPr>
            <w:szCs w:val="22"/>
          </w:rPr>
          <w:t>494</w:t>
        </w:r>
        <w:r w:rsidRPr="001A03ED">
          <w:rPr>
            <w:szCs w:val="22"/>
          </w:rPr>
          <w:t> pacientes incluidos en DESTINY-Gastric0</w:t>
        </w:r>
        <w:r>
          <w:rPr>
            <w:szCs w:val="22"/>
          </w:rPr>
          <w:t>4</w:t>
        </w:r>
        <w:r w:rsidRPr="001A03ED">
          <w:rPr>
            <w:szCs w:val="22"/>
          </w:rPr>
          <w:t>,</w:t>
        </w:r>
        <w:r w:rsidRPr="001A03ED">
          <w:t xml:space="preserve"> </w:t>
        </w:r>
        <w:r>
          <w:t xml:space="preserve">la </w:t>
        </w:r>
        <w:r w:rsidRPr="001A03ED">
          <w:t xml:space="preserve">mediana de edad </w:t>
        </w:r>
        <w:r>
          <w:t xml:space="preserve">era de </w:t>
        </w:r>
        <w:r w:rsidRPr="001A03ED">
          <w:rPr>
            <w:szCs w:val="22"/>
          </w:rPr>
          <w:t>6</w:t>
        </w:r>
        <w:r>
          <w:rPr>
            <w:szCs w:val="22"/>
          </w:rPr>
          <w:t>3,7</w:t>
        </w:r>
        <w:r w:rsidRPr="001A03ED">
          <w:rPr>
            <w:szCs w:val="22"/>
          </w:rPr>
          <w:t> años (intervalo</w:t>
        </w:r>
        <w:r>
          <w:rPr>
            <w:szCs w:val="22"/>
          </w:rPr>
          <w:t xml:space="preserve"> de </w:t>
        </w:r>
        <w:r w:rsidRPr="001A03ED">
          <w:rPr>
            <w:szCs w:val="22"/>
          </w:rPr>
          <w:t>2</w:t>
        </w:r>
        <w:r>
          <w:rPr>
            <w:szCs w:val="22"/>
          </w:rPr>
          <w:t>1,1</w:t>
        </w:r>
        <w:r w:rsidRPr="001A03ED">
          <w:rPr>
            <w:szCs w:val="22"/>
          </w:rPr>
          <w:t> a </w:t>
        </w:r>
        <w:r>
          <w:rPr>
            <w:szCs w:val="22"/>
          </w:rPr>
          <w:t>87,0</w:t>
        </w:r>
        <w:r w:rsidRPr="001A03ED">
          <w:rPr>
            <w:szCs w:val="22"/>
          </w:rPr>
          <w:t>); el 7</w:t>
        </w:r>
        <w:r>
          <w:rPr>
            <w:szCs w:val="22"/>
          </w:rPr>
          <w:t>9,4</w:t>
        </w:r>
        <w:r w:rsidRPr="001A03ED">
          <w:rPr>
            <w:szCs w:val="22"/>
          </w:rPr>
          <w:t xml:space="preserve"> % eran hombres; el </w:t>
        </w:r>
        <w:r>
          <w:rPr>
            <w:szCs w:val="22"/>
          </w:rPr>
          <w:t>49,8</w:t>
        </w:r>
        <w:r w:rsidRPr="001A03ED">
          <w:rPr>
            <w:szCs w:val="22"/>
          </w:rPr>
          <w:t xml:space="preserve"> % eran blancos, el </w:t>
        </w:r>
        <w:r>
          <w:rPr>
            <w:szCs w:val="22"/>
          </w:rPr>
          <w:t>40</w:t>
        </w:r>
        <w:r w:rsidRPr="001A03ED">
          <w:rPr>
            <w:szCs w:val="22"/>
          </w:rPr>
          <w:t>,</w:t>
        </w:r>
        <w:r>
          <w:rPr>
            <w:szCs w:val="22"/>
          </w:rPr>
          <w:t>1</w:t>
        </w:r>
        <w:r w:rsidRPr="001A03ED">
          <w:rPr>
            <w:szCs w:val="22"/>
          </w:rPr>
          <w:t xml:space="preserve"> % eran asiáticos y el </w:t>
        </w:r>
        <w:r>
          <w:rPr>
            <w:szCs w:val="22"/>
          </w:rPr>
          <w:t>0</w:t>
        </w:r>
        <w:r w:rsidRPr="001A03ED">
          <w:rPr>
            <w:szCs w:val="22"/>
          </w:rPr>
          <w:t>,</w:t>
        </w:r>
        <w:r>
          <w:rPr>
            <w:szCs w:val="22"/>
          </w:rPr>
          <w:t>4</w:t>
        </w:r>
        <w:r w:rsidRPr="001A03ED">
          <w:rPr>
            <w:szCs w:val="22"/>
          </w:rPr>
          <w:t> % eran negros o afroamericanos. Los pacientes presentaban un estado funcional del ECOG de 0 (37</w:t>
        </w:r>
        <w:r>
          <w:rPr>
            <w:szCs w:val="22"/>
          </w:rPr>
          <w:t>,4</w:t>
        </w:r>
        <w:r w:rsidRPr="001A03ED">
          <w:rPr>
            <w:szCs w:val="22"/>
          </w:rPr>
          <w:t> %) o 1 (6</w:t>
        </w:r>
        <w:r>
          <w:rPr>
            <w:szCs w:val="22"/>
          </w:rPr>
          <w:t>1,9</w:t>
        </w:r>
        <w:r w:rsidRPr="001A03ED">
          <w:rPr>
            <w:szCs w:val="22"/>
          </w:rPr>
          <w:t xml:space="preserve"> %); el </w:t>
        </w:r>
        <w:r>
          <w:rPr>
            <w:szCs w:val="22"/>
          </w:rPr>
          <w:t>61,1</w:t>
        </w:r>
        <w:r w:rsidRPr="001A03ED">
          <w:rPr>
            <w:szCs w:val="22"/>
          </w:rPr>
          <w:t xml:space="preserve"> % tenía adenocarcinoma gástrico y el </w:t>
        </w:r>
        <w:r>
          <w:rPr>
            <w:szCs w:val="22"/>
          </w:rPr>
          <w:t>38,9</w:t>
        </w:r>
        <w:r w:rsidRPr="001A03ED">
          <w:rPr>
            <w:szCs w:val="22"/>
          </w:rPr>
          <w:t xml:space="preserve"> % tenía adenocarcinoma de la </w:t>
        </w:r>
        <w:r w:rsidRPr="001A03ED">
          <w:t>unión gastroesofágica</w:t>
        </w:r>
        <w:r w:rsidRPr="001A03ED">
          <w:rPr>
            <w:szCs w:val="22"/>
          </w:rPr>
          <w:t>; el 8</w:t>
        </w:r>
        <w:r>
          <w:rPr>
            <w:szCs w:val="22"/>
          </w:rPr>
          <w:t>4</w:t>
        </w:r>
        <w:r w:rsidRPr="001A03ED">
          <w:rPr>
            <w:szCs w:val="22"/>
          </w:rPr>
          <w:t> % era IHC 3+ y el 1</w:t>
        </w:r>
        <w:r>
          <w:rPr>
            <w:szCs w:val="22"/>
          </w:rPr>
          <w:t>6</w:t>
        </w:r>
        <w:r w:rsidRPr="001A03ED">
          <w:rPr>
            <w:szCs w:val="22"/>
          </w:rPr>
          <w:t xml:space="preserve"> % era IHC 2+/ISH positivo; </w:t>
        </w:r>
        <w:r>
          <w:rPr>
            <w:szCs w:val="22"/>
          </w:rPr>
          <w:t>el 70 % tenía dos o más focos metastásicos, el 61,7 % tenía metástasis hepáticas, el 6,9 % tenía metástasis cerebrales y el 15,6 % había recibido inmunoterapia previamente</w:t>
        </w:r>
        <w:r w:rsidRPr="001A03ED">
          <w:rPr>
            <w:szCs w:val="22"/>
          </w:rPr>
          <w:t>.</w:t>
        </w:r>
      </w:ins>
    </w:p>
    <w:p w14:paraId="3E3E92D3" w14:textId="77777777" w:rsidR="001A4659" w:rsidRDefault="001A4659" w:rsidP="00FC54B0">
      <w:pPr>
        <w:spacing w:line="240" w:lineRule="auto"/>
        <w:rPr>
          <w:ins w:id="316" w:author="DSE" w:date="2025-10-09T09:22:00Z" w16du:dateUtc="2025-10-09T07:22:00Z"/>
          <w:szCs w:val="22"/>
        </w:rPr>
      </w:pPr>
    </w:p>
    <w:p w14:paraId="019383FE" w14:textId="77777777" w:rsidR="001A4659" w:rsidRDefault="001A4659" w:rsidP="00FC54B0">
      <w:pPr>
        <w:spacing w:line="240" w:lineRule="auto"/>
        <w:rPr>
          <w:ins w:id="317" w:author="DSE" w:date="2025-10-09T09:22:00Z" w16du:dateUtc="2025-10-09T07:22:00Z"/>
          <w:szCs w:val="22"/>
        </w:rPr>
      </w:pPr>
      <w:ins w:id="318" w:author="DSE" w:date="2025-10-09T09:22:00Z" w16du:dateUtc="2025-10-09T07:22:00Z">
        <w:r w:rsidRPr="001A03ED">
          <w:rPr>
            <w:szCs w:val="22"/>
          </w:rPr>
          <w:t>Los resultados de eficacia se resumen en la Tabla </w:t>
        </w:r>
        <w:r>
          <w:rPr>
            <w:szCs w:val="22"/>
          </w:rPr>
          <w:t>10 y la Figura 9</w:t>
        </w:r>
        <w:r w:rsidRPr="001A03ED">
          <w:rPr>
            <w:szCs w:val="22"/>
          </w:rPr>
          <w:t>.</w:t>
        </w:r>
      </w:ins>
    </w:p>
    <w:p w14:paraId="133B6ADD" w14:textId="77777777" w:rsidR="001A4659" w:rsidRPr="00B30B4F" w:rsidRDefault="001A4659" w:rsidP="00FC54B0">
      <w:pPr>
        <w:spacing w:line="240" w:lineRule="auto"/>
        <w:rPr>
          <w:ins w:id="319" w:author="DSE" w:date="2025-10-09T09:22:00Z" w16du:dateUtc="2025-10-09T07:22:00Z"/>
          <w:szCs w:val="22"/>
        </w:rPr>
      </w:pPr>
    </w:p>
    <w:p w14:paraId="697F4D9E" w14:textId="77777777" w:rsidR="001A4659" w:rsidRPr="00C81E53" w:rsidRDefault="001A4659" w:rsidP="00FC54B0">
      <w:pPr>
        <w:keepNext/>
        <w:spacing w:line="240" w:lineRule="auto"/>
        <w:rPr>
          <w:ins w:id="320" w:author="DSE" w:date="2025-10-09T09:22:00Z" w16du:dateUtc="2025-10-09T07:22:00Z"/>
          <w:b/>
          <w:bCs/>
          <w:szCs w:val="22"/>
        </w:rPr>
      </w:pPr>
      <w:ins w:id="321" w:author="DSE" w:date="2025-10-09T09:22:00Z" w16du:dateUtc="2025-10-09T07:22:00Z">
        <w:r w:rsidRPr="001A03ED">
          <w:rPr>
            <w:b/>
            <w:bCs/>
            <w:szCs w:val="22"/>
          </w:rPr>
          <w:t>Tabla</w:t>
        </w:r>
        <w:r w:rsidRPr="001A03ED">
          <w:rPr>
            <w:szCs w:val="22"/>
          </w:rPr>
          <w:t> </w:t>
        </w:r>
        <w:r w:rsidRPr="00815872">
          <w:rPr>
            <w:b/>
            <w:bCs/>
            <w:szCs w:val="22"/>
          </w:rPr>
          <w:t>10</w:t>
        </w:r>
        <w:r w:rsidRPr="001A03ED">
          <w:rPr>
            <w:b/>
            <w:bCs/>
            <w:szCs w:val="22"/>
          </w:rPr>
          <w:t xml:space="preserve">: </w:t>
        </w:r>
        <w:r>
          <w:rPr>
            <w:b/>
            <w:bCs/>
            <w:szCs w:val="22"/>
          </w:rPr>
          <w:t>R</w:t>
        </w:r>
        <w:r w:rsidRPr="001A03ED">
          <w:rPr>
            <w:b/>
            <w:bCs/>
            <w:szCs w:val="22"/>
          </w:rPr>
          <w:t>esultados de eficacia en DESTINY-Gastric0</w:t>
        </w:r>
        <w:r>
          <w:rPr>
            <w:b/>
            <w:bCs/>
            <w:szCs w:val="22"/>
          </w:rPr>
          <w:t>4</w:t>
        </w:r>
      </w:ins>
    </w:p>
    <w:tbl>
      <w:tblPr>
        <w:tblW w:w="9120" w:type="dxa"/>
        <w:jc w:val="center"/>
        <w:tblLayout w:type="fixed"/>
        <w:tblLook w:val="04A0" w:firstRow="1" w:lastRow="0" w:firstColumn="1" w:lastColumn="0" w:noHBand="0" w:noVBand="1"/>
      </w:tblPr>
      <w:tblGrid>
        <w:gridCol w:w="4057"/>
        <w:gridCol w:w="2345"/>
        <w:gridCol w:w="2718"/>
      </w:tblGrid>
      <w:tr w:rsidR="001A4659" w:rsidRPr="00F10609" w14:paraId="4EFACC14" w14:textId="77777777" w:rsidTr="00795F69">
        <w:trPr>
          <w:cantSplit/>
          <w:trHeight w:val="737"/>
          <w:tblHeader/>
          <w:jc w:val="center"/>
          <w:ins w:id="322"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53D1879E" w14:textId="77777777" w:rsidR="001A4659" w:rsidRPr="00F10609" w:rsidRDefault="001A4659" w:rsidP="00795F69">
            <w:pPr>
              <w:keepNext/>
              <w:spacing w:line="240" w:lineRule="auto"/>
              <w:rPr>
                <w:ins w:id="323" w:author="DSE" w:date="2025-10-09T09:22:00Z" w16du:dateUtc="2025-10-09T07:22:00Z"/>
                <w:szCs w:val="22"/>
                <w:lang w:val="en-US"/>
              </w:rPr>
            </w:pPr>
            <w:ins w:id="324" w:author="DSE" w:date="2025-10-09T09:22:00Z" w16du:dateUtc="2025-10-09T07:22:00Z">
              <w:r w:rsidRPr="001A03ED">
                <w:rPr>
                  <w:b/>
                  <w:szCs w:val="22"/>
                </w:rPr>
                <w:t>Parámetro de eficacia</w:t>
              </w:r>
            </w:ins>
          </w:p>
        </w:tc>
        <w:tc>
          <w:tcPr>
            <w:tcW w:w="2345" w:type="dxa"/>
            <w:tcBorders>
              <w:top w:val="single" w:sz="4" w:space="0" w:color="auto"/>
              <w:left w:val="single" w:sz="4" w:space="0" w:color="auto"/>
              <w:bottom w:val="single" w:sz="4" w:space="0" w:color="auto"/>
              <w:right w:val="single" w:sz="4" w:space="0" w:color="auto"/>
            </w:tcBorders>
            <w:vAlign w:val="center"/>
            <w:hideMark/>
          </w:tcPr>
          <w:p w14:paraId="284C990F" w14:textId="77777777" w:rsidR="001A4659" w:rsidRPr="00F10609" w:rsidRDefault="001A4659" w:rsidP="00795F69">
            <w:pPr>
              <w:keepNext/>
              <w:spacing w:line="240" w:lineRule="auto"/>
              <w:jc w:val="center"/>
              <w:rPr>
                <w:ins w:id="325" w:author="DSE" w:date="2025-10-09T09:22:00Z" w16du:dateUtc="2025-10-09T07:22:00Z"/>
                <w:b/>
                <w:szCs w:val="22"/>
                <w:lang w:val="en-US"/>
              </w:rPr>
            </w:pPr>
            <w:proofErr w:type="spellStart"/>
            <w:ins w:id="326" w:author="DSE" w:date="2025-10-09T09:22:00Z" w16du:dateUtc="2025-10-09T07:22:00Z">
              <w:r w:rsidRPr="00F10609">
                <w:rPr>
                  <w:b/>
                  <w:szCs w:val="22"/>
                  <w:lang w:val="en-US"/>
                </w:rPr>
                <w:t>Enhertu</w:t>
              </w:r>
              <w:proofErr w:type="spellEnd"/>
            </w:ins>
          </w:p>
          <w:p w14:paraId="1D989411" w14:textId="77777777" w:rsidR="001A4659" w:rsidRPr="00F10609" w:rsidRDefault="001A4659" w:rsidP="00795F69">
            <w:pPr>
              <w:keepNext/>
              <w:spacing w:line="240" w:lineRule="auto"/>
              <w:jc w:val="center"/>
              <w:rPr>
                <w:ins w:id="327" w:author="DSE" w:date="2025-10-09T09:22:00Z" w16du:dateUtc="2025-10-09T07:22:00Z"/>
                <w:b/>
                <w:szCs w:val="22"/>
                <w:lang w:val="pt-PT"/>
              </w:rPr>
            </w:pPr>
            <w:ins w:id="328" w:author="DSE" w:date="2025-10-09T09:22:00Z" w16du:dateUtc="2025-10-09T07:22:00Z">
              <w:r w:rsidRPr="00F10609">
                <w:rPr>
                  <w:b/>
                  <w:szCs w:val="22"/>
                  <w:lang w:val="en-US"/>
                </w:rPr>
                <w:t>N</w:t>
              </w:r>
              <w:r>
                <w:rPr>
                  <w:b/>
                  <w:szCs w:val="22"/>
                  <w:lang w:val="en-US"/>
                </w:rPr>
                <w:t> </w:t>
              </w:r>
              <w:r w:rsidRPr="00F10609">
                <w:rPr>
                  <w:b/>
                  <w:szCs w:val="22"/>
                  <w:lang w:val="en-US"/>
                </w:rPr>
                <w:t>=</w:t>
              </w:r>
              <w:r>
                <w:rPr>
                  <w:b/>
                  <w:szCs w:val="22"/>
                  <w:lang w:val="en-US"/>
                </w:rPr>
                <w:t> </w:t>
              </w:r>
              <w:r w:rsidRPr="00F10609">
                <w:rPr>
                  <w:b/>
                  <w:szCs w:val="22"/>
                  <w:lang w:val="en-US"/>
                </w:rPr>
                <w:t>246</w:t>
              </w:r>
            </w:ins>
          </w:p>
        </w:tc>
        <w:tc>
          <w:tcPr>
            <w:tcW w:w="2718" w:type="dxa"/>
            <w:tcBorders>
              <w:top w:val="single" w:sz="4" w:space="0" w:color="auto"/>
              <w:left w:val="single" w:sz="4" w:space="0" w:color="auto"/>
              <w:bottom w:val="single" w:sz="4" w:space="0" w:color="auto"/>
              <w:right w:val="single" w:sz="4" w:space="0" w:color="auto"/>
            </w:tcBorders>
            <w:vAlign w:val="center"/>
            <w:hideMark/>
          </w:tcPr>
          <w:p w14:paraId="01750BD3" w14:textId="77777777" w:rsidR="001A4659" w:rsidRPr="00F10609" w:rsidRDefault="001A4659" w:rsidP="00795F69">
            <w:pPr>
              <w:keepNext/>
              <w:spacing w:line="240" w:lineRule="auto"/>
              <w:jc w:val="center"/>
              <w:rPr>
                <w:ins w:id="329" w:author="DSE" w:date="2025-10-09T09:22:00Z" w16du:dateUtc="2025-10-09T07:22:00Z"/>
                <w:b/>
                <w:szCs w:val="22"/>
                <w:lang w:val="da-DK"/>
              </w:rPr>
            </w:pPr>
            <w:proofErr w:type="spellStart"/>
            <w:ins w:id="330" w:author="DSE" w:date="2025-10-09T09:22:00Z" w16du:dateUtc="2025-10-09T07:22:00Z">
              <w:r w:rsidRPr="00F10609">
                <w:rPr>
                  <w:b/>
                  <w:szCs w:val="22"/>
                  <w:lang w:val="da-DK"/>
                </w:rPr>
                <w:t>Ramucirumab</w:t>
              </w:r>
              <w:proofErr w:type="spellEnd"/>
              <w:r w:rsidRPr="00F10609">
                <w:rPr>
                  <w:b/>
                  <w:szCs w:val="22"/>
                  <w:lang w:val="da-DK"/>
                </w:rPr>
                <w:t xml:space="preserve"> </w:t>
              </w:r>
              <w:proofErr w:type="spellStart"/>
              <w:r>
                <w:rPr>
                  <w:b/>
                  <w:szCs w:val="22"/>
                  <w:lang w:val="da-DK"/>
                </w:rPr>
                <w:t>más</w:t>
              </w:r>
              <w:proofErr w:type="spellEnd"/>
              <w:r w:rsidRPr="00F10609">
                <w:rPr>
                  <w:b/>
                  <w:szCs w:val="22"/>
                  <w:lang w:val="da-DK"/>
                </w:rPr>
                <w:t xml:space="preserve"> </w:t>
              </w:r>
              <w:proofErr w:type="spellStart"/>
              <w:r w:rsidRPr="00F10609">
                <w:rPr>
                  <w:b/>
                  <w:szCs w:val="22"/>
                  <w:lang w:val="da-DK"/>
                </w:rPr>
                <w:t>paclitaxel</w:t>
              </w:r>
              <w:proofErr w:type="spellEnd"/>
            </w:ins>
          </w:p>
          <w:p w14:paraId="0253413F" w14:textId="77777777" w:rsidR="001A4659" w:rsidRPr="00F10609" w:rsidRDefault="001A4659" w:rsidP="00795F69">
            <w:pPr>
              <w:keepNext/>
              <w:spacing w:line="240" w:lineRule="auto"/>
              <w:jc w:val="center"/>
              <w:rPr>
                <w:ins w:id="331" w:author="DSE" w:date="2025-10-09T09:22:00Z" w16du:dateUtc="2025-10-09T07:22:00Z"/>
                <w:b/>
                <w:szCs w:val="22"/>
                <w:lang w:val="de-DE"/>
              </w:rPr>
            </w:pPr>
            <w:ins w:id="332" w:author="DSE" w:date="2025-10-09T09:22:00Z" w16du:dateUtc="2025-10-09T07:22:00Z">
              <w:r w:rsidRPr="00F10609">
                <w:rPr>
                  <w:b/>
                  <w:szCs w:val="22"/>
                  <w:lang w:val="da-DK"/>
                </w:rPr>
                <w:t>N</w:t>
              </w:r>
              <w:r>
                <w:rPr>
                  <w:b/>
                  <w:szCs w:val="22"/>
                  <w:lang w:val="da-DK"/>
                </w:rPr>
                <w:t> </w:t>
              </w:r>
              <w:r w:rsidRPr="00F10609">
                <w:rPr>
                  <w:b/>
                  <w:szCs w:val="22"/>
                  <w:lang w:val="da-DK"/>
                </w:rPr>
                <w:t>=</w:t>
              </w:r>
              <w:r>
                <w:rPr>
                  <w:b/>
                  <w:szCs w:val="22"/>
                  <w:lang w:val="da-DK"/>
                </w:rPr>
                <w:t> </w:t>
              </w:r>
              <w:r w:rsidRPr="00F10609">
                <w:rPr>
                  <w:b/>
                  <w:szCs w:val="22"/>
                  <w:lang w:val="da-DK"/>
                </w:rPr>
                <w:t>248</w:t>
              </w:r>
            </w:ins>
          </w:p>
        </w:tc>
      </w:tr>
      <w:tr w:rsidR="001A4659" w:rsidRPr="00F10609" w14:paraId="29E95371" w14:textId="77777777" w:rsidTr="00795F69">
        <w:trPr>
          <w:cantSplit/>
          <w:jc w:val="center"/>
          <w:ins w:id="333" w:author="DSE" w:date="2025-10-09T09:22:00Z"/>
        </w:trPr>
        <w:tc>
          <w:tcPr>
            <w:tcW w:w="9120" w:type="dxa"/>
            <w:gridSpan w:val="3"/>
            <w:tcBorders>
              <w:top w:val="single" w:sz="4" w:space="0" w:color="auto"/>
              <w:left w:val="single" w:sz="4" w:space="0" w:color="auto"/>
              <w:bottom w:val="single" w:sz="4" w:space="0" w:color="auto"/>
              <w:right w:val="single" w:sz="4" w:space="0" w:color="auto"/>
            </w:tcBorders>
            <w:vAlign w:val="center"/>
            <w:hideMark/>
          </w:tcPr>
          <w:p w14:paraId="0673F777" w14:textId="77777777" w:rsidR="001A4659" w:rsidRPr="00F10609" w:rsidRDefault="001A4659" w:rsidP="00795F69">
            <w:pPr>
              <w:keepNext/>
              <w:spacing w:line="240" w:lineRule="auto"/>
              <w:rPr>
                <w:ins w:id="334" w:author="DSE" w:date="2025-10-09T09:22:00Z" w16du:dateUtc="2025-10-09T07:22:00Z"/>
                <w:b/>
                <w:bCs/>
                <w:szCs w:val="22"/>
                <w:lang w:val="en-US"/>
              </w:rPr>
            </w:pPr>
            <w:proofErr w:type="spellStart"/>
            <w:ins w:id="335" w:author="DSE" w:date="2025-10-09T09:22:00Z" w16du:dateUtc="2025-10-09T07:22:00Z">
              <w:r>
                <w:rPr>
                  <w:b/>
                  <w:bCs/>
                  <w:szCs w:val="22"/>
                  <w:lang w:val="en-US"/>
                </w:rPr>
                <w:t>Supervivencia</w:t>
              </w:r>
              <w:proofErr w:type="spellEnd"/>
              <w:r>
                <w:rPr>
                  <w:b/>
                  <w:bCs/>
                  <w:szCs w:val="22"/>
                  <w:lang w:val="en-US"/>
                </w:rPr>
                <w:t xml:space="preserve"> global (SG)</w:t>
              </w:r>
            </w:ins>
          </w:p>
        </w:tc>
      </w:tr>
      <w:tr w:rsidR="001A4659" w:rsidRPr="00F10609" w14:paraId="6B15F3E6" w14:textId="77777777" w:rsidTr="00795F69">
        <w:trPr>
          <w:cantSplit/>
          <w:jc w:val="center"/>
          <w:ins w:id="336"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7732ED44" w14:textId="77777777" w:rsidR="001A4659" w:rsidRPr="00F10609" w:rsidRDefault="001A4659" w:rsidP="00795F69">
            <w:pPr>
              <w:keepNext/>
              <w:spacing w:line="240" w:lineRule="auto"/>
              <w:rPr>
                <w:ins w:id="337" w:author="DSE" w:date="2025-10-09T09:22:00Z" w16du:dateUtc="2025-10-09T07:22:00Z"/>
                <w:bCs/>
                <w:szCs w:val="22"/>
                <w:lang w:val="en-US"/>
              </w:rPr>
            </w:pPr>
            <w:ins w:id="338" w:author="DSE" w:date="2025-10-09T09:22:00Z" w16du:dateUtc="2025-10-09T07:22:00Z">
              <w:r w:rsidRPr="001A03ED">
                <w:rPr>
                  <w:rFonts w:eastAsia="MS Mincho"/>
                  <w:szCs w:val="22"/>
                </w:rPr>
                <w:t>Número de acontecimientos (%)</w:t>
              </w:r>
            </w:ins>
          </w:p>
        </w:tc>
        <w:tc>
          <w:tcPr>
            <w:tcW w:w="2345" w:type="dxa"/>
            <w:tcBorders>
              <w:top w:val="single" w:sz="4" w:space="0" w:color="auto"/>
              <w:left w:val="single" w:sz="4" w:space="0" w:color="auto"/>
              <w:bottom w:val="single" w:sz="4" w:space="0" w:color="auto"/>
              <w:right w:val="single" w:sz="4" w:space="0" w:color="auto"/>
            </w:tcBorders>
            <w:vAlign w:val="center"/>
            <w:hideMark/>
          </w:tcPr>
          <w:p w14:paraId="77C53406" w14:textId="77777777" w:rsidR="001A4659" w:rsidRPr="00F10609" w:rsidRDefault="001A4659" w:rsidP="00795F69">
            <w:pPr>
              <w:keepNext/>
              <w:spacing w:line="240" w:lineRule="auto"/>
              <w:jc w:val="center"/>
              <w:rPr>
                <w:ins w:id="339" w:author="DSE" w:date="2025-10-09T09:22:00Z" w16du:dateUtc="2025-10-09T07:22:00Z"/>
                <w:szCs w:val="22"/>
                <w:lang w:val="en-US"/>
              </w:rPr>
            </w:pPr>
            <w:ins w:id="340" w:author="DSE" w:date="2025-10-09T09:22:00Z" w16du:dateUtc="2025-10-09T07:22:00Z">
              <w:r w:rsidRPr="00F10609">
                <w:rPr>
                  <w:szCs w:val="22"/>
                  <w:lang w:val="en-US"/>
                </w:rPr>
                <w:t>124 (50</w:t>
              </w:r>
              <w:r>
                <w:rPr>
                  <w:szCs w:val="22"/>
                  <w:lang w:val="en-US"/>
                </w:rPr>
                <w:t>,</w:t>
              </w:r>
              <w:r w:rsidRPr="00F10609">
                <w:rPr>
                  <w:szCs w:val="22"/>
                  <w:lang w:val="en-US"/>
                </w:rPr>
                <w:t>4)</w:t>
              </w:r>
            </w:ins>
          </w:p>
        </w:tc>
        <w:tc>
          <w:tcPr>
            <w:tcW w:w="2718" w:type="dxa"/>
            <w:tcBorders>
              <w:top w:val="single" w:sz="4" w:space="0" w:color="auto"/>
              <w:left w:val="single" w:sz="4" w:space="0" w:color="auto"/>
              <w:bottom w:val="single" w:sz="4" w:space="0" w:color="auto"/>
              <w:right w:val="single" w:sz="4" w:space="0" w:color="auto"/>
            </w:tcBorders>
            <w:vAlign w:val="center"/>
            <w:hideMark/>
          </w:tcPr>
          <w:p w14:paraId="6369C0CA" w14:textId="77777777" w:rsidR="001A4659" w:rsidRPr="00F10609" w:rsidRDefault="001A4659" w:rsidP="00795F69">
            <w:pPr>
              <w:keepNext/>
              <w:spacing w:line="240" w:lineRule="auto"/>
              <w:jc w:val="center"/>
              <w:rPr>
                <w:ins w:id="341" w:author="DSE" w:date="2025-10-09T09:22:00Z" w16du:dateUtc="2025-10-09T07:22:00Z"/>
                <w:szCs w:val="22"/>
                <w:lang w:val="en-US"/>
              </w:rPr>
            </w:pPr>
            <w:ins w:id="342" w:author="DSE" w:date="2025-10-09T09:22:00Z" w16du:dateUtc="2025-10-09T07:22:00Z">
              <w:r w:rsidRPr="00F10609">
                <w:rPr>
                  <w:szCs w:val="22"/>
                  <w:lang w:val="en-US"/>
                </w:rPr>
                <w:t>142 (57</w:t>
              </w:r>
              <w:r>
                <w:rPr>
                  <w:szCs w:val="22"/>
                  <w:lang w:val="en-US"/>
                </w:rPr>
                <w:t>,</w:t>
              </w:r>
              <w:r w:rsidRPr="00F10609">
                <w:rPr>
                  <w:szCs w:val="22"/>
                  <w:lang w:val="en-US"/>
                </w:rPr>
                <w:t>3)</w:t>
              </w:r>
            </w:ins>
          </w:p>
        </w:tc>
      </w:tr>
      <w:tr w:rsidR="001A4659" w:rsidRPr="00F10609" w14:paraId="379480DC" w14:textId="77777777" w:rsidTr="00795F69">
        <w:trPr>
          <w:cantSplit/>
          <w:jc w:val="center"/>
          <w:ins w:id="343"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443ABBAF" w14:textId="77777777" w:rsidR="001A4659" w:rsidRPr="00F10609" w:rsidRDefault="001A4659" w:rsidP="00795F69">
            <w:pPr>
              <w:keepNext/>
              <w:spacing w:line="240" w:lineRule="auto"/>
              <w:rPr>
                <w:ins w:id="344" w:author="DSE" w:date="2025-10-09T09:22:00Z" w16du:dateUtc="2025-10-09T07:22:00Z"/>
                <w:szCs w:val="22"/>
                <w:lang w:val="en-US"/>
              </w:rPr>
            </w:pPr>
            <w:ins w:id="345" w:author="DSE" w:date="2025-10-09T09:22:00Z" w16du:dateUtc="2025-10-09T07:22:00Z">
              <w:r w:rsidRPr="001A03ED">
                <w:rPr>
                  <w:rFonts w:eastAsia="MS Mincho"/>
                  <w:bCs/>
                  <w:szCs w:val="22"/>
                </w:rPr>
                <w:t>Mediana, meses (IC del 95 %)</w:t>
              </w:r>
            </w:ins>
          </w:p>
        </w:tc>
        <w:tc>
          <w:tcPr>
            <w:tcW w:w="2345" w:type="dxa"/>
            <w:tcBorders>
              <w:top w:val="single" w:sz="4" w:space="0" w:color="auto"/>
              <w:left w:val="single" w:sz="4" w:space="0" w:color="auto"/>
              <w:bottom w:val="single" w:sz="4" w:space="0" w:color="auto"/>
              <w:right w:val="single" w:sz="4" w:space="0" w:color="auto"/>
            </w:tcBorders>
            <w:vAlign w:val="center"/>
            <w:hideMark/>
          </w:tcPr>
          <w:p w14:paraId="1C3F0F9A" w14:textId="77777777" w:rsidR="001A4659" w:rsidRPr="00F10609" w:rsidRDefault="001A4659" w:rsidP="00795F69">
            <w:pPr>
              <w:keepNext/>
              <w:spacing w:line="240" w:lineRule="auto"/>
              <w:jc w:val="center"/>
              <w:rPr>
                <w:ins w:id="346" w:author="DSE" w:date="2025-10-09T09:22:00Z" w16du:dateUtc="2025-10-09T07:22:00Z"/>
                <w:szCs w:val="22"/>
                <w:lang w:val="en-US"/>
              </w:rPr>
            </w:pPr>
            <w:ins w:id="347" w:author="DSE" w:date="2025-10-09T09:22:00Z" w16du:dateUtc="2025-10-09T07:22:00Z">
              <w:r w:rsidRPr="00F10609">
                <w:rPr>
                  <w:szCs w:val="22"/>
                  <w:lang w:val="en-US"/>
                </w:rPr>
                <w:t>14</w:t>
              </w:r>
              <w:r>
                <w:rPr>
                  <w:szCs w:val="22"/>
                  <w:lang w:val="en-US"/>
                </w:rPr>
                <w:t>,</w:t>
              </w:r>
              <w:r w:rsidRPr="00F10609">
                <w:rPr>
                  <w:szCs w:val="22"/>
                  <w:lang w:val="en-US"/>
                </w:rPr>
                <w:t>7 (12</w:t>
              </w:r>
              <w:r>
                <w:rPr>
                  <w:szCs w:val="22"/>
                  <w:lang w:val="en-US"/>
                </w:rPr>
                <w:t>,</w:t>
              </w:r>
              <w:r w:rsidRPr="00F10609">
                <w:rPr>
                  <w:szCs w:val="22"/>
                  <w:lang w:val="en-US"/>
                </w:rPr>
                <w:t>1</w:t>
              </w:r>
              <w:r>
                <w:rPr>
                  <w:szCs w:val="22"/>
                  <w:lang w:val="en-US"/>
                </w:rPr>
                <w:t>;</w:t>
              </w:r>
              <w:r w:rsidRPr="00F10609">
                <w:rPr>
                  <w:szCs w:val="22"/>
                  <w:lang w:val="en-US"/>
                </w:rPr>
                <w:t> 16</w:t>
              </w:r>
              <w:r>
                <w:rPr>
                  <w:szCs w:val="22"/>
                  <w:lang w:val="en-US"/>
                </w:rPr>
                <w:t>,</w:t>
              </w:r>
              <w:r w:rsidRPr="00F10609">
                <w:rPr>
                  <w:szCs w:val="22"/>
                  <w:lang w:val="en-US"/>
                </w:rPr>
                <w:t>6)</w:t>
              </w:r>
            </w:ins>
          </w:p>
        </w:tc>
        <w:tc>
          <w:tcPr>
            <w:tcW w:w="2718" w:type="dxa"/>
            <w:tcBorders>
              <w:top w:val="single" w:sz="4" w:space="0" w:color="auto"/>
              <w:left w:val="single" w:sz="4" w:space="0" w:color="auto"/>
              <w:bottom w:val="single" w:sz="4" w:space="0" w:color="auto"/>
              <w:right w:val="single" w:sz="4" w:space="0" w:color="auto"/>
            </w:tcBorders>
            <w:vAlign w:val="center"/>
            <w:hideMark/>
          </w:tcPr>
          <w:p w14:paraId="3A46576B" w14:textId="77777777" w:rsidR="001A4659" w:rsidRPr="00F10609" w:rsidRDefault="001A4659" w:rsidP="00795F69">
            <w:pPr>
              <w:keepNext/>
              <w:spacing w:line="240" w:lineRule="auto"/>
              <w:jc w:val="center"/>
              <w:rPr>
                <w:ins w:id="348" w:author="DSE" w:date="2025-10-09T09:22:00Z" w16du:dateUtc="2025-10-09T07:22:00Z"/>
                <w:szCs w:val="22"/>
                <w:lang w:val="en-US"/>
              </w:rPr>
            </w:pPr>
            <w:ins w:id="349" w:author="DSE" w:date="2025-10-09T09:22:00Z" w16du:dateUtc="2025-10-09T07:22:00Z">
              <w:r w:rsidRPr="00F10609">
                <w:rPr>
                  <w:szCs w:val="22"/>
                  <w:lang w:val="en-US"/>
                </w:rPr>
                <w:t>11</w:t>
              </w:r>
              <w:r>
                <w:rPr>
                  <w:szCs w:val="22"/>
                  <w:lang w:val="en-US"/>
                </w:rPr>
                <w:t>,</w:t>
              </w:r>
              <w:r w:rsidRPr="00F10609">
                <w:rPr>
                  <w:szCs w:val="22"/>
                  <w:lang w:val="en-US"/>
                </w:rPr>
                <w:t>4 (9</w:t>
              </w:r>
              <w:r>
                <w:rPr>
                  <w:szCs w:val="22"/>
                  <w:lang w:val="en-US"/>
                </w:rPr>
                <w:t>,</w:t>
              </w:r>
              <w:r w:rsidRPr="00F10609">
                <w:rPr>
                  <w:szCs w:val="22"/>
                  <w:lang w:val="en-US"/>
                </w:rPr>
                <w:t>9</w:t>
              </w:r>
              <w:r>
                <w:rPr>
                  <w:szCs w:val="22"/>
                  <w:lang w:val="en-US"/>
                </w:rPr>
                <w:t>;</w:t>
              </w:r>
              <w:r w:rsidRPr="00F10609">
                <w:rPr>
                  <w:szCs w:val="22"/>
                  <w:lang w:val="en-US"/>
                </w:rPr>
                <w:t> 15</w:t>
              </w:r>
              <w:r>
                <w:rPr>
                  <w:szCs w:val="22"/>
                  <w:lang w:val="en-US"/>
                </w:rPr>
                <w:t>,</w:t>
              </w:r>
              <w:r w:rsidRPr="00F10609">
                <w:rPr>
                  <w:szCs w:val="22"/>
                  <w:lang w:val="en-US"/>
                </w:rPr>
                <w:t>5)</w:t>
              </w:r>
            </w:ins>
          </w:p>
        </w:tc>
      </w:tr>
      <w:tr w:rsidR="001A4659" w:rsidRPr="00F10609" w14:paraId="1DD108AC" w14:textId="77777777" w:rsidTr="00795F69">
        <w:trPr>
          <w:cantSplit/>
          <w:jc w:val="center"/>
          <w:ins w:id="350"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57203B5B" w14:textId="77777777" w:rsidR="001A4659" w:rsidRPr="00C81E53" w:rsidRDefault="001A4659" w:rsidP="00795F69">
            <w:pPr>
              <w:keepNext/>
              <w:spacing w:line="240" w:lineRule="auto"/>
              <w:rPr>
                <w:ins w:id="351" w:author="DSE" w:date="2025-10-09T09:22:00Z" w16du:dateUtc="2025-10-09T07:22:00Z"/>
                <w:bCs/>
                <w:szCs w:val="22"/>
                <w:lang w:val="es-ES"/>
              </w:rPr>
            </w:pPr>
            <w:ins w:id="352" w:author="DSE" w:date="2025-10-09T09:22:00Z" w16du:dateUtc="2025-10-09T07:22:00Z">
              <w:r w:rsidRPr="001A03ED">
                <w:rPr>
                  <w:szCs w:val="22"/>
                </w:rPr>
                <w:t xml:space="preserve">Razón de riesgo </w:t>
              </w:r>
              <w:r w:rsidRPr="001A03ED">
                <w:rPr>
                  <w:rFonts w:eastAsia="MS Mincho"/>
                  <w:bCs/>
                  <w:szCs w:val="22"/>
                </w:rPr>
                <w:t>(IC del 95 %)</w:t>
              </w:r>
              <w:r>
                <w:rPr>
                  <w:rFonts w:eastAsia="MS Mincho"/>
                  <w:bCs/>
                  <w:szCs w:val="22"/>
                </w:rPr>
                <w:t>*</w:t>
              </w:r>
            </w:ins>
          </w:p>
        </w:tc>
        <w:tc>
          <w:tcPr>
            <w:tcW w:w="5063" w:type="dxa"/>
            <w:gridSpan w:val="2"/>
            <w:tcBorders>
              <w:top w:val="single" w:sz="4" w:space="0" w:color="auto"/>
              <w:left w:val="single" w:sz="4" w:space="0" w:color="auto"/>
              <w:bottom w:val="single" w:sz="4" w:space="0" w:color="auto"/>
              <w:right w:val="single" w:sz="4" w:space="0" w:color="auto"/>
            </w:tcBorders>
            <w:vAlign w:val="center"/>
            <w:hideMark/>
          </w:tcPr>
          <w:p w14:paraId="0A91FE2F" w14:textId="77777777" w:rsidR="001A4659" w:rsidRPr="00F10609" w:rsidRDefault="001A4659" w:rsidP="00795F69">
            <w:pPr>
              <w:keepNext/>
              <w:spacing w:line="240" w:lineRule="auto"/>
              <w:jc w:val="center"/>
              <w:rPr>
                <w:ins w:id="353" w:author="DSE" w:date="2025-10-09T09:22:00Z" w16du:dateUtc="2025-10-09T07:22:00Z"/>
                <w:szCs w:val="22"/>
                <w:lang w:val="en-US"/>
              </w:rPr>
            </w:pPr>
            <w:ins w:id="354" w:author="DSE" w:date="2025-10-09T09:22:00Z" w16du:dateUtc="2025-10-09T07:22:00Z">
              <w:r w:rsidRPr="00F10609">
                <w:rPr>
                  <w:szCs w:val="22"/>
                  <w:lang w:val="en-US"/>
                </w:rPr>
                <w:t>0</w:t>
              </w:r>
              <w:r>
                <w:rPr>
                  <w:szCs w:val="22"/>
                  <w:lang w:val="en-US"/>
                </w:rPr>
                <w:t>,</w:t>
              </w:r>
              <w:r w:rsidRPr="00F10609">
                <w:rPr>
                  <w:szCs w:val="22"/>
                  <w:lang w:val="en-US"/>
                </w:rPr>
                <w:t>70 (0</w:t>
              </w:r>
              <w:r>
                <w:rPr>
                  <w:szCs w:val="22"/>
                  <w:lang w:val="en-US"/>
                </w:rPr>
                <w:t>,</w:t>
              </w:r>
              <w:r w:rsidRPr="00F10609">
                <w:rPr>
                  <w:szCs w:val="22"/>
                  <w:lang w:val="en-US"/>
                </w:rPr>
                <w:t>55</w:t>
              </w:r>
              <w:r>
                <w:rPr>
                  <w:szCs w:val="22"/>
                  <w:lang w:val="en-US"/>
                </w:rPr>
                <w:t>;</w:t>
              </w:r>
              <w:r w:rsidRPr="00F10609">
                <w:rPr>
                  <w:szCs w:val="22"/>
                  <w:lang w:val="en-US"/>
                </w:rPr>
                <w:t> 0</w:t>
              </w:r>
              <w:r>
                <w:rPr>
                  <w:szCs w:val="22"/>
                  <w:lang w:val="en-US"/>
                </w:rPr>
                <w:t>,</w:t>
              </w:r>
              <w:r w:rsidRPr="00F10609">
                <w:rPr>
                  <w:szCs w:val="22"/>
                  <w:lang w:val="en-US"/>
                </w:rPr>
                <w:t>90)</w:t>
              </w:r>
            </w:ins>
          </w:p>
        </w:tc>
      </w:tr>
      <w:tr w:rsidR="001A4659" w:rsidRPr="00F10609" w14:paraId="486CB582" w14:textId="77777777" w:rsidTr="00795F69">
        <w:trPr>
          <w:cantSplit/>
          <w:jc w:val="center"/>
          <w:ins w:id="355"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77467FC7" w14:textId="77777777" w:rsidR="001A4659" w:rsidRPr="00F10609" w:rsidRDefault="001A4659" w:rsidP="00795F69">
            <w:pPr>
              <w:keepNext/>
              <w:spacing w:line="240" w:lineRule="auto"/>
              <w:rPr>
                <w:ins w:id="356" w:author="DSE" w:date="2025-10-09T09:22:00Z" w16du:dateUtc="2025-10-09T07:22:00Z"/>
                <w:szCs w:val="22"/>
                <w:lang w:val="en-US"/>
              </w:rPr>
            </w:pPr>
            <w:ins w:id="357" w:author="DSE" w:date="2025-10-09T09:22:00Z" w16du:dateUtc="2025-10-09T07:22:00Z">
              <w:r w:rsidRPr="001A03ED">
                <w:rPr>
                  <w:rFonts w:eastAsia="MS Mincho"/>
                  <w:szCs w:val="22"/>
                </w:rPr>
                <w:t>Valor de p</w:t>
              </w:r>
              <w:r w:rsidRPr="00F10609">
                <w:rPr>
                  <w:rFonts w:eastAsia="MS Mincho"/>
                  <w:b/>
                  <w:bCs/>
                  <w:szCs w:val="22"/>
                  <w:vertAlign w:val="superscript"/>
                </w:rPr>
                <w:t>†</w:t>
              </w:r>
            </w:ins>
          </w:p>
        </w:tc>
        <w:tc>
          <w:tcPr>
            <w:tcW w:w="5063" w:type="dxa"/>
            <w:gridSpan w:val="2"/>
            <w:tcBorders>
              <w:top w:val="single" w:sz="4" w:space="0" w:color="auto"/>
              <w:left w:val="single" w:sz="4" w:space="0" w:color="auto"/>
              <w:bottom w:val="single" w:sz="4" w:space="0" w:color="auto"/>
              <w:right w:val="single" w:sz="4" w:space="0" w:color="auto"/>
            </w:tcBorders>
            <w:vAlign w:val="center"/>
            <w:hideMark/>
          </w:tcPr>
          <w:p w14:paraId="66A0F891" w14:textId="77777777" w:rsidR="001A4659" w:rsidRPr="00F10609" w:rsidRDefault="001A4659" w:rsidP="00795F69">
            <w:pPr>
              <w:keepNext/>
              <w:spacing w:line="240" w:lineRule="auto"/>
              <w:jc w:val="center"/>
              <w:rPr>
                <w:ins w:id="358" w:author="DSE" w:date="2025-10-09T09:22:00Z" w16du:dateUtc="2025-10-09T07:22:00Z"/>
                <w:szCs w:val="22"/>
                <w:lang w:val="en-US"/>
              </w:rPr>
            </w:pPr>
            <w:ins w:id="359" w:author="DSE" w:date="2025-10-09T09:22:00Z" w16du:dateUtc="2025-10-09T07:22:00Z">
              <w:r w:rsidRPr="00F10609">
                <w:rPr>
                  <w:szCs w:val="22"/>
                  <w:lang w:val="en-US"/>
                </w:rPr>
                <w:t>P=0</w:t>
              </w:r>
              <w:r>
                <w:rPr>
                  <w:szCs w:val="22"/>
                  <w:lang w:val="en-US"/>
                </w:rPr>
                <w:t>,</w:t>
              </w:r>
              <w:r w:rsidRPr="00F10609">
                <w:rPr>
                  <w:szCs w:val="22"/>
                  <w:lang w:val="en-US"/>
                </w:rPr>
                <w:t>0044</w:t>
              </w:r>
            </w:ins>
          </w:p>
        </w:tc>
      </w:tr>
      <w:tr w:rsidR="001A4659" w:rsidRPr="00F10609" w14:paraId="6A031764" w14:textId="77777777" w:rsidTr="00795F69">
        <w:trPr>
          <w:cantSplit/>
          <w:jc w:val="center"/>
          <w:ins w:id="360" w:author="DSE" w:date="2025-10-09T09:22:00Z"/>
        </w:trPr>
        <w:tc>
          <w:tcPr>
            <w:tcW w:w="9120" w:type="dxa"/>
            <w:gridSpan w:val="3"/>
            <w:tcBorders>
              <w:top w:val="single" w:sz="4" w:space="0" w:color="auto"/>
              <w:left w:val="single" w:sz="4" w:space="0" w:color="auto"/>
              <w:bottom w:val="single" w:sz="4" w:space="0" w:color="auto"/>
              <w:right w:val="single" w:sz="4" w:space="0" w:color="auto"/>
            </w:tcBorders>
            <w:vAlign w:val="center"/>
            <w:hideMark/>
          </w:tcPr>
          <w:p w14:paraId="0D7C061C" w14:textId="77777777" w:rsidR="001A4659" w:rsidRPr="00C81E53" w:rsidRDefault="001A4659" w:rsidP="00795F69">
            <w:pPr>
              <w:keepNext/>
              <w:spacing w:line="240" w:lineRule="auto"/>
              <w:rPr>
                <w:ins w:id="361" w:author="DSE" w:date="2025-10-09T09:22:00Z" w16du:dateUtc="2025-10-09T07:22:00Z"/>
                <w:szCs w:val="22"/>
                <w:lang w:val="es-ES"/>
              </w:rPr>
            </w:pPr>
            <w:ins w:id="362" w:author="DSE" w:date="2025-10-09T09:22:00Z" w16du:dateUtc="2025-10-09T07:22:00Z">
              <w:r w:rsidRPr="001A03ED">
                <w:rPr>
                  <w:rFonts w:eastAsia="MS Mincho"/>
                  <w:b/>
                  <w:bCs/>
                  <w:szCs w:val="22"/>
                </w:rPr>
                <w:t xml:space="preserve">Supervivencia libre de progresión </w:t>
              </w:r>
              <w:r>
                <w:rPr>
                  <w:rFonts w:eastAsia="MS Mincho"/>
                  <w:b/>
                  <w:bCs/>
                  <w:szCs w:val="22"/>
                </w:rPr>
                <w:t>(SLP) según la evaluación del investigador</w:t>
              </w:r>
            </w:ins>
          </w:p>
        </w:tc>
      </w:tr>
      <w:tr w:rsidR="001A4659" w:rsidRPr="00F10609" w14:paraId="0CE933AD" w14:textId="77777777" w:rsidTr="00795F69">
        <w:trPr>
          <w:cantSplit/>
          <w:jc w:val="center"/>
          <w:ins w:id="363"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13A55283" w14:textId="77777777" w:rsidR="001A4659" w:rsidRPr="00F10609" w:rsidRDefault="001A4659" w:rsidP="00795F69">
            <w:pPr>
              <w:keepNext/>
              <w:spacing w:line="240" w:lineRule="auto"/>
              <w:rPr>
                <w:ins w:id="364" w:author="DSE" w:date="2025-10-09T09:22:00Z" w16du:dateUtc="2025-10-09T07:22:00Z"/>
                <w:szCs w:val="22"/>
                <w:lang w:val="en-US"/>
              </w:rPr>
            </w:pPr>
            <w:ins w:id="365" w:author="DSE" w:date="2025-10-09T09:22:00Z" w16du:dateUtc="2025-10-09T07:22:00Z">
              <w:r w:rsidRPr="001A03ED">
                <w:rPr>
                  <w:rFonts w:eastAsia="MS Mincho"/>
                  <w:szCs w:val="22"/>
                </w:rPr>
                <w:t>Número de acontecimientos (%)</w:t>
              </w:r>
            </w:ins>
          </w:p>
        </w:tc>
        <w:tc>
          <w:tcPr>
            <w:tcW w:w="2345" w:type="dxa"/>
            <w:tcBorders>
              <w:top w:val="single" w:sz="4" w:space="0" w:color="auto"/>
              <w:left w:val="single" w:sz="4" w:space="0" w:color="auto"/>
              <w:bottom w:val="single" w:sz="4" w:space="0" w:color="auto"/>
              <w:right w:val="single" w:sz="4" w:space="0" w:color="auto"/>
            </w:tcBorders>
            <w:vAlign w:val="center"/>
            <w:hideMark/>
          </w:tcPr>
          <w:p w14:paraId="485B36BE" w14:textId="77777777" w:rsidR="001A4659" w:rsidRPr="00F10609" w:rsidRDefault="001A4659" w:rsidP="00795F69">
            <w:pPr>
              <w:keepNext/>
              <w:spacing w:line="240" w:lineRule="auto"/>
              <w:jc w:val="center"/>
              <w:rPr>
                <w:ins w:id="366" w:author="DSE" w:date="2025-10-09T09:22:00Z" w16du:dateUtc="2025-10-09T07:22:00Z"/>
                <w:szCs w:val="22"/>
                <w:lang w:val="en-US"/>
              </w:rPr>
            </w:pPr>
            <w:ins w:id="367" w:author="DSE" w:date="2025-10-09T09:22:00Z" w16du:dateUtc="2025-10-09T07:22:00Z">
              <w:r w:rsidRPr="00F10609">
                <w:rPr>
                  <w:szCs w:val="22"/>
                  <w:lang w:val="en-US"/>
                </w:rPr>
                <w:t>166 (67</w:t>
              </w:r>
              <w:r>
                <w:rPr>
                  <w:szCs w:val="22"/>
                  <w:lang w:val="en-US"/>
                </w:rPr>
                <w:t>,</w:t>
              </w:r>
              <w:r w:rsidRPr="00F10609">
                <w:rPr>
                  <w:szCs w:val="22"/>
                  <w:lang w:val="en-US"/>
                </w:rPr>
                <w:t>5)</w:t>
              </w:r>
            </w:ins>
          </w:p>
        </w:tc>
        <w:tc>
          <w:tcPr>
            <w:tcW w:w="2718" w:type="dxa"/>
            <w:tcBorders>
              <w:top w:val="single" w:sz="4" w:space="0" w:color="auto"/>
              <w:left w:val="single" w:sz="4" w:space="0" w:color="auto"/>
              <w:bottom w:val="single" w:sz="4" w:space="0" w:color="auto"/>
              <w:right w:val="single" w:sz="4" w:space="0" w:color="auto"/>
            </w:tcBorders>
            <w:vAlign w:val="center"/>
            <w:hideMark/>
          </w:tcPr>
          <w:p w14:paraId="6E4FF7FA" w14:textId="77777777" w:rsidR="001A4659" w:rsidRPr="00F10609" w:rsidRDefault="001A4659" w:rsidP="00795F69">
            <w:pPr>
              <w:keepNext/>
              <w:spacing w:line="240" w:lineRule="auto"/>
              <w:jc w:val="center"/>
              <w:rPr>
                <w:ins w:id="368" w:author="DSE" w:date="2025-10-09T09:22:00Z" w16du:dateUtc="2025-10-09T07:22:00Z"/>
                <w:szCs w:val="22"/>
                <w:lang w:val="en-US"/>
              </w:rPr>
            </w:pPr>
            <w:ins w:id="369" w:author="DSE" w:date="2025-10-09T09:22:00Z" w16du:dateUtc="2025-10-09T07:22:00Z">
              <w:r w:rsidRPr="00F10609">
                <w:rPr>
                  <w:szCs w:val="22"/>
                  <w:lang w:val="en-US"/>
                </w:rPr>
                <w:t>156 (62</w:t>
              </w:r>
              <w:r>
                <w:rPr>
                  <w:szCs w:val="22"/>
                  <w:lang w:val="en-US"/>
                </w:rPr>
                <w:t>,</w:t>
              </w:r>
              <w:r w:rsidRPr="00F10609">
                <w:rPr>
                  <w:szCs w:val="22"/>
                  <w:lang w:val="en-US"/>
                </w:rPr>
                <w:t>9)</w:t>
              </w:r>
            </w:ins>
          </w:p>
        </w:tc>
      </w:tr>
      <w:tr w:rsidR="001A4659" w:rsidRPr="00F10609" w14:paraId="66B561EA" w14:textId="77777777" w:rsidTr="00795F69">
        <w:trPr>
          <w:cantSplit/>
          <w:jc w:val="center"/>
          <w:ins w:id="370"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69701F14" w14:textId="77777777" w:rsidR="001A4659" w:rsidRPr="00F10609" w:rsidRDefault="001A4659" w:rsidP="00795F69">
            <w:pPr>
              <w:keepNext/>
              <w:spacing w:line="240" w:lineRule="auto"/>
              <w:rPr>
                <w:ins w:id="371" w:author="DSE" w:date="2025-10-09T09:22:00Z" w16du:dateUtc="2025-10-09T07:22:00Z"/>
                <w:szCs w:val="22"/>
                <w:lang w:val="en-US"/>
              </w:rPr>
            </w:pPr>
            <w:ins w:id="372" w:author="DSE" w:date="2025-10-09T09:22:00Z" w16du:dateUtc="2025-10-09T07:22:00Z">
              <w:r w:rsidRPr="001A03ED">
                <w:rPr>
                  <w:rFonts w:eastAsia="MS Mincho"/>
                  <w:bCs/>
                  <w:szCs w:val="22"/>
                </w:rPr>
                <w:t>Mediana, meses (IC del 95 %)</w:t>
              </w:r>
            </w:ins>
          </w:p>
        </w:tc>
        <w:tc>
          <w:tcPr>
            <w:tcW w:w="2345" w:type="dxa"/>
            <w:tcBorders>
              <w:top w:val="single" w:sz="4" w:space="0" w:color="auto"/>
              <w:left w:val="single" w:sz="4" w:space="0" w:color="auto"/>
              <w:bottom w:val="single" w:sz="4" w:space="0" w:color="auto"/>
              <w:right w:val="single" w:sz="4" w:space="0" w:color="auto"/>
            </w:tcBorders>
            <w:vAlign w:val="center"/>
            <w:hideMark/>
          </w:tcPr>
          <w:p w14:paraId="0D653B0E" w14:textId="77777777" w:rsidR="001A4659" w:rsidRPr="00F10609" w:rsidRDefault="001A4659" w:rsidP="00795F69">
            <w:pPr>
              <w:keepNext/>
              <w:spacing w:line="240" w:lineRule="auto"/>
              <w:jc w:val="center"/>
              <w:rPr>
                <w:ins w:id="373" w:author="DSE" w:date="2025-10-09T09:22:00Z" w16du:dateUtc="2025-10-09T07:22:00Z"/>
                <w:szCs w:val="22"/>
                <w:lang w:val="en-US"/>
              </w:rPr>
            </w:pPr>
            <w:ins w:id="374" w:author="DSE" w:date="2025-10-09T09:22:00Z" w16du:dateUtc="2025-10-09T07:22:00Z">
              <w:r w:rsidRPr="00F10609">
                <w:rPr>
                  <w:szCs w:val="22"/>
                  <w:lang w:val="en-US"/>
                </w:rPr>
                <w:t>6</w:t>
              </w:r>
              <w:r>
                <w:rPr>
                  <w:szCs w:val="22"/>
                  <w:lang w:val="en-US"/>
                </w:rPr>
                <w:t>,</w:t>
              </w:r>
              <w:r w:rsidRPr="00F10609">
                <w:rPr>
                  <w:szCs w:val="22"/>
                  <w:lang w:val="en-US"/>
                </w:rPr>
                <w:t>7 (5</w:t>
              </w:r>
              <w:r>
                <w:rPr>
                  <w:szCs w:val="22"/>
                  <w:lang w:val="en-US"/>
                </w:rPr>
                <w:t>,</w:t>
              </w:r>
              <w:r w:rsidRPr="00F10609">
                <w:rPr>
                  <w:szCs w:val="22"/>
                  <w:lang w:val="en-US"/>
                </w:rPr>
                <w:t>6</w:t>
              </w:r>
              <w:r>
                <w:rPr>
                  <w:szCs w:val="22"/>
                  <w:lang w:val="en-US"/>
                </w:rPr>
                <w:t>;</w:t>
              </w:r>
              <w:r w:rsidRPr="00F10609">
                <w:rPr>
                  <w:szCs w:val="22"/>
                  <w:lang w:val="en-US"/>
                </w:rPr>
                <w:t> 7</w:t>
              </w:r>
              <w:r>
                <w:rPr>
                  <w:szCs w:val="22"/>
                  <w:lang w:val="en-US"/>
                </w:rPr>
                <w:t>,</w:t>
              </w:r>
              <w:r w:rsidRPr="00F10609">
                <w:rPr>
                  <w:szCs w:val="22"/>
                  <w:lang w:val="en-US"/>
                </w:rPr>
                <w:t>1)</w:t>
              </w:r>
            </w:ins>
          </w:p>
        </w:tc>
        <w:tc>
          <w:tcPr>
            <w:tcW w:w="2718" w:type="dxa"/>
            <w:tcBorders>
              <w:top w:val="single" w:sz="4" w:space="0" w:color="auto"/>
              <w:left w:val="single" w:sz="4" w:space="0" w:color="auto"/>
              <w:bottom w:val="single" w:sz="4" w:space="0" w:color="auto"/>
              <w:right w:val="single" w:sz="4" w:space="0" w:color="auto"/>
            </w:tcBorders>
            <w:vAlign w:val="center"/>
            <w:hideMark/>
          </w:tcPr>
          <w:p w14:paraId="7F973411" w14:textId="77777777" w:rsidR="001A4659" w:rsidRPr="00F10609" w:rsidRDefault="001A4659" w:rsidP="00795F69">
            <w:pPr>
              <w:keepNext/>
              <w:spacing w:line="240" w:lineRule="auto"/>
              <w:jc w:val="center"/>
              <w:rPr>
                <w:ins w:id="375" w:author="DSE" w:date="2025-10-09T09:22:00Z" w16du:dateUtc="2025-10-09T07:22:00Z"/>
                <w:szCs w:val="22"/>
                <w:lang w:val="en-US"/>
              </w:rPr>
            </w:pPr>
            <w:ins w:id="376" w:author="DSE" w:date="2025-10-09T09:22:00Z" w16du:dateUtc="2025-10-09T07:22:00Z">
              <w:r w:rsidRPr="00F10609">
                <w:rPr>
                  <w:szCs w:val="22"/>
                  <w:lang w:val="en-US"/>
                </w:rPr>
                <w:t>5</w:t>
              </w:r>
              <w:r>
                <w:rPr>
                  <w:szCs w:val="22"/>
                  <w:lang w:val="en-US"/>
                </w:rPr>
                <w:t>,</w:t>
              </w:r>
              <w:r w:rsidRPr="00F10609">
                <w:rPr>
                  <w:szCs w:val="22"/>
                  <w:lang w:val="en-US"/>
                </w:rPr>
                <w:t>6 (4</w:t>
              </w:r>
              <w:r>
                <w:rPr>
                  <w:szCs w:val="22"/>
                  <w:lang w:val="en-US"/>
                </w:rPr>
                <w:t>,</w:t>
              </w:r>
              <w:r w:rsidRPr="00F10609">
                <w:rPr>
                  <w:szCs w:val="22"/>
                  <w:lang w:val="en-US"/>
                </w:rPr>
                <w:t>9</w:t>
              </w:r>
              <w:r>
                <w:rPr>
                  <w:szCs w:val="22"/>
                  <w:lang w:val="en-US"/>
                </w:rPr>
                <w:t>;</w:t>
              </w:r>
              <w:r w:rsidRPr="00F10609">
                <w:rPr>
                  <w:szCs w:val="22"/>
                  <w:lang w:val="en-US"/>
                </w:rPr>
                <w:t> 5</w:t>
              </w:r>
              <w:r>
                <w:rPr>
                  <w:szCs w:val="22"/>
                  <w:lang w:val="en-US"/>
                </w:rPr>
                <w:t>,</w:t>
              </w:r>
              <w:r w:rsidRPr="00F10609">
                <w:rPr>
                  <w:szCs w:val="22"/>
                  <w:lang w:val="en-US"/>
                </w:rPr>
                <w:t>8)</w:t>
              </w:r>
            </w:ins>
          </w:p>
        </w:tc>
      </w:tr>
      <w:tr w:rsidR="001A4659" w:rsidRPr="00F10609" w14:paraId="237B9225" w14:textId="77777777" w:rsidTr="00795F69">
        <w:trPr>
          <w:cantSplit/>
          <w:jc w:val="center"/>
          <w:ins w:id="377"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577A4405" w14:textId="77777777" w:rsidR="001A4659" w:rsidRPr="00C81E53" w:rsidRDefault="001A4659" w:rsidP="00795F69">
            <w:pPr>
              <w:keepNext/>
              <w:spacing w:line="240" w:lineRule="auto"/>
              <w:rPr>
                <w:ins w:id="378" w:author="DSE" w:date="2025-10-09T09:22:00Z" w16du:dateUtc="2025-10-09T07:22:00Z"/>
                <w:bCs/>
                <w:szCs w:val="22"/>
                <w:lang w:val="es-ES"/>
              </w:rPr>
            </w:pPr>
            <w:ins w:id="379" w:author="DSE" w:date="2025-10-09T09:22:00Z" w16du:dateUtc="2025-10-09T07:22:00Z">
              <w:r w:rsidRPr="001A03ED">
                <w:rPr>
                  <w:szCs w:val="22"/>
                </w:rPr>
                <w:t xml:space="preserve">Razón de riesgo </w:t>
              </w:r>
              <w:r w:rsidRPr="001A03ED">
                <w:rPr>
                  <w:rFonts w:eastAsia="MS Mincho"/>
                  <w:bCs/>
                  <w:szCs w:val="22"/>
                </w:rPr>
                <w:t>(IC del 95 %)</w:t>
              </w:r>
              <w:r>
                <w:rPr>
                  <w:rFonts w:eastAsia="MS Mincho"/>
                  <w:bCs/>
                  <w:szCs w:val="22"/>
                </w:rPr>
                <w:t>*</w:t>
              </w:r>
            </w:ins>
          </w:p>
        </w:tc>
        <w:tc>
          <w:tcPr>
            <w:tcW w:w="5063" w:type="dxa"/>
            <w:gridSpan w:val="2"/>
            <w:tcBorders>
              <w:top w:val="single" w:sz="4" w:space="0" w:color="auto"/>
              <w:left w:val="single" w:sz="4" w:space="0" w:color="auto"/>
              <w:bottom w:val="single" w:sz="4" w:space="0" w:color="auto"/>
              <w:right w:val="single" w:sz="4" w:space="0" w:color="auto"/>
            </w:tcBorders>
            <w:vAlign w:val="center"/>
            <w:hideMark/>
          </w:tcPr>
          <w:p w14:paraId="089050E2" w14:textId="77777777" w:rsidR="001A4659" w:rsidRPr="00F10609" w:rsidRDefault="001A4659" w:rsidP="00795F69">
            <w:pPr>
              <w:keepNext/>
              <w:spacing w:line="240" w:lineRule="auto"/>
              <w:jc w:val="center"/>
              <w:rPr>
                <w:ins w:id="380" w:author="DSE" w:date="2025-10-09T09:22:00Z" w16du:dateUtc="2025-10-09T07:22:00Z"/>
                <w:szCs w:val="22"/>
                <w:lang w:val="en-US"/>
              </w:rPr>
            </w:pPr>
            <w:ins w:id="381" w:author="DSE" w:date="2025-10-09T09:22:00Z" w16du:dateUtc="2025-10-09T07:22:00Z">
              <w:r w:rsidRPr="00F10609">
                <w:rPr>
                  <w:szCs w:val="22"/>
                  <w:lang w:val="en-US"/>
                </w:rPr>
                <w:t>0</w:t>
              </w:r>
              <w:r>
                <w:rPr>
                  <w:szCs w:val="22"/>
                  <w:lang w:val="en-US"/>
                </w:rPr>
                <w:t>,</w:t>
              </w:r>
              <w:r w:rsidRPr="00F10609">
                <w:rPr>
                  <w:szCs w:val="22"/>
                  <w:lang w:val="en-US"/>
                </w:rPr>
                <w:t>74 (0</w:t>
              </w:r>
              <w:r>
                <w:rPr>
                  <w:szCs w:val="22"/>
                  <w:lang w:val="en-US"/>
                </w:rPr>
                <w:t>,</w:t>
              </w:r>
              <w:r w:rsidRPr="00F10609">
                <w:rPr>
                  <w:szCs w:val="22"/>
                  <w:lang w:val="en-US"/>
                </w:rPr>
                <w:t>59</w:t>
              </w:r>
              <w:r>
                <w:rPr>
                  <w:szCs w:val="22"/>
                  <w:lang w:val="en-US"/>
                </w:rPr>
                <w:t>;</w:t>
              </w:r>
              <w:r w:rsidRPr="00F10609">
                <w:rPr>
                  <w:szCs w:val="22"/>
                  <w:lang w:val="en-US"/>
                </w:rPr>
                <w:t> 0</w:t>
              </w:r>
              <w:r>
                <w:rPr>
                  <w:szCs w:val="22"/>
                  <w:lang w:val="en-US"/>
                </w:rPr>
                <w:t>,</w:t>
              </w:r>
              <w:r w:rsidRPr="00F10609">
                <w:rPr>
                  <w:szCs w:val="22"/>
                  <w:lang w:val="en-US"/>
                </w:rPr>
                <w:t>92)</w:t>
              </w:r>
            </w:ins>
          </w:p>
        </w:tc>
      </w:tr>
      <w:tr w:rsidR="001A4659" w:rsidRPr="00F10609" w14:paraId="136679B9" w14:textId="77777777" w:rsidTr="00795F69">
        <w:trPr>
          <w:cantSplit/>
          <w:jc w:val="center"/>
          <w:ins w:id="382"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56A25714" w14:textId="77777777" w:rsidR="001A4659" w:rsidRPr="00F10609" w:rsidRDefault="001A4659" w:rsidP="00795F69">
            <w:pPr>
              <w:keepNext/>
              <w:spacing w:line="240" w:lineRule="auto"/>
              <w:rPr>
                <w:ins w:id="383" w:author="DSE" w:date="2025-10-09T09:22:00Z" w16du:dateUtc="2025-10-09T07:22:00Z"/>
                <w:bCs/>
                <w:szCs w:val="22"/>
                <w:lang w:val="en-US"/>
              </w:rPr>
            </w:pPr>
            <w:ins w:id="384" w:author="DSE" w:date="2025-10-09T09:22:00Z" w16du:dateUtc="2025-10-09T07:22:00Z">
              <w:r w:rsidRPr="001A03ED">
                <w:rPr>
                  <w:rFonts w:eastAsia="MS Mincho"/>
                  <w:szCs w:val="22"/>
                </w:rPr>
                <w:t>Valor de p</w:t>
              </w:r>
              <w:r w:rsidRPr="00F10609">
                <w:rPr>
                  <w:rFonts w:eastAsia="MS Mincho"/>
                  <w:b/>
                  <w:bCs/>
                  <w:szCs w:val="22"/>
                  <w:vertAlign w:val="superscript"/>
                </w:rPr>
                <w:t>†</w:t>
              </w:r>
            </w:ins>
          </w:p>
        </w:tc>
        <w:tc>
          <w:tcPr>
            <w:tcW w:w="5063" w:type="dxa"/>
            <w:gridSpan w:val="2"/>
            <w:tcBorders>
              <w:top w:val="single" w:sz="4" w:space="0" w:color="auto"/>
              <w:left w:val="single" w:sz="4" w:space="0" w:color="auto"/>
              <w:bottom w:val="single" w:sz="4" w:space="0" w:color="auto"/>
              <w:right w:val="single" w:sz="4" w:space="0" w:color="auto"/>
            </w:tcBorders>
            <w:vAlign w:val="center"/>
            <w:hideMark/>
          </w:tcPr>
          <w:p w14:paraId="2CF3789A" w14:textId="77777777" w:rsidR="001A4659" w:rsidRPr="00F10609" w:rsidRDefault="001A4659" w:rsidP="00795F69">
            <w:pPr>
              <w:keepNext/>
              <w:spacing w:line="240" w:lineRule="auto"/>
              <w:jc w:val="center"/>
              <w:rPr>
                <w:ins w:id="385" w:author="DSE" w:date="2025-10-09T09:22:00Z" w16du:dateUtc="2025-10-09T07:22:00Z"/>
                <w:szCs w:val="22"/>
                <w:lang w:val="en-US"/>
              </w:rPr>
            </w:pPr>
            <w:ins w:id="386" w:author="DSE" w:date="2025-10-09T09:22:00Z" w16du:dateUtc="2025-10-09T07:22:00Z">
              <w:r w:rsidRPr="00F10609">
                <w:rPr>
                  <w:szCs w:val="22"/>
                  <w:lang w:val="en-US"/>
                </w:rPr>
                <w:t>p=0</w:t>
              </w:r>
              <w:r>
                <w:rPr>
                  <w:szCs w:val="22"/>
                  <w:lang w:val="en-US"/>
                </w:rPr>
                <w:t>,</w:t>
              </w:r>
              <w:r w:rsidRPr="00F10609">
                <w:rPr>
                  <w:szCs w:val="22"/>
                  <w:lang w:val="en-US"/>
                </w:rPr>
                <w:t>0074</w:t>
              </w:r>
            </w:ins>
          </w:p>
        </w:tc>
      </w:tr>
      <w:tr w:rsidR="001A4659" w:rsidRPr="00F10609" w14:paraId="25C7644C" w14:textId="77777777" w:rsidTr="00795F69">
        <w:trPr>
          <w:cantSplit/>
          <w:jc w:val="center"/>
          <w:ins w:id="387" w:author="DSE" w:date="2025-10-09T09:22:00Z"/>
        </w:trPr>
        <w:tc>
          <w:tcPr>
            <w:tcW w:w="9120" w:type="dxa"/>
            <w:gridSpan w:val="3"/>
            <w:tcBorders>
              <w:top w:val="single" w:sz="4" w:space="0" w:color="auto"/>
              <w:left w:val="single" w:sz="4" w:space="0" w:color="auto"/>
              <w:bottom w:val="single" w:sz="4" w:space="0" w:color="auto"/>
              <w:right w:val="single" w:sz="4" w:space="0" w:color="auto"/>
            </w:tcBorders>
            <w:vAlign w:val="center"/>
            <w:hideMark/>
          </w:tcPr>
          <w:p w14:paraId="5D587683" w14:textId="77777777" w:rsidR="001A4659" w:rsidRPr="00C81E53" w:rsidRDefault="001A4659" w:rsidP="00795F69">
            <w:pPr>
              <w:keepNext/>
              <w:spacing w:line="240" w:lineRule="auto"/>
              <w:rPr>
                <w:ins w:id="388" w:author="DSE" w:date="2025-10-09T09:22:00Z" w16du:dateUtc="2025-10-09T07:22:00Z"/>
                <w:szCs w:val="22"/>
                <w:lang w:val="es-ES"/>
              </w:rPr>
            </w:pPr>
            <w:ins w:id="389" w:author="DSE" w:date="2025-10-09T09:22:00Z" w16du:dateUtc="2025-10-09T07:22:00Z">
              <w:r w:rsidRPr="001A03ED">
                <w:rPr>
                  <w:b/>
                  <w:szCs w:val="22"/>
                </w:rPr>
                <w:t>Tasa de respuesta objetiva (TRO)</w:t>
              </w:r>
              <w:r>
                <w:rPr>
                  <w:b/>
                  <w:szCs w:val="22"/>
                </w:rPr>
                <w:t xml:space="preserve"> confirmada</w:t>
              </w:r>
              <w:r w:rsidRPr="001A03ED">
                <w:rPr>
                  <w:b/>
                  <w:szCs w:val="22"/>
                </w:rPr>
                <w:t xml:space="preserve"> </w:t>
              </w:r>
              <w:r>
                <w:rPr>
                  <w:rFonts w:eastAsia="MS Mincho"/>
                  <w:b/>
                  <w:bCs/>
                  <w:szCs w:val="22"/>
                </w:rPr>
                <w:t>según la evaluación del investigador</w:t>
              </w:r>
              <w:r w:rsidRPr="00C81E53">
                <w:rPr>
                  <w:b/>
                  <w:bCs/>
                  <w:szCs w:val="22"/>
                  <w:vertAlign w:val="superscript"/>
                  <w:lang w:val="es-ES"/>
                </w:rPr>
                <w:t xml:space="preserve"> ††</w:t>
              </w:r>
            </w:ins>
          </w:p>
        </w:tc>
      </w:tr>
      <w:tr w:rsidR="001A4659" w:rsidRPr="00F10609" w14:paraId="22EF4FC0" w14:textId="77777777" w:rsidTr="00795F69">
        <w:trPr>
          <w:cantSplit/>
          <w:trHeight w:val="301"/>
          <w:jc w:val="center"/>
          <w:ins w:id="390"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6D5F6FE1" w14:textId="77777777" w:rsidR="001A4659" w:rsidRPr="00F10609" w:rsidRDefault="001A4659" w:rsidP="00795F69">
            <w:pPr>
              <w:keepNext/>
              <w:spacing w:line="240" w:lineRule="auto"/>
              <w:rPr>
                <w:ins w:id="391" w:author="DSE" w:date="2025-10-09T09:22:00Z" w16du:dateUtc="2025-10-09T07:22:00Z"/>
                <w:b/>
                <w:szCs w:val="22"/>
                <w:lang w:val="en-US"/>
              </w:rPr>
            </w:pPr>
            <w:ins w:id="392" w:author="DSE" w:date="2025-10-09T09:22:00Z" w16du:dateUtc="2025-10-09T07:22:00Z">
              <w:r w:rsidRPr="00F10609">
                <w:rPr>
                  <w:bCs/>
                  <w:szCs w:val="22"/>
                  <w:lang w:val="en-US"/>
                </w:rPr>
                <w:t>n (%)</w:t>
              </w:r>
            </w:ins>
          </w:p>
        </w:tc>
        <w:tc>
          <w:tcPr>
            <w:tcW w:w="2345" w:type="dxa"/>
            <w:tcBorders>
              <w:top w:val="single" w:sz="4" w:space="0" w:color="auto"/>
              <w:left w:val="single" w:sz="4" w:space="0" w:color="auto"/>
              <w:bottom w:val="single" w:sz="4" w:space="0" w:color="auto"/>
              <w:right w:val="single" w:sz="4" w:space="0" w:color="auto"/>
            </w:tcBorders>
            <w:vAlign w:val="center"/>
            <w:hideMark/>
          </w:tcPr>
          <w:p w14:paraId="0153F464" w14:textId="77777777" w:rsidR="001A4659" w:rsidRPr="00F10609" w:rsidRDefault="001A4659" w:rsidP="00795F69">
            <w:pPr>
              <w:keepNext/>
              <w:spacing w:line="240" w:lineRule="auto"/>
              <w:jc w:val="center"/>
              <w:rPr>
                <w:ins w:id="393" w:author="DSE" w:date="2025-10-09T09:22:00Z" w16du:dateUtc="2025-10-09T07:22:00Z"/>
                <w:szCs w:val="22"/>
                <w:lang w:val="en-US"/>
              </w:rPr>
            </w:pPr>
            <w:ins w:id="394" w:author="DSE" w:date="2025-10-09T09:22:00Z" w16du:dateUtc="2025-10-09T07:22:00Z">
              <w:r w:rsidRPr="00F10609">
                <w:rPr>
                  <w:szCs w:val="22"/>
                  <w:lang w:val="en-US"/>
                </w:rPr>
                <w:t>104 (44</w:t>
              </w:r>
              <w:r>
                <w:rPr>
                  <w:szCs w:val="22"/>
                  <w:lang w:val="en-US"/>
                </w:rPr>
                <w:t>,</w:t>
              </w:r>
              <w:r w:rsidRPr="00F10609">
                <w:rPr>
                  <w:szCs w:val="22"/>
                  <w:lang w:val="en-US"/>
                </w:rPr>
                <w:t>3)</w:t>
              </w:r>
            </w:ins>
          </w:p>
        </w:tc>
        <w:tc>
          <w:tcPr>
            <w:tcW w:w="2718" w:type="dxa"/>
            <w:tcBorders>
              <w:top w:val="single" w:sz="4" w:space="0" w:color="auto"/>
              <w:left w:val="single" w:sz="4" w:space="0" w:color="auto"/>
              <w:bottom w:val="single" w:sz="4" w:space="0" w:color="auto"/>
              <w:right w:val="single" w:sz="4" w:space="0" w:color="auto"/>
            </w:tcBorders>
            <w:vAlign w:val="center"/>
            <w:hideMark/>
          </w:tcPr>
          <w:p w14:paraId="0CD3584E" w14:textId="77777777" w:rsidR="001A4659" w:rsidRPr="00F10609" w:rsidRDefault="001A4659" w:rsidP="00795F69">
            <w:pPr>
              <w:keepNext/>
              <w:spacing w:line="240" w:lineRule="auto"/>
              <w:jc w:val="center"/>
              <w:rPr>
                <w:ins w:id="395" w:author="DSE" w:date="2025-10-09T09:22:00Z" w16du:dateUtc="2025-10-09T07:22:00Z"/>
                <w:szCs w:val="22"/>
                <w:lang w:val="en-US"/>
              </w:rPr>
            </w:pPr>
            <w:ins w:id="396" w:author="DSE" w:date="2025-10-09T09:22:00Z" w16du:dateUtc="2025-10-09T07:22:00Z">
              <w:r w:rsidRPr="00F10609">
                <w:rPr>
                  <w:szCs w:val="22"/>
                  <w:lang w:val="en-US"/>
                </w:rPr>
                <w:t>69 (29</w:t>
              </w:r>
              <w:r>
                <w:rPr>
                  <w:szCs w:val="22"/>
                  <w:lang w:val="en-US"/>
                </w:rPr>
                <w:t>,</w:t>
              </w:r>
              <w:r w:rsidRPr="00F10609">
                <w:rPr>
                  <w:szCs w:val="22"/>
                  <w:lang w:val="en-US"/>
                </w:rPr>
                <w:t>1)</w:t>
              </w:r>
            </w:ins>
          </w:p>
        </w:tc>
      </w:tr>
      <w:tr w:rsidR="001A4659" w:rsidRPr="00F10609" w14:paraId="64C8284A" w14:textId="77777777" w:rsidTr="00795F69">
        <w:trPr>
          <w:cantSplit/>
          <w:jc w:val="center"/>
          <w:ins w:id="397"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51D34C8E" w14:textId="77777777" w:rsidR="001A4659" w:rsidRPr="00F10609" w:rsidRDefault="001A4659" w:rsidP="00795F69">
            <w:pPr>
              <w:keepNext/>
              <w:spacing w:line="240" w:lineRule="auto"/>
              <w:rPr>
                <w:ins w:id="398" w:author="DSE" w:date="2025-10-09T09:22:00Z" w16du:dateUtc="2025-10-09T07:22:00Z"/>
                <w:b/>
                <w:szCs w:val="22"/>
                <w:lang w:val="en-US"/>
              </w:rPr>
            </w:pPr>
            <w:ins w:id="399" w:author="DSE" w:date="2025-10-09T09:22:00Z" w16du:dateUtc="2025-10-09T07:22:00Z">
              <w:r>
                <w:rPr>
                  <w:bCs/>
                  <w:szCs w:val="22"/>
                  <w:lang w:val="en-US"/>
                </w:rPr>
                <w:t xml:space="preserve">IC del </w:t>
              </w:r>
              <w:r w:rsidRPr="00F10609">
                <w:rPr>
                  <w:bCs/>
                  <w:szCs w:val="22"/>
                  <w:lang w:val="en-US"/>
                </w:rPr>
                <w:t>95</w:t>
              </w:r>
              <w:r>
                <w:rPr>
                  <w:bCs/>
                  <w:szCs w:val="22"/>
                  <w:lang w:val="en-US"/>
                </w:rPr>
                <w:t> </w:t>
              </w:r>
              <w:r w:rsidRPr="00F10609">
                <w:rPr>
                  <w:bCs/>
                  <w:szCs w:val="22"/>
                  <w:lang w:val="en-US"/>
                </w:rPr>
                <w:t>%</w:t>
              </w:r>
            </w:ins>
          </w:p>
        </w:tc>
        <w:tc>
          <w:tcPr>
            <w:tcW w:w="2345" w:type="dxa"/>
            <w:tcBorders>
              <w:top w:val="single" w:sz="4" w:space="0" w:color="auto"/>
              <w:left w:val="single" w:sz="4" w:space="0" w:color="auto"/>
              <w:bottom w:val="single" w:sz="4" w:space="0" w:color="auto"/>
              <w:right w:val="single" w:sz="4" w:space="0" w:color="auto"/>
            </w:tcBorders>
            <w:vAlign w:val="center"/>
            <w:hideMark/>
          </w:tcPr>
          <w:p w14:paraId="322CD6F0" w14:textId="77777777" w:rsidR="001A4659" w:rsidRPr="00F10609" w:rsidRDefault="001A4659" w:rsidP="00795F69">
            <w:pPr>
              <w:keepNext/>
              <w:spacing w:line="240" w:lineRule="auto"/>
              <w:jc w:val="center"/>
              <w:rPr>
                <w:ins w:id="400" w:author="DSE" w:date="2025-10-09T09:22:00Z" w16du:dateUtc="2025-10-09T07:22:00Z"/>
                <w:szCs w:val="22"/>
                <w:lang w:val="en-US"/>
              </w:rPr>
            </w:pPr>
            <w:ins w:id="401" w:author="DSE" w:date="2025-10-09T09:22:00Z" w16du:dateUtc="2025-10-09T07:22:00Z">
              <w:r w:rsidRPr="00F10609">
                <w:rPr>
                  <w:szCs w:val="22"/>
                  <w:lang w:val="en-US"/>
                </w:rPr>
                <w:t>(37</w:t>
              </w:r>
              <w:r>
                <w:rPr>
                  <w:szCs w:val="22"/>
                  <w:lang w:val="en-US"/>
                </w:rPr>
                <w:t>,</w:t>
              </w:r>
              <w:r w:rsidRPr="00F10609">
                <w:rPr>
                  <w:szCs w:val="22"/>
                  <w:lang w:val="en-US"/>
                </w:rPr>
                <w:t>8</w:t>
              </w:r>
              <w:r>
                <w:rPr>
                  <w:szCs w:val="22"/>
                  <w:lang w:val="en-US"/>
                </w:rPr>
                <w:t>;</w:t>
              </w:r>
              <w:r w:rsidRPr="00F10609">
                <w:rPr>
                  <w:szCs w:val="22"/>
                  <w:lang w:val="en-US"/>
                </w:rPr>
                <w:t> 50</w:t>
              </w:r>
              <w:r>
                <w:rPr>
                  <w:szCs w:val="22"/>
                  <w:lang w:val="en-US"/>
                </w:rPr>
                <w:t>,</w:t>
              </w:r>
              <w:r w:rsidRPr="00F10609">
                <w:rPr>
                  <w:szCs w:val="22"/>
                  <w:lang w:val="en-US"/>
                </w:rPr>
                <w:t>9)</w:t>
              </w:r>
            </w:ins>
          </w:p>
        </w:tc>
        <w:tc>
          <w:tcPr>
            <w:tcW w:w="2718" w:type="dxa"/>
            <w:tcBorders>
              <w:top w:val="single" w:sz="4" w:space="0" w:color="auto"/>
              <w:left w:val="single" w:sz="4" w:space="0" w:color="auto"/>
              <w:bottom w:val="single" w:sz="4" w:space="0" w:color="auto"/>
              <w:right w:val="single" w:sz="4" w:space="0" w:color="auto"/>
            </w:tcBorders>
            <w:vAlign w:val="center"/>
            <w:hideMark/>
          </w:tcPr>
          <w:p w14:paraId="7D3E9431" w14:textId="77777777" w:rsidR="001A4659" w:rsidRPr="00F10609" w:rsidRDefault="001A4659" w:rsidP="00795F69">
            <w:pPr>
              <w:keepNext/>
              <w:spacing w:line="240" w:lineRule="auto"/>
              <w:jc w:val="center"/>
              <w:rPr>
                <w:ins w:id="402" w:author="DSE" w:date="2025-10-09T09:22:00Z" w16du:dateUtc="2025-10-09T07:22:00Z"/>
                <w:szCs w:val="22"/>
                <w:lang w:val="en-US"/>
              </w:rPr>
            </w:pPr>
            <w:ins w:id="403" w:author="DSE" w:date="2025-10-09T09:22:00Z" w16du:dateUtc="2025-10-09T07:22:00Z">
              <w:r w:rsidRPr="00F10609">
                <w:rPr>
                  <w:szCs w:val="22"/>
                  <w:lang w:val="en-US"/>
                </w:rPr>
                <w:t>(23</w:t>
              </w:r>
              <w:r>
                <w:rPr>
                  <w:szCs w:val="22"/>
                  <w:lang w:val="en-US"/>
                </w:rPr>
                <w:t>,</w:t>
              </w:r>
              <w:r w:rsidRPr="00F10609">
                <w:rPr>
                  <w:szCs w:val="22"/>
                  <w:lang w:val="en-US"/>
                </w:rPr>
                <w:t>4</w:t>
              </w:r>
              <w:r>
                <w:rPr>
                  <w:szCs w:val="22"/>
                  <w:lang w:val="en-US"/>
                </w:rPr>
                <w:t>;</w:t>
              </w:r>
              <w:r w:rsidRPr="00F10609">
                <w:rPr>
                  <w:szCs w:val="22"/>
                  <w:lang w:val="en-US"/>
                </w:rPr>
                <w:t> 35</w:t>
              </w:r>
              <w:r>
                <w:rPr>
                  <w:szCs w:val="22"/>
                  <w:lang w:val="en-US"/>
                </w:rPr>
                <w:t>,</w:t>
              </w:r>
              <w:r w:rsidRPr="00F10609">
                <w:rPr>
                  <w:szCs w:val="22"/>
                  <w:lang w:val="en-US"/>
                </w:rPr>
                <w:t>3)</w:t>
              </w:r>
            </w:ins>
          </w:p>
        </w:tc>
      </w:tr>
      <w:tr w:rsidR="001A4659" w:rsidRPr="00F10609" w14:paraId="4FF35AEA" w14:textId="77777777" w:rsidTr="00795F69">
        <w:trPr>
          <w:cantSplit/>
          <w:trHeight w:hRule="exact" w:val="259"/>
          <w:jc w:val="center"/>
          <w:ins w:id="404" w:author="DSE" w:date="2025-10-09T09:22:00Z"/>
        </w:trPr>
        <w:tc>
          <w:tcPr>
            <w:tcW w:w="4057" w:type="dxa"/>
            <w:tcBorders>
              <w:top w:val="single" w:sz="4" w:space="0" w:color="auto"/>
              <w:left w:val="single" w:sz="4" w:space="0" w:color="auto"/>
              <w:bottom w:val="single" w:sz="4" w:space="0" w:color="auto"/>
              <w:right w:val="single" w:sz="4" w:space="0" w:color="auto"/>
            </w:tcBorders>
            <w:hideMark/>
          </w:tcPr>
          <w:p w14:paraId="6DBE8EE6" w14:textId="77777777" w:rsidR="001A4659" w:rsidRPr="00F10609" w:rsidRDefault="001A4659" w:rsidP="00795F69">
            <w:pPr>
              <w:keepNext/>
              <w:spacing w:line="240" w:lineRule="auto"/>
              <w:rPr>
                <w:ins w:id="405" w:author="DSE" w:date="2025-10-09T09:22:00Z" w16du:dateUtc="2025-10-09T07:22:00Z"/>
                <w:szCs w:val="22"/>
                <w:lang w:val="en-US"/>
              </w:rPr>
            </w:pPr>
            <w:ins w:id="406" w:author="DSE" w:date="2025-10-09T09:22:00Z" w16du:dateUtc="2025-10-09T07:22:00Z">
              <w:r w:rsidRPr="001A03ED">
                <w:rPr>
                  <w:rFonts w:eastAsia="MS Mincho"/>
                  <w:szCs w:val="22"/>
                </w:rPr>
                <w:t>Valor de p</w:t>
              </w:r>
              <w:r w:rsidRPr="00755B38">
                <w:rPr>
                  <w:rFonts w:eastAsia="MS Mincho"/>
                  <w:b/>
                  <w:bCs/>
                  <w:vertAlign w:val="superscript"/>
                  <w:lang w:val="en-GB"/>
                </w:rPr>
                <w:t>§</w:t>
              </w:r>
            </w:ins>
          </w:p>
        </w:tc>
        <w:tc>
          <w:tcPr>
            <w:tcW w:w="5063" w:type="dxa"/>
            <w:gridSpan w:val="2"/>
            <w:tcBorders>
              <w:top w:val="single" w:sz="4" w:space="0" w:color="auto"/>
              <w:left w:val="single" w:sz="4" w:space="0" w:color="auto"/>
              <w:bottom w:val="single" w:sz="4" w:space="0" w:color="auto"/>
              <w:right w:val="single" w:sz="4" w:space="0" w:color="auto"/>
            </w:tcBorders>
            <w:hideMark/>
          </w:tcPr>
          <w:p w14:paraId="427CFC99" w14:textId="77777777" w:rsidR="001A4659" w:rsidRPr="00F10609" w:rsidRDefault="001A4659" w:rsidP="00795F69">
            <w:pPr>
              <w:keepNext/>
              <w:spacing w:line="240" w:lineRule="auto"/>
              <w:jc w:val="center"/>
              <w:rPr>
                <w:ins w:id="407" w:author="DSE" w:date="2025-10-09T09:22:00Z" w16du:dateUtc="2025-10-09T07:22:00Z"/>
                <w:szCs w:val="22"/>
                <w:lang w:val="en-US"/>
              </w:rPr>
            </w:pPr>
            <w:ins w:id="408" w:author="DSE" w:date="2025-10-09T09:22:00Z" w16du:dateUtc="2025-10-09T07:22:00Z">
              <w:r w:rsidRPr="00F10609">
                <w:rPr>
                  <w:szCs w:val="22"/>
                  <w:lang w:val="en-US"/>
                </w:rPr>
                <w:t>p=0</w:t>
              </w:r>
              <w:r>
                <w:rPr>
                  <w:szCs w:val="22"/>
                  <w:lang w:val="en-US"/>
                </w:rPr>
                <w:t>,</w:t>
              </w:r>
              <w:r w:rsidRPr="00F10609">
                <w:rPr>
                  <w:szCs w:val="22"/>
                  <w:lang w:val="en-US"/>
                </w:rPr>
                <w:t>0006</w:t>
              </w:r>
            </w:ins>
          </w:p>
        </w:tc>
      </w:tr>
      <w:tr w:rsidR="001A4659" w:rsidRPr="00F10609" w14:paraId="26DFFEC5" w14:textId="77777777" w:rsidTr="00795F69">
        <w:trPr>
          <w:cantSplit/>
          <w:jc w:val="center"/>
          <w:ins w:id="409"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45F39AF9" w14:textId="77777777" w:rsidR="001A4659" w:rsidRPr="00F10609" w:rsidRDefault="001A4659" w:rsidP="00795F69">
            <w:pPr>
              <w:keepNext/>
              <w:spacing w:line="240" w:lineRule="auto"/>
              <w:rPr>
                <w:ins w:id="410" w:author="DSE" w:date="2025-10-09T09:22:00Z" w16du:dateUtc="2025-10-09T07:22:00Z"/>
                <w:b/>
                <w:szCs w:val="22"/>
                <w:lang w:val="en-US"/>
              </w:rPr>
            </w:pPr>
            <w:ins w:id="411" w:author="DSE" w:date="2025-10-09T09:22:00Z" w16du:dateUtc="2025-10-09T07:22:00Z">
              <w:r w:rsidRPr="001A03ED">
                <w:rPr>
                  <w:szCs w:val="22"/>
                </w:rPr>
                <w:t xml:space="preserve">Respuesta </w:t>
              </w:r>
              <w:r>
                <w:rPr>
                  <w:szCs w:val="22"/>
                </w:rPr>
                <w:t>completa</w:t>
              </w:r>
              <w:r w:rsidRPr="001A03ED">
                <w:rPr>
                  <w:szCs w:val="22"/>
                </w:rPr>
                <w:t xml:space="preserve"> n (%)</w:t>
              </w:r>
            </w:ins>
          </w:p>
        </w:tc>
        <w:tc>
          <w:tcPr>
            <w:tcW w:w="2345" w:type="dxa"/>
            <w:tcBorders>
              <w:top w:val="single" w:sz="4" w:space="0" w:color="auto"/>
              <w:left w:val="single" w:sz="4" w:space="0" w:color="auto"/>
              <w:bottom w:val="single" w:sz="4" w:space="0" w:color="auto"/>
              <w:right w:val="single" w:sz="4" w:space="0" w:color="auto"/>
            </w:tcBorders>
            <w:vAlign w:val="center"/>
            <w:hideMark/>
          </w:tcPr>
          <w:p w14:paraId="2D8D25BD" w14:textId="77777777" w:rsidR="001A4659" w:rsidRPr="00F10609" w:rsidRDefault="001A4659" w:rsidP="00795F69">
            <w:pPr>
              <w:keepNext/>
              <w:spacing w:line="240" w:lineRule="auto"/>
              <w:jc w:val="center"/>
              <w:rPr>
                <w:ins w:id="412" w:author="DSE" w:date="2025-10-09T09:22:00Z" w16du:dateUtc="2025-10-09T07:22:00Z"/>
                <w:szCs w:val="22"/>
                <w:lang w:val="en-US"/>
              </w:rPr>
            </w:pPr>
            <w:ins w:id="413" w:author="DSE" w:date="2025-10-09T09:22:00Z" w16du:dateUtc="2025-10-09T07:22:00Z">
              <w:r w:rsidRPr="00F10609">
                <w:rPr>
                  <w:szCs w:val="22"/>
                  <w:lang w:val="en-US"/>
                </w:rPr>
                <w:t>7 (3</w:t>
              </w:r>
              <w:r>
                <w:rPr>
                  <w:szCs w:val="22"/>
                  <w:lang w:val="en-US"/>
                </w:rPr>
                <w:t>,</w:t>
              </w:r>
              <w:r w:rsidRPr="00F10609">
                <w:rPr>
                  <w:szCs w:val="22"/>
                  <w:lang w:val="en-US"/>
                </w:rPr>
                <w:t>0)</w:t>
              </w:r>
            </w:ins>
          </w:p>
        </w:tc>
        <w:tc>
          <w:tcPr>
            <w:tcW w:w="2718" w:type="dxa"/>
            <w:tcBorders>
              <w:top w:val="single" w:sz="4" w:space="0" w:color="auto"/>
              <w:left w:val="single" w:sz="4" w:space="0" w:color="auto"/>
              <w:bottom w:val="single" w:sz="4" w:space="0" w:color="auto"/>
              <w:right w:val="single" w:sz="4" w:space="0" w:color="auto"/>
            </w:tcBorders>
            <w:vAlign w:val="center"/>
            <w:hideMark/>
          </w:tcPr>
          <w:p w14:paraId="1AED90FD" w14:textId="77777777" w:rsidR="001A4659" w:rsidRPr="00F10609" w:rsidRDefault="001A4659" w:rsidP="00795F69">
            <w:pPr>
              <w:keepNext/>
              <w:spacing w:line="240" w:lineRule="auto"/>
              <w:jc w:val="center"/>
              <w:rPr>
                <w:ins w:id="414" w:author="DSE" w:date="2025-10-09T09:22:00Z" w16du:dateUtc="2025-10-09T07:22:00Z"/>
                <w:szCs w:val="22"/>
                <w:lang w:val="en-US"/>
              </w:rPr>
            </w:pPr>
            <w:ins w:id="415" w:author="DSE" w:date="2025-10-09T09:22:00Z" w16du:dateUtc="2025-10-09T07:22:00Z">
              <w:r w:rsidRPr="00F10609">
                <w:rPr>
                  <w:szCs w:val="22"/>
                  <w:lang w:val="en-US"/>
                </w:rPr>
                <w:t>3 (1</w:t>
              </w:r>
              <w:r>
                <w:rPr>
                  <w:szCs w:val="22"/>
                  <w:lang w:val="en-US"/>
                </w:rPr>
                <w:t>,</w:t>
              </w:r>
              <w:r w:rsidRPr="00F10609">
                <w:rPr>
                  <w:szCs w:val="22"/>
                  <w:lang w:val="en-US"/>
                </w:rPr>
                <w:t>3)</w:t>
              </w:r>
            </w:ins>
          </w:p>
        </w:tc>
      </w:tr>
      <w:tr w:rsidR="001A4659" w:rsidRPr="00F10609" w14:paraId="1D4DFF01" w14:textId="77777777" w:rsidTr="00795F69">
        <w:trPr>
          <w:cantSplit/>
          <w:jc w:val="center"/>
          <w:ins w:id="416"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7A3DA2A1" w14:textId="77777777" w:rsidR="001A4659" w:rsidRPr="00F10609" w:rsidRDefault="001A4659" w:rsidP="00795F69">
            <w:pPr>
              <w:keepNext/>
              <w:spacing w:line="240" w:lineRule="auto"/>
              <w:rPr>
                <w:ins w:id="417" w:author="DSE" w:date="2025-10-09T09:22:00Z" w16du:dateUtc="2025-10-09T07:22:00Z"/>
                <w:b/>
                <w:szCs w:val="22"/>
                <w:lang w:val="en-US"/>
              </w:rPr>
            </w:pPr>
            <w:ins w:id="418" w:author="DSE" w:date="2025-10-09T09:22:00Z" w16du:dateUtc="2025-10-09T07:22:00Z">
              <w:r w:rsidRPr="001A03ED">
                <w:rPr>
                  <w:szCs w:val="22"/>
                </w:rPr>
                <w:t>Respuesta parcial n (%)</w:t>
              </w:r>
            </w:ins>
          </w:p>
        </w:tc>
        <w:tc>
          <w:tcPr>
            <w:tcW w:w="2345" w:type="dxa"/>
            <w:tcBorders>
              <w:top w:val="single" w:sz="4" w:space="0" w:color="auto"/>
              <w:left w:val="single" w:sz="4" w:space="0" w:color="auto"/>
              <w:bottom w:val="single" w:sz="4" w:space="0" w:color="auto"/>
              <w:right w:val="single" w:sz="4" w:space="0" w:color="auto"/>
            </w:tcBorders>
            <w:vAlign w:val="center"/>
            <w:hideMark/>
          </w:tcPr>
          <w:p w14:paraId="2994FD3D" w14:textId="77777777" w:rsidR="001A4659" w:rsidRPr="00F10609" w:rsidRDefault="001A4659" w:rsidP="00795F69">
            <w:pPr>
              <w:keepNext/>
              <w:spacing w:line="240" w:lineRule="auto"/>
              <w:jc w:val="center"/>
              <w:rPr>
                <w:ins w:id="419" w:author="DSE" w:date="2025-10-09T09:22:00Z" w16du:dateUtc="2025-10-09T07:22:00Z"/>
                <w:szCs w:val="22"/>
                <w:lang w:val="en-US"/>
              </w:rPr>
            </w:pPr>
            <w:ins w:id="420" w:author="DSE" w:date="2025-10-09T09:22:00Z" w16du:dateUtc="2025-10-09T07:22:00Z">
              <w:r w:rsidRPr="00F10609">
                <w:rPr>
                  <w:szCs w:val="22"/>
                  <w:lang w:val="en-US"/>
                </w:rPr>
                <w:t>97 (41</w:t>
              </w:r>
              <w:r>
                <w:rPr>
                  <w:szCs w:val="22"/>
                  <w:lang w:val="en-US"/>
                </w:rPr>
                <w:t>,</w:t>
              </w:r>
              <w:r w:rsidRPr="00F10609">
                <w:rPr>
                  <w:szCs w:val="22"/>
                  <w:lang w:val="en-US"/>
                </w:rPr>
                <w:t>3)</w:t>
              </w:r>
            </w:ins>
          </w:p>
        </w:tc>
        <w:tc>
          <w:tcPr>
            <w:tcW w:w="2718" w:type="dxa"/>
            <w:tcBorders>
              <w:top w:val="single" w:sz="4" w:space="0" w:color="auto"/>
              <w:left w:val="single" w:sz="4" w:space="0" w:color="auto"/>
              <w:bottom w:val="single" w:sz="4" w:space="0" w:color="auto"/>
              <w:right w:val="single" w:sz="4" w:space="0" w:color="auto"/>
            </w:tcBorders>
            <w:vAlign w:val="center"/>
            <w:hideMark/>
          </w:tcPr>
          <w:p w14:paraId="53C3E5A6" w14:textId="77777777" w:rsidR="001A4659" w:rsidRPr="00F10609" w:rsidRDefault="001A4659" w:rsidP="00795F69">
            <w:pPr>
              <w:keepNext/>
              <w:spacing w:line="240" w:lineRule="auto"/>
              <w:jc w:val="center"/>
              <w:rPr>
                <w:ins w:id="421" w:author="DSE" w:date="2025-10-09T09:22:00Z" w16du:dateUtc="2025-10-09T07:22:00Z"/>
                <w:szCs w:val="22"/>
                <w:lang w:val="en-US"/>
              </w:rPr>
            </w:pPr>
            <w:ins w:id="422" w:author="DSE" w:date="2025-10-09T09:22:00Z" w16du:dateUtc="2025-10-09T07:22:00Z">
              <w:r w:rsidRPr="00F10609">
                <w:rPr>
                  <w:szCs w:val="22"/>
                  <w:lang w:val="en-US"/>
                </w:rPr>
                <w:t>66 (27</w:t>
              </w:r>
              <w:r>
                <w:rPr>
                  <w:szCs w:val="22"/>
                  <w:lang w:val="en-US"/>
                </w:rPr>
                <w:t>,</w:t>
              </w:r>
              <w:r w:rsidRPr="00F10609">
                <w:rPr>
                  <w:szCs w:val="22"/>
                  <w:lang w:val="en-US"/>
                </w:rPr>
                <w:t>8)</w:t>
              </w:r>
            </w:ins>
          </w:p>
        </w:tc>
      </w:tr>
      <w:tr w:rsidR="001A4659" w:rsidRPr="00F10609" w14:paraId="2F1B1AF4" w14:textId="77777777" w:rsidTr="00795F69">
        <w:trPr>
          <w:cantSplit/>
          <w:jc w:val="center"/>
          <w:ins w:id="423" w:author="DSE" w:date="2025-10-09T09:22:00Z"/>
        </w:trPr>
        <w:tc>
          <w:tcPr>
            <w:tcW w:w="9120" w:type="dxa"/>
            <w:gridSpan w:val="3"/>
            <w:tcBorders>
              <w:top w:val="single" w:sz="4" w:space="0" w:color="auto"/>
              <w:left w:val="single" w:sz="4" w:space="0" w:color="auto"/>
              <w:bottom w:val="single" w:sz="4" w:space="0" w:color="auto"/>
              <w:right w:val="single" w:sz="4" w:space="0" w:color="auto"/>
            </w:tcBorders>
            <w:vAlign w:val="center"/>
            <w:hideMark/>
          </w:tcPr>
          <w:p w14:paraId="543C79D7" w14:textId="77777777" w:rsidR="001A4659" w:rsidRPr="00C81E53" w:rsidRDefault="001A4659" w:rsidP="00795F69">
            <w:pPr>
              <w:keepNext/>
              <w:spacing w:line="240" w:lineRule="auto"/>
              <w:rPr>
                <w:ins w:id="424" w:author="DSE" w:date="2025-10-09T09:22:00Z" w16du:dateUtc="2025-10-09T07:22:00Z"/>
                <w:szCs w:val="22"/>
                <w:lang w:val="es-ES"/>
              </w:rPr>
            </w:pPr>
            <w:ins w:id="425" w:author="DSE" w:date="2025-10-09T09:22:00Z" w16du:dateUtc="2025-10-09T07:22:00Z">
              <w:r w:rsidRPr="00C81E53">
                <w:rPr>
                  <w:b/>
                  <w:bCs/>
                  <w:szCs w:val="22"/>
                  <w:lang w:val="es-ES"/>
                </w:rPr>
                <w:t xml:space="preserve">Duración de la respuesta (DR) según </w:t>
              </w:r>
              <w:r>
                <w:rPr>
                  <w:rFonts w:eastAsia="MS Mincho"/>
                  <w:b/>
                  <w:bCs/>
                  <w:szCs w:val="22"/>
                </w:rPr>
                <w:t>la evaluación del investigador</w:t>
              </w:r>
            </w:ins>
          </w:p>
        </w:tc>
      </w:tr>
      <w:tr w:rsidR="001A4659" w:rsidRPr="00F10609" w14:paraId="6630F7CA" w14:textId="77777777" w:rsidTr="00795F69">
        <w:trPr>
          <w:cantSplit/>
          <w:jc w:val="center"/>
          <w:ins w:id="426" w:author="DSE" w:date="2025-10-09T09:22:00Z"/>
        </w:trPr>
        <w:tc>
          <w:tcPr>
            <w:tcW w:w="4057" w:type="dxa"/>
            <w:tcBorders>
              <w:top w:val="single" w:sz="4" w:space="0" w:color="auto"/>
              <w:left w:val="single" w:sz="4" w:space="0" w:color="auto"/>
              <w:bottom w:val="single" w:sz="4" w:space="0" w:color="auto"/>
              <w:right w:val="single" w:sz="4" w:space="0" w:color="auto"/>
            </w:tcBorders>
            <w:vAlign w:val="center"/>
            <w:hideMark/>
          </w:tcPr>
          <w:p w14:paraId="3DE5C10E" w14:textId="77777777" w:rsidR="001A4659" w:rsidRPr="00F10609" w:rsidRDefault="001A4659" w:rsidP="00795F69">
            <w:pPr>
              <w:keepNext/>
              <w:spacing w:line="240" w:lineRule="auto"/>
              <w:rPr>
                <w:ins w:id="427" w:author="DSE" w:date="2025-10-09T09:22:00Z" w16du:dateUtc="2025-10-09T07:22:00Z"/>
                <w:b/>
                <w:bCs/>
                <w:szCs w:val="22"/>
                <w:lang w:val="en-US"/>
              </w:rPr>
            </w:pPr>
            <w:ins w:id="428" w:author="DSE" w:date="2025-10-09T09:22:00Z" w16du:dateUtc="2025-10-09T07:22:00Z">
              <w:r w:rsidRPr="00F10609">
                <w:rPr>
                  <w:szCs w:val="22"/>
                  <w:lang w:val="en-US"/>
                </w:rPr>
                <w:t>Median</w:t>
              </w:r>
              <w:r>
                <w:rPr>
                  <w:szCs w:val="22"/>
                  <w:lang w:val="en-US"/>
                </w:rPr>
                <w:t>a</w:t>
              </w:r>
              <w:r w:rsidRPr="00F10609">
                <w:rPr>
                  <w:szCs w:val="22"/>
                  <w:lang w:val="en-US"/>
                </w:rPr>
                <w:t>, m</w:t>
              </w:r>
              <w:r>
                <w:rPr>
                  <w:szCs w:val="22"/>
                  <w:lang w:val="en-US"/>
                </w:rPr>
                <w:t>eses</w:t>
              </w:r>
              <w:r w:rsidRPr="00F10609">
                <w:rPr>
                  <w:szCs w:val="22"/>
                  <w:lang w:val="en-US"/>
                </w:rPr>
                <w:t xml:space="preserve"> (</w:t>
              </w:r>
              <w:r>
                <w:rPr>
                  <w:szCs w:val="22"/>
                  <w:lang w:val="en-US"/>
                </w:rPr>
                <w:t xml:space="preserve">IC del </w:t>
              </w:r>
              <w:r w:rsidRPr="00F10609">
                <w:rPr>
                  <w:szCs w:val="22"/>
                  <w:lang w:val="en-US"/>
                </w:rPr>
                <w:t>95</w:t>
              </w:r>
              <w:r>
                <w:rPr>
                  <w:szCs w:val="22"/>
                  <w:lang w:val="en-US"/>
                </w:rPr>
                <w:t> </w:t>
              </w:r>
              <w:r w:rsidRPr="00F10609">
                <w:rPr>
                  <w:szCs w:val="22"/>
                  <w:lang w:val="en-US"/>
                </w:rPr>
                <w:t>%)</w:t>
              </w:r>
            </w:ins>
          </w:p>
        </w:tc>
        <w:tc>
          <w:tcPr>
            <w:tcW w:w="2345" w:type="dxa"/>
            <w:tcBorders>
              <w:top w:val="single" w:sz="4" w:space="0" w:color="auto"/>
              <w:left w:val="single" w:sz="4" w:space="0" w:color="auto"/>
              <w:bottom w:val="single" w:sz="4" w:space="0" w:color="auto"/>
              <w:right w:val="single" w:sz="4" w:space="0" w:color="auto"/>
            </w:tcBorders>
            <w:vAlign w:val="center"/>
            <w:hideMark/>
          </w:tcPr>
          <w:p w14:paraId="322C1BB1" w14:textId="77777777" w:rsidR="001A4659" w:rsidRPr="00F10609" w:rsidRDefault="001A4659" w:rsidP="00795F69">
            <w:pPr>
              <w:keepNext/>
              <w:spacing w:line="240" w:lineRule="auto"/>
              <w:jc w:val="center"/>
              <w:rPr>
                <w:ins w:id="429" w:author="DSE" w:date="2025-10-09T09:22:00Z" w16du:dateUtc="2025-10-09T07:22:00Z"/>
                <w:szCs w:val="22"/>
                <w:lang w:val="en-US"/>
              </w:rPr>
            </w:pPr>
            <w:ins w:id="430" w:author="DSE" w:date="2025-10-09T09:22:00Z" w16du:dateUtc="2025-10-09T07:22:00Z">
              <w:r w:rsidRPr="00F10609">
                <w:rPr>
                  <w:szCs w:val="22"/>
                  <w:lang w:val="en-US"/>
                </w:rPr>
                <w:t>7</w:t>
              </w:r>
              <w:r>
                <w:rPr>
                  <w:szCs w:val="22"/>
                  <w:lang w:val="en-US"/>
                </w:rPr>
                <w:t>,</w:t>
              </w:r>
              <w:r w:rsidRPr="00F10609">
                <w:rPr>
                  <w:szCs w:val="22"/>
                  <w:lang w:val="en-US"/>
                </w:rPr>
                <w:t>4 (5</w:t>
              </w:r>
              <w:r>
                <w:rPr>
                  <w:szCs w:val="22"/>
                  <w:lang w:val="en-US"/>
                </w:rPr>
                <w:t>,</w:t>
              </w:r>
              <w:r w:rsidRPr="00F10609">
                <w:rPr>
                  <w:szCs w:val="22"/>
                  <w:lang w:val="en-US"/>
                </w:rPr>
                <w:t>7</w:t>
              </w:r>
              <w:r>
                <w:rPr>
                  <w:szCs w:val="22"/>
                  <w:lang w:val="en-US"/>
                </w:rPr>
                <w:t>;</w:t>
              </w:r>
              <w:r w:rsidRPr="00F10609">
                <w:rPr>
                  <w:szCs w:val="22"/>
                  <w:lang w:val="en-US"/>
                </w:rPr>
                <w:t xml:space="preserve"> 10</w:t>
              </w:r>
              <w:r>
                <w:rPr>
                  <w:szCs w:val="22"/>
                  <w:lang w:val="en-US"/>
                </w:rPr>
                <w:t>,</w:t>
              </w:r>
              <w:r w:rsidRPr="00F10609">
                <w:rPr>
                  <w:szCs w:val="22"/>
                  <w:lang w:val="en-US"/>
                </w:rPr>
                <w:t>1)</w:t>
              </w:r>
            </w:ins>
          </w:p>
        </w:tc>
        <w:tc>
          <w:tcPr>
            <w:tcW w:w="2718" w:type="dxa"/>
            <w:tcBorders>
              <w:top w:val="single" w:sz="4" w:space="0" w:color="auto"/>
              <w:left w:val="single" w:sz="4" w:space="0" w:color="auto"/>
              <w:bottom w:val="single" w:sz="4" w:space="0" w:color="auto"/>
              <w:right w:val="single" w:sz="4" w:space="0" w:color="auto"/>
            </w:tcBorders>
            <w:vAlign w:val="center"/>
            <w:hideMark/>
          </w:tcPr>
          <w:p w14:paraId="612F1477" w14:textId="77777777" w:rsidR="001A4659" w:rsidRPr="00F10609" w:rsidRDefault="001A4659" w:rsidP="00795F69">
            <w:pPr>
              <w:keepNext/>
              <w:spacing w:line="240" w:lineRule="auto"/>
              <w:jc w:val="center"/>
              <w:rPr>
                <w:ins w:id="431" w:author="DSE" w:date="2025-10-09T09:22:00Z" w16du:dateUtc="2025-10-09T07:22:00Z"/>
                <w:szCs w:val="22"/>
                <w:lang w:val="en-US"/>
              </w:rPr>
            </w:pPr>
            <w:ins w:id="432" w:author="DSE" w:date="2025-10-09T09:22:00Z" w16du:dateUtc="2025-10-09T07:22:00Z">
              <w:r w:rsidRPr="00F10609">
                <w:rPr>
                  <w:szCs w:val="22"/>
                  <w:lang w:val="en-US"/>
                </w:rPr>
                <w:t>5</w:t>
              </w:r>
              <w:r>
                <w:rPr>
                  <w:szCs w:val="22"/>
                  <w:lang w:val="en-US"/>
                </w:rPr>
                <w:t>,</w:t>
              </w:r>
              <w:r w:rsidRPr="00F10609">
                <w:rPr>
                  <w:szCs w:val="22"/>
                  <w:lang w:val="en-US"/>
                </w:rPr>
                <w:t>3 (4</w:t>
              </w:r>
              <w:r>
                <w:rPr>
                  <w:szCs w:val="22"/>
                  <w:lang w:val="en-US"/>
                </w:rPr>
                <w:t>,</w:t>
              </w:r>
              <w:r w:rsidRPr="00F10609">
                <w:rPr>
                  <w:szCs w:val="22"/>
                  <w:lang w:val="en-US"/>
                </w:rPr>
                <w:t>1</w:t>
              </w:r>
              <w:r>
                <w:rPr>
                  <w:szCs w:val="22"/>
                  <w:lang w:val="en-US"/>
                </w:rPr>
                <w:t>;</w:t>
              </w:r>
              <w:r w:rsidRPr="00F10609">
                <w:rPr>
                  <w:szCs w:val="22"/>
                  <w:lang w:val="en-US"/>
                </w:rPr>
                <w:t xml:space="preserve"> 5</w:t>
              </w:r>
              <w:r>
                <w:rPr>
                  <w:szCs w:val="22"/>
                  <w:lang w:val="en-US"/>
                </w:rPr>
                <w:t>,</w:t>
              </w:r>
              <w:r w:rsidRPr="00F10609">
                <w:rPr>
                  <w:szCs w:val="22"/>
                  <w:lang w:val="en-US"/>
                </w:rPr>
                <w:t>7)</w:t>
              </w:r>
            </w:ins>
          </w:p>
        </w:tc>
      </w:tr>
    </w:tbl>
    <w:p w14:paraId="7F9EE30F" w14:textId="77777777" w:rsidR="001A4659" w:rsidRPr="00935E6E" w:rsidRDefault="001A4659" w:rsidP="00FC54B0">
      <w:pPr>
        <w:spacing w:line="240" w:lineRule="auto"/>
        <w:rPr>
          <w:ins w:id="433" w:author="DSE" w:date="2025-10-09T09:22:00Z" w16du:dateUtc="2025-10-09T07:22:00Z"/>
          <w:rFonts w:eastAsia="MS Mincho"/>
          <w:sz w:val="20"/>
          <w:lang w:val="es-ES"/>
        </w:rPr>
      </w:pPr>
      <w:ins w:id="434" w:author="DSE" w:date="2025-10-09T09:22:00Z" w16du:dateUtc="2025-10-09T07:22:00Z">
        <w:r w:rsidRPr="00935E6E">
          <w:rPr>
            <w:sz w:val="20"/>
          </w:rPr>
          <w:t>IC = intervalo de confianza.</w:t>
        </w:r>
      </w:ins>
    </w:p>
    <w:p w14:paraId="0D79BF1F" w14:textId="77777777" w:rsidR="001A4659" w:rsidRPr="00C81E53" w:rsidRDefault="001A4659" w:rsidP="00FC54B0">
      <w:pPr>
        <w:spacing w:line="240" w:lineRule="auto"/>
        <w:rPr>
          <w:ins w:id="435" w:author="DSE" w:date="2025-10-09T09:22:00Z" w16du:dateUtc="2025-10-09T07:22:00Z"/>
          <w:sz w:val="20"/>
        </w:rPr>
      </w:pPr>
      <w:ins w:id="436" w:author="DSE" w:date="2025-10-09T09:22:00Z" w16du:dateUtc="2025-10-09T07:22:00Z">
        <w:r w:rsidRPr="00C81E53">
          <w:rPr>
            <w:sz w:val="20"/>
          </w:rPr>
          <w:t>*Valor</w:t>
        </w:r>
        <w:r>
          <w:rPr>
            <w:sz w:val="20"/>
          </w:rPr>
          <w:t> </w:t>
        </w:r>
        <w:r w:rsidRPr="00C81E53">
          <w:rPr>
            <w:sz w:val="20"/>
          </w:rPr>
          <w:t xml:space="preserve">p bilateral de la prueba </w:t>
        </w:r>
        <w:r w:rsidRPr="00935E6E">
          <w:rPr>
            <w:sz w:val="20"/>
          </w:rPr>
          <w:t xml:space="preserve">de rangos logarítmicos </w:t>
        </w:r>
        <w:r w:rsidRPr="00C81E53">
          <w:rPr>
            <w:sz w:val="20"/>
          </w:rPr>
          <w:t xml:space="preserve">estratificada y el modelo de riesgos instantáneos proporcionales de Cox estratificado ajustado por los factores de estratificación IRT: estado </w:t>
        </w:r>
        <w:r>
          <w:rPr>
            <w:sz w:val="20"/>
          </w:rPr>
          <w:t xml:space="preserve">del </w:t>
        </w:r>
        <w:r w:rsidRPr="00C81E53">
          <w:rPr>
            <w:sz w:val="20"/>
          </w:rPr>
          <w:t>HER2 (IHC</w:t>
        </w:r>
        <w:r>
          <w:rPr>
            <w:sz w:val="20"/>
          </w:rPr>
          <w:t> </w:t>
        </w:r>
        <w:r w:rsidRPr="00C81E53">
          <w:rPr>
            <w:sz w:val="20"/>
          </w:rPr>
          <w:t>3+ o IHC</w:t>
        </w:r>
        <w:r>
          <w:rPr>
            <w:sz w:val="20"/>
          </w:rPr>
          <w:t> </w:t>
        </w:r>
        <w:r w:rsidRPr="00C81E53">
          <w:rPr>
            <w:sz w:val="20"/>
          </w:rPr>
          <w:t>2+/ISH+).</w:t>
        </w:r>
      </w:ins>
    </w:p>
    <w:p w14:paraId="12A5C7BB" w14:textId="77777777" w:rsidR="001A4659" w:rsidRPr="00C81E53" w:rsidRDefault="001A4659" w:rsidP="00FC54B0">
      <w:pPr>
        <w:spacing w:line="240" w:lineRule="auto"/>
        <w:rPr>
          <w:ins w:id="437" w:author="DSE" w:date="2025-10-09T09:22:00Z" w16du:dateUtc="2025-10-09T07:22:00Z"/>
          <w:sz w:val="20"/>
        </w:rPr>
      </w:pPr>
      <w:ins w:id="438" w:author="DSE" w:date="2025-10-09T09:22:00Z" w16du:dateUtc="2025-10-09T07:22:00Z">
        <w:r w:rsidRPr="00C81E53">
          <w:rPr>
            <w:sz w:val="20"/>
            <w:vertAlign w:val="superscript"/>
          </w:rPr>
          <w:t>†</w:t>
        </w:r>
        <w:r w:rsidRPr="00C81E53">
          <w:rPr>
            <w:sz w:val="20"/>
          </w:rPr>
          <w:t xml:space="preserve">Basado en la prueba </w:t>
        </w:r>
        <w:r w:rsidRPr="00935E6E">
          <w:rPr>
            <w:sz w:val="20"/>
          </w:rPr>
          <w:t xml:space="preserve">de rangos logarítmicos </w:t>
        </w:r>
        <w:r w:rsidRPr="00C81E53">
          <w:rPr>
            <w:sz w:val="20"/>
          </w:rPr>
          <w:t xml:space="preserve">estratificada por </w:t>
        </w:r>
        <w:r>
          <w:rPr>
            <w:sz w:val="20"/>
          </w:rPr>
          <w:t xml:space="preserve">el </w:t>
        </w:r>
        <w:r w:rsidRPr="00C81E53">
          <w:rPr>
            <w:sz w:val="20"/>
          </w:rPr>
          <w:t xml:space="preserve">estado </w:t>
        </w:r>
        <w:r>
          <w:rPr>
            <w:sz w:val="20"/>
          </w:rPr>
          <w:t xml:space="preserve">del </w:t>
        </w:r>
        <w:r w:rsidRPr="00C81E53">
          <w:rPr>
            <w:sz w:val="20"/>
          </w:rPr>
          <w:t>HER2 (IHC3</w:t>
        </w:r>
        <w:r>
          <w:rPr>
            <w:sz w:val="20"/>
          </w:rPr>
          <w:t> </w:t>
        </w:r>
        <w:r w:rsidRPr="00C81E53">
          <w:rPr>
            <w:sz w:val="20"/>
          </w:rPr>
          <w:t>+ o IHC</w:t>
        </w:r>
        <w:r>
          <w:rPr>
            <w:sz w:val="20"/>
          </w:rPr>
          <w:t> </w:t>
        </w:r>
        <w:r w:rsidRPr="00C81E53">
          <w:rPr>
            <w:sz w:val="20"/>
          </w:rPr>
          <w:t>2+/ISH+).</w:t>
        </w:r>
      </w:ins>
    </w:p>
    <w:p w14:paraId="7CEBFEA3" w14:textId="77777777" w:rsidR="001A4659" w:rsidRPr="00C81E53" w:rsidRDefault="001A4659" w:rsidP="00FC54B0">
      <w:pPr>
        <w:spacing w:line="240" w:lineRule="auto"/>
        <w:rPr>
          <w:ins w:id="439" w:author="DSE" w:date="2025-10-09T09:22:00Z" w16du:dateUtc="2025-10-09T07:22:00Z"/>
          <w:sz w:val="20"/>
        </w:rPr>
      </w:pPr>
      <w:ins w:id="440" w:author="DSE" w:date="2025-10-09T09:22:00Z" w16du:dateUtc="2025-10-09T07:22:00Z">
        <w:r w:rsidRPr="00C81E53">
          <w:rPr>
            <w:sz w:val="20"/>
            <w:vertAlign w:val="superscript"/>
          </w:rPr>
          <w:t>††</w:t>
        </w:r>
        <w:r w:rsidRPr="00C81E53">
          <w:rPr>
            <w:sz w:val="20"/>
          </w:rPr>
          <w:t>Los sujetos aptos p</w:t>
        </w:r>
        <w:r>
          <w:rPr>
            <w:sz w:val="20"/>
          </w:rPr>
          <w:t>or</w:t>
        </w:r>
        <w:r w:rsidRPr="00C81E53">
          <w:rPr>
            <w:sz w:val="20"/>
          </w:rPr>
          <w:t xml:space="preserve"> la TRO son aquellos que fueron aleatorizados al menos 77 días (es decir, 2 × 6 semanas – 1 semana) antes de la </w:t>
        </w:r>
        <w:r>
          <w:rPr>
            <w:sz w:val="20"/>
          </w:rPr>
          <w:t>fecha de corte de datos</w:t>
        </w:r>
        <w:r w:rsidRPr="00C81E53">
          <w:rPr>
            <w:sz w:val="20"/>
          </w:rPr>
          <w:t xml:space="preserve"> del análisis intermedio. La TRO confirmada se calcula utilizando los sujetos aptos como denominador: </w:t>
        </w:r>
        <w:proofErr w:type="spellStart"/>
        <w:r w:rsidRPr="00C81E53">
          <w:rPr>
            <w:sz w:val="20"/>
          </w:rPr>
          <w:t>Enhertu</w:t>
        </w:r>
        <w:proofErr w:type="spellEnd"/>
        <w:r w:rsidRPr="00C81E53">
          <w:rPr>
            <w:sz w:val="20"/>
          </w:rPr>
          <w:t xml:space="preserve"> = 235, </w:t>
        </w:r>
        <w:proofErr w:type="spellStart"/>
        <w:r w:rsidRPr="00C81E53">
          <w:rPr>
            <w:sz w:val="20"/>
          </w:rPr>
          <w:t>ramucirumab</w:t>
        </w:r>
        <w:proofErr w:type="spellEnd"/>
        <w:r w:rsidRPr="00C81E53">
          <w:rPr>
            <w:sz w:val="20"/>
          </w:rPr>
          <w:t xml:space="preserve"> más </w:t>
        </w:r>
        <w:proofErr w:type="spellStart"/>
        <w:r w:rsidRPr="00C81E53">
          <w:rPr>
            <w:sz w:val="20"/>
          </w:rPr>
          <w:t>paclitaxel</w:t>
        </w:r>
        <w:proofErr w:type="spellEnd"/>
        <w:r w:rsidRPr="00C81E53">
          <w:rPr>
            <w:sz w:val="20"/>
          </w:rPr>
          <w:t> = 237.</w:t>
        </w:r>
      </w:ins>
    </w:p>
    <w:p w14:paraId="0494ABC7" w14:textId="77777777" w:rsidR="001A4659" w:rsidRPr="00C81E53" w:rsidRDefault="001A4659" w:rsidP="00FC54B0">
      <w:pPr>
        <w:spacing w:line="240" w:lineRule="auto"/>
        <w:rPr>
          <w:ins w:id="441" w:author="DSE" w:date="2025-10-09T09:22:00Z" w16du:dateUtc="2025-10-09T07:22:00Z"/>
          <w:sz w:val="20"/>
        </w:rPr>
      </w:pPr>
      <w:ins w:id="442" w:author="DSE" w:date="2025-10-09T09:22:00Z" w16du:dateUtc="2025-10-09T07:22:00Z">
        <w:r w:rsidRPr="00C81E53">
          <w:rPr>
            <w:sz w:val="20"/>
            <w:vertAlign w:val="superscript"/>
          </w:rPr>
          <w:t>§</w:t>
        </w:r>
        <w:r w:rsidRPr="00C81E53">
          <w:rPr>
            <w:sz w:val="20"/>
          </w:rPr>
          <w:t>El valor</w:t>
        </w:r>
        <w:r>
          <w:rPr>
            <w:sz w:val="20"/>
          </w:rPr>
          <w:t> </w:t>
        </w:r>
        <w:r w:rsidRPr="00C81E53">
          <w:rPr>
            <w:sz w:val="20"/>
          </w:rPr>
          <w:t>p para la diferencia en la TRO utiliza la prueba de Cochran-Mantel-</w:t>
        </w:r>
        <w:proofErr w:type="spellStart"/>
        <w:r w:rsidRPr="00C81E53">
          <w:rPr>
            <w:sz w:val="20"/>
          </w:rPr>
          <w:t>Haenszel</w:t>
        </w:r>
        <w:proofErr w:type="spellEnd"/>
        <w:r w:rsidRPr="00C81E53">
          <w:rPr>
            <w:sz w:val="20"/>
          </w:rPr>
          <w:t xml:space="preserve"> ajustada por el factor de estratificación: estado</w:t>
        </w:r>
        <w:r>
          <w:rPr>
            <w:sz w:val="20"/>
          </w:rPr>
          <w:t xml:space="preserve"> del</w:t>
        </w:r>
        <w:r w:rsidRPr="00C81E53">
          <w:rPr>
            <w:sz w:val="20"/>
          </w:rPr>
          <w:t xml:space="preserve"> HER2 (IHC</w:t>
        </w:r>
        <w:r>
          <w:rPr>
            <w:sz w:val="20"/>
          </w:rPr>
          <w:t> </w:t>
        </w:r>
        <w:r w:rsidRPr="00C81E53">
          <w:rPr>
            <w:sz w:val="20"/>
          </w:rPr>
          <w:t>3+ o IHC</w:t>
        </w:r>
        <w:r>
          <w:rPr>
            <w:sz w:val="20"/>
          </w:rPr>
          <w:t> </w:t>
        </w:r>
        <w:r w:rsidRPr="00C81E53">
          <w:rPr>
            <w:sz w:val="20"/>
          </w:rPr>
          <w:t>2+/ISH+).</w:t>
        </w:r>
      </w:ins>
    </w:p>
    <w:p w14:paraId="568EAECF" w14:textId="77777777" w:rsidR="001A4659" w:rsidRDefault="001A4659" w:rsidP="00FC54B0">
      <w:pPr>
        <w:spacing w:line="240" w:lineRule="auto"/>
        <w:rPr>
          <w:ins w:id="443" w:author="DSE" w:date="2025-10-09T09:22:00Z" w16du:dateUtc="2025-10-09T07:22:00Z"/>
          <w:szCs w:val="22"/>
        </w:rPr>
      </w:pPr>
    </w:p>
    <w:p w14:paraId="3AD519E9" w14:textId="77777777" w:rsidR="001A4659" w:rsidRPr="001A03ED" w:rsidRDefault="001A4659" w:rsidP="00FC54B0">
      <w:pPr>
        <w:keepNext/>
        <w:spacing w:line="240" w:lineRule="auto"/>
        <w:rPr>
          <w:ins w:id="444" w:author="DSE" w:date="2025-10-09T09:22:00Z" w16du:dateUtc="2025-10-09T07:22:00Z"/>
          <w:b/>
          <w:bCs/>
          <w:szCs w:val="22"/>
        </w:rPr>
      </w:pPr>
      <w:ins w:id="445" w:author="DSE" w:date="2025-10-09T09:22:00Z" w16du:dateUtc="2025-10-09T07:22:00Z">
        <w:r w:rsidRPr="00C81E53">
          <w:rPr>
            <w:b/>
            <w:bCs/>
            <w:szCs w:val="22"/>
          </w:rPr>
          <w:lastRenderedPageBreak/>
          <w:t>Figura 9:</w:t>
        </w:r>
        <w:r>
          <w:rPr>
            <w:szCs w:val="22"/>
          </w:rPr>
          <w:t xml:space="preserve"> </w:t>
        </w:r>
        <w:r>
          <w:rPr>
            <w:b/>
            <w:szCs w:val="22"/>
          </w:rPr>
          <w:t>G</w:t>
        </w:r>
        <w:r w:rsidRPr="001A03ED">
          <w:rPr>
            <w:b/>
            <w:szCs w:val="22"/>
          </w:rPr>
          <w:t>ráfico de Kaplan-Meier de la supervivencia global</w:t>
        </w:r>
        <w:r>
          <w:rPr>
            <w:b/>
            <w:szCs w:val="22"/>
          </w:rPr>
          <w:t xml:space="preserve"> (</w:t>
        </w:r>
        <w:r>
          <w:rPr>
            <w:b/>
            <w:bCs/>
            <w:szCs w:val="22"/>
          </w:rPr>
          <w:t>c</w:t>
        </w:r>
        <w:r w:rsidRPr="001A03ED">
          <w:rPr>
            <w:b/>
            <w:bCs/>
            <w:szCs w:val="22"/>
          </w:rPr>
          <w:t>onjunto de análisis completo</w:t>
        </w:r>
        <w:r>
          <w:rPr>
            <w:b/>
            <w:bCs/>
            <w:szCs w:val="22"/>
          </w:rPr>
          <w:t>)</w:t>
        </w:r>
      </w:ins>
    </w:p>
    <w:p w14:paraId="1C4FC9E7" w14:textId="77777777" w:rsidR="001A4659" w:rsidRDefault="001A4659" w:rsidP="00FC54B0">
      <w:pPr>
        <w:spacing w:line="240" w:lineRule="auto"/>
        <w:rPr>
          <w:ins w:id="446" w:author="DSE" w:date="2025-10-09T09:22:00Z" w16du:dateUtc="2025-10-09T07:22:00Z"/>
          <w:szCs w:val="22"/>
        </w:rPr>
      </w:pPr>
      <w:ins w:id="447" w:author="DSE" w:date="2025-10-09T09:22:00Z" w16du:dateUtc="2025-10-09T07:22:00Z">
        <w:r w:rsidRPr="00E54009">
          <w:rPr>
            <w:noProof/>
            <w:lang w:val="es-ES" w:eastAsia="es-ES"/>
          </w:rPr>
          <w:drawing>
            <wp:inline distT="0" distB="0" distL="0" distR="0" wp14:anchorId="4C015A60" wp14:editId="6AF4F6CE">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3C01569E" w14:textId="77777777" w:rsidR="001A4659" w:rsidRPr="001A03ED" w:rsidRDefault="001A4659" w:rsidP="00FC54B0">
      <w:pPr>
        <w:spacing w:line="240" w:lineRule="auto"/>
        <w:rPr>
          <w:ins w:id="448" w:author="DSE" w:date="2025-10-09T09:22:00Z" w16du:dateUtc="2025-10-09T07:22:00Z"/>
          <w:szCs w:val="22"/>
        </w:rPr>
      </w:pPr>
    </w:p>
    <w:p w14:paraId="1A64D1FA" w14:textId="77777777" w:rsidR="001A4659" w:rsidRPr="001A03ED" w:rsidRDefault="001A4659" w:rsidP="00FC54B0">
      <w:pPr>
        <w:keepNext/>
        <w:spacing w:line="240" w:lineRule="auto"/>
        <w:rPr>
          <w:i/>
          <w:iCs/>
          <w:szCs w:val="22"/>
          <w:u w:val="single"/>
        </w:rPr>
      </w:pPr>
      <w:bookmarkStart w:id="449" w:name="_Hlk114925099"/>
      <w:ins w:id="450" w:author="DSE" w:date="2025-10-09T09:22:00Z" w16du:dateUtc="2025-10-09T07:22:00Z">
        <w:r w:rsidRPr="001A03ED">
          <w:rPr>
            <w:i/>
            <w:iCs/>
            <w:szCs w:val="22"/>
            <w:u w:val="single"/>
          </w:rPr>
          <w:t>DESTINY-</w:t>
        </w:r>
      </w:ins>
      <w:r w:rsidRPr="001A03ED">
        <w:rPr>
          <w:i/>
          <w:iCs/>
          <w:szCs w:val="22"/>
          <w:u w:val="single"/>
        </w:rPr>
        <w:t>Gastric02 (NCT04014075)</w:t>
      </w:r>
    </w:p>
    <w:p w14:paraId="28D830D9" w14:textId="699E7B56" w:rsidR="001A4659" w:rsidRPr="001A03ED" w:rsidRDefault="001A4659" w:rsidP="00FC54B0">
      <w:pPr>
        <w:spacing w:line="240" w:lineRule="auto"/>
        <w:rPr>
          <w:szCs w:val="22"/>
        </w:rPr>
      </w:pPr>
      <w:bookmarkStart w:id="451" w:name="_Hlk119138490"/>
      <w:r w:rsidRPr="001A03ED">
        <w:rPr>
          <w:szCs w:val="22"/>
        </w:rPr>
        <w:t xml:space="preserve">La eficacia y la seguridad de </w:t>
      </w:r>
      <w:proofErr w:type="spellStart"/>
      <w:r w:rsidRPr="001A03ED">
        <w:rPr>
          <w:szCs w:val="22"/>
        </w:rPr>
        <w:t>Enhertu</w:t>
      </w:r>
      <w:proofErr w:type="spellEnd"/>
      <w:r w:rsidRPr="001A03ED">
        <w:rPr>
          <w:szCs w:val="22"/>
        </w:rPr>
        <w:t xml:space="preserve"> se estudiaron en DESTINY-Gastric02, </w:t>
      </w:r>
      <w:r w:rsidRPr="001A03ED">
        <w:t>un estudio de fase </w:t>
      </w:r>
      <w:r w:rsidRPr="001A03ED">
        <w:rPr>
          <w:szCs w:val="22"/>
        </w:rPr>
        <w:t xml:space="preserve">2, multicéntrico, abierto y de un solo grupo realizado en centros de Europa y Estados Unidos. El estudio incluyó a pacientes con adenocarcinoma gástrico o de la </w:t>
      </w:r>
      <w:r w:rsidRPr="001A03ED">
        <w:t>unión gastroesofágica HER2-positivo</w:t>
      </w:r>
      <w:r w:rsidRPr="001A03ED">
        <w:rPr>
          <w:szCs w:val="22"/>
        </w:rPr>
        <w:t xml:space="preserve"> localmente avanzado o metastásico que habían progresado con una pauta previa con </w:t>
      </w:r>
      <w:proofErr w:type="spellStart"/>
      <w:r w:rsidRPr="001A03ED">
        <w:rPr>
          <w:szCs w:val="22"/>
        </w:rPr>
        <w:t>trastuzumab</w:t>
      </w:r>
      <w:proofErr w:type="spellEnd"/>
      <w:r w:rsidRPr="001A03ED">
        <w:rPr>
          <w:szCs w:val="22"/>
        </w:rPr>
        <w:t xml:space="preserve">. </w:t>
      </w:r>
      <w:bookmarkEnd w:id="451"/>
      <w:r w:rsidRPr="001A03ED">
        <w:rPr>
          <w:szCs w:val="22"/>
        </w:rPr>
        <w:t>Los pacientes debían mostrar positividad confirmada a nivel central para HER2, definida como IHC 3+ o IHC 2+/ISH positivo. Se excluyó del estudio a los pacientes con antecedentes de enfermedad pulmonar intersticial</w:t>
      </w:r>
      <w:r w:rsidRPr="001A03ED">
        <w:t>/neumonitis</w:t>
      </w:r>
      <w:r w:rsidRPr="001A03ED">
        <w:rPr>
          <w:szCs w:val="22"/>
        </w:rPr>
        <w:t xml:space="preserve"> que habían requerido tratamiento con corticoesteroides o con enfermedad pulmonar intersticial/neumonitis en la selección, a los pacientes con antecedentes de enfermedad cardiaca clínicamente significativa y a los pacientes con metástasis cerebrales activas. Se administró </w:t>
      </w:r>
      <w:proofErr w:type="spellStart"/>
      <w:r w:rsidRPr="001A03ED">
        <w:rPr>
          <w:szCs w:val="22"/>
        </w:rPr>
        <w:t>Enhertu</w:t>
      </w:r>
      <w:proofErr w:type="spellEnd"/>
      <w:r w:rsidRPr="001A03ED">
        <w:rPr>
          <w:szCs w:val="22"/>
        </w:rPr>
        <w:t xml:space="preserve"> mediante perfusión intravenosa a una dosis de 6,4 mg/kg cada tres semanas hasta la progresión de la enfermedad, muerte, retirada del consentimiento o toxicidad inaceptable. La variable </w:t>
      </w:r>
      <w:del w:id="452" w:author="DSE" w:date="2025-10-09T09:22:00Z" w16du:dateUtc="2025-10-09T07:22:00Z">
        <w:r w:rsidR="003C24E4" w:rsidRPr="001A03ED">
          <w:rPr>
            <w:szCs w:val="22"/>
          </w:rPr>
          <w:delText>principal</w:delText>
        </w:r>
      </w:del>
      <w:ins w:id="453" w:author="DSE" w:date="2025-10-09T09:22:00Z" w16du:dateUtc="2025-10-09T07:22:00Z">
        <w:r>
          <w:rPr>
            <w:szCs w:val="22"/>
          </w:rPr>
          <w:t>primaria</w:t>
        </w:r>
      </w:ins>
      <w:r w:rsidRPr="001A03ED">
        <w:rPr>
          <w:szCs w:val="22"/>
        </w:rPr>
        <w:t xml:space="preserve"> de eficacia fue la TRO confirmada evaluada por la RCI según los criterios RECIST v1.1. Las variables secundarias fueron la DR y la SG.</w:t>
      </w:r>
    </w:p>
    <w:p w14:paraId="08D6C42F" w14:textId="77777777" w:rsidR="001A4659" w:rsidRPr="001A03ED" w:rsidRDefault="001A4659" w:rsidP="00FC54B0">
      <w:pPr>
        <w:spacing w:line="240" w:lineRule="auto"/>
        <w:rPr>
          <w:szCs w:val="22"/>
        </w:rPr>
      </w:pPr>
    </w:p>
    <w:p w14:paraId="32310043" w14:textId="77777777" w:rsidR="001A4659" w:rsidRPr="001A03ED" w:rsidRDefault="001A4659" w:rsidP="00FC54B0">
      <w:pPr>
        <w:spacing w:line="240" w:lineRule="auto"/>
        <w:rPr>
          <w:szCs w:val="22"/>
        </w:rPr>
      </w:pPr>
      <w:r w:rsidRPr="001A03ED">
        <w:t xml:space="preserve">De los </w:t>
      </w:r>
      <w:r w:rsidRPr="001A03ED">
        <w:rPr>
          <w:szCs w:val="22"/>
        </w:rPr>
        <w:t>79 pacientes incluidos en DESTINY-Gastric02,</w:t>
      </w:r>
      <w:r w:rsidRPr="001A03ED">
        <w:t xml:space="preserve"> las características demográficas y de la enfermedad basales </w:t>
      </w:r>
      <w:r w:rsidRPr="001A03ED">
        <w:rPr>
          <w:szCs w:val="22"/>
        </w:rPr>
        <w:t xml:space="preserve">eran: </w:t>
      </w:r>
      <w:r w:rsidRPr="001A03ED">
        <w:t xml:space="preserve">mediana de edad </w:t>
      </w:r>
      <w:r w:rsidRPr="001A03ED">
        <w:rPr>
          <w:szCs w:val="22"/>
        </w:rPr>
        <w:t xml:space="preserve">61 años (intervalo 20 a 78); el 72 % eran hombres; el 87 % eran blancos, el 5,0 % eran asiáticos y el 1,0 % eran negros o afroamericanos. Los pacientes presentaban un estado funcional del ECOG de 0 (37 %) o 1 (63 %); el 34 % tenía adenocarcinoma gástrico y el 66 % tenía adenocarcinoma de la </w:t>
      </w:r>
      <w:r w:rsidRPr="001A03ED">
        <w:t>unión gastroesofágica</w:t>
      </w:r>
      <w:r w:rsidRPr="001A03ED">
        <w:rPr>
          <w:szCs w:val="22"/>
        </w:rPr>
        <w:t>; el 86 % eran IHC 3+ y el 13 % eran IHC 2+/ISH positivo; y el 63 % tenía metástasis hepáticas.</w:t>
      </w:r>
    </w:p>
    <w:p w14:paraId="1CE3E53B" w14:textId="77777777" w:rsidR="001A4659" w:rsidRPr="001A03ED" w:rsidRDefault="001A4659" w:rsidP="00FC54B0">
      <w:pPr>
        <w:spacing w:line="240" w:lineRule="auto"/>
        <w:rPr>
          <w:szCs w:val="22"/>
        </w:rPr>
      </w:pPr>
    </w:p>
    <w:p w14:paraId="6DDDC892" w14:textId="7FEE92BE" w:rsidR="001A4659" w:rsidRPr="001A03ED" w:rsidRDefault="001A4659" w:rsidP="00FC54B0">
      <w:pPr>
        <w:spacing w:line="240" w:lineRule="auto"/>
        <w:rPr>
          <w:b/>
          <w:bCs/>
          <w:szCs w:val="22"/>
        </w:rPr>
      </w:pPr>
      <w:bookmarkStart w:id="454" w:name="_Hlk119138816"/>
      <w:r w:rsidRPr="001A03ED">
        <w:rPr>
          <w:szCs w:val="22"/>
        </w:rPr>
        <w:t>Los resultados de eficacia para la TRO y la DR se resumen en la Tabla </w:t>
      </w:r>
      <w:del w:id="455" w:author="DSE" w:date="2025-10-09T09:22:00Z" w16du:dateUtc="2025-10-09T07:22:00Z">
        <w:r w:rsidR="00393DC4">
          <w:rPr>
            <w:szCs w:val="22"/>
          </w:rPr>
          <w:delText>10</w:delText>
        </w:r>
      </w:del>
      <w:ins w:id="456" w:author="DSE" w:date="2025-10-09T09:22:00Z" w16du:dateUtc="2025-10-09T07:22:00Z">
        <w:r>
          <w:rPr>
            <w:szCs w:val="22"/>
          </w:rPr>
          <w:t>11</w:t>
        </w:r>
      </w:ins>
      <w:r w:rsidRPr="001A03ED">
        <w:rPr>
          <w:szCs w:val="22"/>
        </w:rPr>
        <w:t>.</w:t>
      </w:r>
    </w:p>
    <w:p w14:paraId="70647575" w14:textId="77777777" w:rsidR="001A4659" w:rsidRPr="001A03ED" w:rsidRDefault="001A4659" w:rsidP="00FC54B0">
      <w:pPr>
        <w:spacing w:line="240" w:lineRule="auto"/>
      </w:pPr>
      <w:bookmarkStart w:id="457" w:name="_Hlk119138856"/>
      <w:bookmarkEnd w:id="454"/>
    </w:p>
    <w:p w14:paraId="58FB0369" w14:textId="7E807091" w:rsidR="001A4659" w:rsidRPr="001A03ED" w:rsidRDefault="001A4659" w:rsidP="00FC54B0">
      <w:pPr>
        <w:keepNext/>
        <w:spacing w:line="240" w:lineRule="auto"/>
        <w:rPr>
          <w:b/>
          <w:bCs/>
          <w:szCs w:val="22"/>
        </w:rPr>
      </w:pPr>
      <w:r w:rsidRPr="001A03ED">
        <w:rPr>
          <w:b/>
          <w:bCs/>
          <w:szCs w:val="22"/>
        </w:rPr>
        <w:lastRenderedPageBreak/>
        <w:t>Tabla</w:t>
      </w:r>
      <w:r w:rsidRPr="001A03ED">
        <w:rPr>
          <w:szCs w:val="22"/>
        </w:rPr>
        <w:t> </w:t>
      </w:r>
      <w:del w:id="458" w:author="DSE" w:date="2025-10-09T09:22:00Z" w16du:dateUtc="2025-10-09T07:22:00Z">
        <w:r w:rsidR="00393DC4" w:rsidRPr="00815872">
          <w:rPr>
            <w:b/>
            <w:bCs/>
            <w:szCs w:val="22"/>
          </w:rPr>
          <w:delText>10</w:delText>
        </w:r>
      </w:del>
      <w:ins w:id="459" w:author="DSE" w:date="2025-10-09T09:22:00Z" w16du:dateUtc="2025-10-09T07:22:00Z">
        <w:r w:rsidRPr="00815872">
          <w:rPr>
            <w:b/>
            <w:bCs/>
            <w:szCs w:val="22"/>
          </w:rPr>
          <w:t>1</w:t>
        </w:r>
        <w:r>
          <w:rPr>
            <w:b/>
            <w:bCs/>
            <w:szCs w:val="22"/>
          </w:rPr>
          <w:t>1</w:t>
        </w:r>
      </w:ins>
      <w:r w:rsidRPr="001A03ED">
        <w:rPr>
          <w:b/>
          <w:bCs/>
          <w:szCs w:val="22"/>
        </w:rPr>
        <w:t xml:space="preserve">: </w:t>
      </w:r>
      <w:r>
        <w:rPr>
          <w:b/>
          <w:bCs/>
          <w:szCs w:val="22"/>
        </w:rPr>
        <w:t>R</w:t>
      </w:r>
      <w:r w:rsidRPr="001A03ED">
        <w:rPr>
          <w:b/>
          <w:bCs/>
          <w:szCs w:val="22"/>
        </w:rPr>
        <w:t>esultados de eficacia en DESTINY-Gastric02 (Conjunto de análisis completo*)</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1A4659" w:rsidRPr="001A03ED" w14:paraId="25D4B3AD" w14:textId="77777777" w:rsidTr="00795F69">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hideMark/>
          </w:tcPr>
          <w:p w14:paraId="30BEC15E" w14:textId="77777777" w:rsidR="001A4659" w:rsidRPr="001A03ED" w:rsidRDefault="001A4659" w:rsidP="00795F69">
            <w:pPr>
              <w:keepNext/>
              <w:keepLines/>
              <w:spacing w:line="240" w:lineRule="auto"/>
              <w:rPr>
                <w:b/>
                <w:szCs w:val="22"/>
              </w:rPr>
            </w:pPr>
            <w:r w:rsidRPr="001A03ED">
              <w:rPr>
                <w:b/>
                <w:szCs w:val="22"/>
              </w:rPr>
              <w:t>Parámetro de eficacia</w:t>
            </w:r>
          </w:p>
        </w:tc>
        <w:tc>
          <w:tcPr>
            <w:tcW w:w="4145" w:type="dxa"/>
            <w:tcBorders>
              <w:top w:val="single" w:sz="4" w:space="0" w:color="auto"/>
              <w:left w:val="single" w:sz="4" w:space="0" w:color="auto"/>
              <w:bottom w:val="single" w:sz="4" w:space="0" w:color="auto"/>
              <w:right w:val="single" w:sz="4" w:space="0" w:color="auto"/>
            </w:tcBorders>
            <w:vAlign w:val="center"/>
            <w:hideMark/>
          </w:tcPr>
          <w:p w14:paraId="210CEE0B" w14:textId="77777777" w:rsidR="001A4659" w:rsidRPr="001A03ED" w:rsidRDefault="001A4659" w:rsidP="00795F69">
            <w:pPr>
              <w:keepNext/>
              <w:keepLines/>
              <w:spacing w:line="240" w:lineRule="auto"/>
              <w:jc w:val="center"/>
              <w:rPr>
                <w:b/>
                <w:szCs w:val="22"/>
              </w:rPr>
            </w:pPr>
            <w:r w:rsidRPr="001A03ED">
              <w:rPr>
                <w:b/>
                <w:szCs w:val="22"/>
              </w:rPr>
              <w:t>DESTINY-</w:t>
            </w:r>
            <w:r w:rsidRPr="001A03ED">
              <w:rPr>
                <w:rFonts w:eastAsia="Yu Mincho"/>
                <w:b/>
                <w:szCs w:val="22"/>
              </w:rPr>
              <w:t>Gastric02</w:t>
            </w:r>
          </w:p>
          <w:p w14:paraId="0814ECFF" w14:textId="77777777" w:rsidR="001A4659" w:rsidRPr="001A03ED" w:rsidRDefault="001A4659" w:rsidP="00795F69">
            <w:pPr>
              <w:keepNext/>
              <w:keepLines/>
              <w:spacing w:line="240" w:lineRule="auto"/>
              <w:jc w:val="center"/>
              <w:rPr>
                <w:szCs w:val="22"/>
              </w:rPr>
            </w:pPr>
            <w:r w:rsidRPr="001A03ED">
              <w:rPr>
                <w:b/>
                <w:szCs w:val="22"/>
              </w:rPr>
              <w:t>N</w:t>
            </w:r>
            <w:r w:rsidRPr="001A03ED">
              <w:t> </w:t>
            </w:r>
            <w:r w:rsidRPr="001A03ED">
              <w:rPr>
                <w:b/>
                <w:szCs w:val="22"/>
              </w:rPr>
              <w:t>=</w:t>
            </w:r>
            <w:r w:rsidRPr="001A03ED">
              <w:t> </w:t>
            </w:r>
            <w:r w:rsidRPr="001A03ED">
              <w:rPr>
                <w:b/>
                <w:szCs w:val="22"/>
              </w:rPr>
              <w:t>79</w:t>
            </w:r>
          </w:p>
        </w:tc>
      </w:tr>
      <w:tr w:rsidR="001A4659" w:rsidRPr="001A03ED" w14:paraId="00DA40DC" w14:textId="77777777" w:rsidTr="00795F69">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6BFDC0CC" w14:textId="77777777" w:rsidR="001A4659" w:rsidRPr="001A03ED" w:rsidRDefault="001A4659" w:rsidP="00795F69">
            <w:pPr>
              <w:keepNext/>
              <w:spacing w:line="240" w:lineRule="auto"/>
              <w:rPr>
                <w:i/>
                <w:iCs/>
                <w:szCs w:val="22"/>
              </w:rPr>
            </w:pPr>
            <w:r w:rsidRPr="001A03ED">
              <w:rPr>
                <w:i/>
                <w:iCs/>
                <w:szCs w:val="22"/>
              </w:rPr>
              <w:t>Corte de datos, fecha 8 de noviembre de 2021</w:t>
            </w:r>
          </w:p>
        </w:tc>
      </w:tr>
      <w:tr w:rsidR="001A4659" w:rsidRPr="001A03ED" w14:paraId="4E90FBE0" w14:textId="77777777" w:rsidTr="00795F69">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4FF6D704" w14:textId="77777777" w:rsidR="001A4659" w:rsidRPr="001A03ED" w:rsidRDefault="001A4659" w:rsidP="00795F69">
            <w:pPr>
              <w:keepNext/>
              <w:spacing w:line="240" w:lineRule="auto"/>
              <w:rPr>
                <w:b/>
                <w:szCs w:val="22"/>
              </w:rPr>
            </w:pPr>
            <w:r w:rsidRPr="001A03ED">
              <w:rPr>
                <w:b/>
                <w:szCs w:val="22"/>
              </w:rPr>
              <w:t>Tasa de respuesta objetiva confirmada</w:t>
            </w:r>
            <w:r w:rsidRPr="001A03ED">
              <w:rPr>
                <w:b/>
                <w:szCs w:val="22"/>
                <w:vertAlign w:val="superscript"/>
              </w:rPr>
              <w:t>†</w:t>
            </w:r>
          </w:p>
          <w:p w14:paraId="4BA39CE7" w14:textId="77777777" w:rsidR="001A4659" w:rsidRPr="001A03ED" w:rsidRDefault="001A4659" w:rsidP="00795F69">
            <w:pPr>
              <w:keepNext/>
              <w:spacing w:line="240" w:lineRule="auto"/>
              <w:rPr>
                <w:szCs w:val="22"/>
              </w:rPr>
            </w:pPr>
            <w:r w:rsidRPr="001A03ED">
              <w:rPr>
                <w:szCs w:val="22"/>
              </w:rPr>
              <w:t>% (IC del 95 %)</w:t>
            </w:r>
            <w:r w:rsidRPr="001A03ED">
              <w:rPr>
                <w:rFonts w:eastAsia="MS Mincho"/>
                <w:szCs w:val="22"/>
                <w:vertAlign w:val="superscript"/>
              </w:rPr>
              <w:t>‡</w:t>
            </w:r>
          </w:p>
        </w:tc>
        <w:tc>
          <w:tcPr>
            <w:tcW w:w="4145" w:type="dxa"/>
            <w:tcBorders>
              <w:top w:val="single" w:sz="4" w:space="0" w:color="auto"/>
              <w:left w:val="single" w:sz="4" w:space="0" w:color="auto"/>
              <w:bottom w:val="single" w:sz="4" w:space="0" w:color="auto"/>
              <w:right w:val="single" w:sz="4" w:space="0" w:color="auto"/>
            </w:tcBorders>
            <w:vAlign w:val="center"/>
            <w:hideMark/>
          </w:tcPr>
          <w:p w14:paraId="5EC73729" w14:textId="77777777" w:rsidR="001A4659" w:rsidRPr="001A03ED" w:rsidRDefault="001A4659" w:rsidP="00795F69">
            <w:pPr>
              <w:keepNext/>
              <w:spacing w:line="240" w:lineRule="auto"/>
              <w:jc w:val="center"/>
              <w:rPr>
                <w:szCs w:val="22"/>
              </w:rPr>
            </w:pPr>
          </w:p>
          <w:p w14:paraId="1B9C19A8" w14:textId="77777777" w:rsidR="001A4659" w:rsidRPr="001A03ED" w:rsidRDefault="001A4659" w:rsidP="00795F69">
            <w:pPr>
              <w:keepNext/>
              <w:spacing w:line="240" w:lineRule="auto"/>
              <w:jc w:val="center"/>
              <w:rPr>
                <w:szCs w:val="22"/>
              </w:rPr>
            </w:pPr>
            <w:r w:rsidRPr="001A03ED">
              <w:rPr>
                <w:szCs w:val="22"/>
              </w:rPr>
              <w:t>41,8 (30,8; 53,4)</w:t>
            </w:r>
          </w:p>
        </w:tc>
      </w:tr>
      <w:tr w:rsidR="001A4659" w:rsidRPr="001A03ED" w14:paraId="294C3860" w14:textId="77777777" w:rsidTr="00795F69">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2B1BA2E8" w14:textId="77777777" w:rsidR="001A4659" w:rsidRPr="001A03ED" w:rsidRDefault="001A4659" w:rsidP="00795F69">
            <w:pPr>
              <w:keepNext/>
              <w:spacing w:line="240" w:lineRule="auto"/>
              <w:rPr>
                <w:szCs w:val="22"/>
              </w:rPr>
            </w:pPr>
            <w:r w:rsidRPr="001A03ED">
              <w:rPr>
                <w:szCs w:val="22"/>
              </w:rPr>
              <w:t>Respuesta completa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5E4572A6" w14:textId="77777777" w:rsidR="001A4659" w:rsidRPr="001A03ED" w:rsidRDefault="001A4659" w:rsidP="00795F69">
            <w:pPr>
              <w:keepNext/>
              <w:spacing w:line="240" w:lineRule="auto"/>
              <w:jc w:val="center"/>
              <w:rPr>
                <w:szCs w:val="22"/>
              </w:rPr>
            </w:pPr>
            <w:r w:rsidRPr="001A03ED">
              <w:rPr>
                <w:szCs w:val="22"/>
              </w:rPr>
              <w:t>4 (5,1)</w:t>
            </w:r>
          </w:p>
        </w:tc>
      </w:tr>
      <w:tr w:rsidR="001A4659" w:rsidRPr="001A03ED" w14:paraId="21E26F26" w14:textId="77777777" w:rsidTr="00795F69">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6C1B8E31" w14:textId="77777777" w:rsidR="001A4659" w:rsidRPr="001A03ED" w:rsidRDefault="001A4659" w:rsidP="00795F69">
            <w:pPr>
              <w:keepNext/>
              <w:spacing w:line="240" w:lineRule="auto"/>
              <w:rPr>
                <w:szCs w:val="22"/>
              </w:rPr>
            </w:pPr>
            <w:r w:rsidRPr="001A03ED">
              <w:rPr>
                <w:szCs w:val="22"/>
              </w:rPr>
              <w:t>Respuesta parcial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782AED67" w14:textId="77777777" w:rsidR="001A4659" w:rsidRPr="001A03ED" w:rsidRDefault="001A4659" w:rsidP="00795F69">
            <w:pPr>
              <w:keepNext/>
              <w:spacing w:line="240" w:lineRule="auto"/>
              <w:jc w:val="center"/>
              <w:rPr>
                <w:szCs w:val="22"/>
              </w:rPr>
            </w:pPr>
            <w:r w:rsidRPr="001A03ED">
              <w:rPr>
                <w:szCs w:val="22"/>
              </w:rPr>
              <w:t>29 (36,7)</w:t>
            </w:r>
          </w:p>
        </w:tc>
      </w:tr>
      <w:tr w:rsidR="001A4659" w:rsidRPr="001A03ED" w14:paraId="324B2F62" w14:textId="77777777" w:rsidTr="00795F69">
        <w:tblPrEx>
          <w:tblCellMar>
            <w:left w:w="108" w:type="dxa"/>
            <w:right w:w="108" w:type="dxa"/>
          </w:tblCellMar>
        </w:tblPrEx>
        <w:trPr>
          <w:trHeight w:val="482"/>
        </w:trPr>
        <w:tc>
          <w:tcPr>
            <w:tcW w:w="4495" w:type="dxa"/>
            <w:vAlign w:val="center"/>
          </w:tcPr>
          <w:p w14:paraId="06CEB97C" w14:textId="77777777" w:rsidR="001A4659" w:rsidRPr="001A03ED" w:rsidRDefault="001A4659" w:rsidP="00795F69">
            <w:pPr>
              <w:keepNext/>
              <w:spacing w:line="240" w:lineRule="auto"/>
              <w:rPr>
                <w:rFonts w:eastAsia="MS Mincho"/>
                <w:b/>
                <w:szCs w:val="22"/>
              </w:rPr>
            </w:pPr>
            <w:r w:rsidRPr="001A03ED">
              <w:rPr>
                <w:rFonts w:eastAsia="MS Mincho"/>
                <w:b/>
                <w:szCs w:val="22"/>
              </w:rPr>
              <w:t>Duración de la respuesta</w:t>
            </w:r>
          </w:p>
          <w:p w14:paraId="43AE71C2" w14:textId="77777777" w:rsidR="001A4659" w:rsidRPr="001A03ED" w:rsidRDefault="001A4659" w:rsidP="00795F69">
            <w:pPr>
              <w:keepNext/>
              <w:spacing w:line="240" w:lineRule="auto"/>
              <w:rPr>
                <w:b/>
                <w:szCs w:val="22"/>
              </w:rPr>
            </w:pPr>
            <w:r w:rsidRPr="001A03ED">
              <w:rPr>
                <w:szCs w:val="22"/>
              </w:rPr>
              <w:t>Mediana</w:t>
            </w:r>
            <w:r w:rsidRPr="001A03ED">
              <w:rPr>
                <w:rFonts w:eastAsia="MS Mincho"/>
                <w:bCs/>
                <w:szCs w:val="22"/>
                <w:vertAlign w:val="superscript"/>
              </w:rPr>
              <w:t>§</w:t>
            </w:r>
            <w:r w:rsidRPr="001A03ED">
              <w:rPr>
                <w:szCs w:val="22"/>
              </w:rPr>
              <w:t>, meses (IC del 95 %)</w:t>
            </w:r>
            <w:r w:rsidRPr="001A03ED">
              <w:rPr>
                <w:rFonts w:eastAsiaTheme="minorEastAsia"/>
                <w:szCs w:val="22"/>
                <w:vertAlign w:val="superscript"/>
              </w:rPr>
              <w:t>¶</w:t>
            </w:r>
            <w:r w:rsidRPr="001A03ED">
              <w:rPr>
                <w:rFonts w:eastAsia="MS Mincho"/>
                <w:szCs w:val="22"/>
                <w:vertAlign w:val="superscript"/>
              </w:rPr>
              <w:t xml:space="preserve"> </w:t>
            </w:r>
          </w:p>
        </w:tc>
        <w:tc>
          <w:tcPr>
            <w:tcW w:w="4145" w:type="dxa"/>
            <w:vAlign w:val="center"/>
          </w:tcPr>
          <w:p w14:paraId="164F03A9" w14:textId="77777777" w:rsidR="001A4659" w:rsidRPr="001A03ED" w:rsidRDefault="001A4659" w:rsidP="00795F69">
            <w:pPr>
              <w:keepNext/>
              <w:spacing w:line="240" w:lineRule="auto"/>
              <w:jc w:val="center"/>
              <w:rPr>
                <w:szCs w:val="22"/>
              </w:rPr>
            </w:pPr>
          </w:p>
          <w:p w14:paraId="704C183F" w14:textId="77777777" w:rsidR="001A4659" w:rsidRPr="001A03ED" w:rsidRDefault="001A4659" w:rsidP="00795F69">
            <w:pPr>
              <w:keepNext/>
              <w:spacing w:line="240" w:lineRule="auto"/>
              <w:jc w:val="center"/>
              <w:rPr>
                <w:szCs w:val="22"/>
              </w:rPr>
            </w:pPr>
            <w:r w:rsidRPr="001A03ED">
              <w:rPr>
                <w:szCs w:val="22"/>
              </w:rPr>
              <w:t>8,1 (5,9; NE)</w:t>
            </w:r>
          </w:p>
        </w:tc>
      </w:tr>
    </w:tbl>
    <w:bookmarkEnd w:id="457"/>
    <w:p w14:paraId="09659E3E" w14:textId="77777777" w:rsidR="001A4659" w:rsidRPr="001A03ED" w:rsidRDefault="001A4659" w:rsidP="00FC54B0">
      <w:pPr>
        <w:spacing w:line="240" w:lineRule="auto"/>
        <w:rPr>
          <w:sz w:val="20"/>
        </w:rPr>
      </w:pPr>
      <w:r w:rsidRPr="001A03ED">
        <w:rPr>
          <w:sz w:val="20"/>
        </w:rPr>
        <w:t>NE</w:t>
      </w:r>
      <w:r w:rsidRPr="001A03ED">
        <w:rPr>
          <w:szCs w:val="22"/>
        </w:rPr>
        <w:t> </w:t>
      </w:r>
      <w:r w:rsidRPr="001A03ED">
        <w:rPr>
          <w:sz w:val="20"/>
        </w:rPr>
        <w:t>=</w:t>
      </w:r>
      <w:r w:rsidRPr="001A03ED">
        <w:rPr>
          <w:szCs w:val="22"/>
        </w:rPr>
        <w:t> </w:t>
      </w:r>
      <w:r w:rsidRPr="001A03ED">
        <w:rPr>
          <w:sz w:val="20"/>
        </w:rPr>
        <w:t>No estimable</w:t>
      </w:r>
    </w:p>
    <w:p w14:paraId="1A74699F" w14:textId="77777777" w:rsidR="001A4659" w:rsidRPr="001A03ED" w:rsidRDefault="001A4659" w:rsidP="00FC54B0">
      <w:pPr>
        <w:spacing w:line="240" w:lineRule="auto"/>
        <w:rPr>
          <w:sz w:val="20"/>
        </w:rPr>
      </w:pPr>
      <w:r w:rsidRPr="001A03ED">
        <w:rPr>
          <w:sz w:val="20"/>
        </w:rPr>
        <w:t xml:space="preserve">*Incluye a todos los pacientes que recibieron al menos una dosis de </w:t>
      </w:r>
      <w:proofErr w:type="spellStart"/>
      <w:r w:rsidRPr="001A03ED">
        <w:rPr>
          <w:sz w:val="20"/>
        </w:rPr>
        <w:t>Enhertu</w:t>
      </w:r>
      <w:proofErr w:type="spellEnd"/>
      <w:r w:rsidRPr="001A03ED">
        <w:rPr>
          <w:sz w:val="20"/>
        </w:rPr>
        <w:t>.</w:t>
      </w:r>
    </w:p>
    <w:p w14:paraId="7F04BBF8" w14:textId="77777777" w:rsidR="001A4659" w:rsidRPr="001A03ED" w:rsidRDefault="001A4659" w:rsidP="00FC54B0">
      <w:pPr>
        <w:spacing w:line="240" w:lineRule="auto"/>
        <w:rPr>
          <w:sz w:val="20"/>
        </w:rPr>
      </w:pPr>
      <w:r w:rsidRPr="001A03ED">
        <w:rPr>
          <w:bCs/>
          <w:sz w:val="20"/>
          <w:vertAlign w:val="superscript"/>
        </w:rPr>
        <w:t>†</w:t>
      </w:r>
      <w:r w:rsidRPr="001A03ED">
        <w:rPr>
          <w:sz w:val="20"/>
        </w:rPr>
        <w:t>Evaluada mediante una revisión central independiente.</w:t>
      </w:r>
    </w:p>
    <w:p w14:paraId="73AC16AC" w14:textId="77777777" w:rsidR="001A4659" w:rsidRPr="001A03ED" w:rsidRDefault="001A4659" w:rsidP="00FC54B0">
      <w:pPr>
        <w:spacing w:line="240" w:lineRule="auto"/>
        <w:rPr>
          <w:sz w:val="20"/>
        </w:rPr>
      </w:pPr>
      <w:r w:rsidRPr="001A03ED">
        <w:rPr>
          <w:rFonts w:eastAsia="MS Mincho"/>
          <w:sz w:val="20"/>
          <w:vertAlign w:val="superscript"/>
        </w:rPr>
        <w:t>‡</w:t>
      </w:r>
      <w:r w:rsidRPr="001A03ED">
        <w:rPr>
          <w:sz w:val="20"/>
        </w:rPr>
        <w:t xml:space="preserve">Calculado con el método de </w:t>
      </w:r>
      <w:proofErr w:type="spellStart"/>
      <w:r w:rsidRPr="001A03ED">
        <w:rPr>
          <w:sz w:val="20"/>
        </w:rPr>
        <w:t>Clopper</w:t>
      </w:r>
      <w:proofErr w:type="spellEnd"/>
      <w:r w:rsidRPr="001A03ED">
        <w:rPr>
          <w:sz w:val="20"/>
        </w:rPr>
        <w:t>-Pearson.</w:t>
      </w:r>
    </w:p>
    <w:p w14:paraId="2BEEAECF" w14:textId="77777777" w:rsidR="001A4659" w:rsidRPr="001A03ED" w:rsidRDefault="001A4659" w:rsidP="00FC54B0">
      <w:pPr>
        <w:spacing w:line="240" w:lineRule="auto"/>
        <w:rPr>
          <w:bCs/>
          <w:sz w:val="20"/>
        </w:rPr>
      </w:pPr>
      <w:r w:rsidRPr="001A03ED">
        <w:rPr>
          <w:rFonts w:eastAsia="MS Mincho"/>
          <w:bCs/>
          <w:sz w:val="20"/>
          <w:vertAlign w:val="superscript"/>
        </w:rPr>
        <w:t>§</w:t>
      </w:r>
      <w:r w:rsidRPr="001A03ED">
        <w:rPr>
          <w:sz w:val="20"/>
        </w:rPr>
        <w:t>Según la estimación de Kaplan-Meier.</w:t>
      </w:r>
    </w:p>
    <w:p w14:paraId="7EB50B72" w14:textId="77777777" w:rsidR="001A4659" w:rsidRPr="001A03ED" w:rsidRDefault="001A4659" w:rsidP="00FC54B0">
      <w:pPr>
        <w:spacing w:line="240" w:lineRule="auto"/>
        <w:rPr>
          <w:sz w:val="20"/>
        </w:rPr>
      </w:pPr>
      <w:r w:rsidRPr="001A03ED">
        <w:rPr>
          <w:rFonts w:eastAsiaTheme="minorEastAsia"/>
          <w:sz w:val="20"/>
          <w:vertAlign w:val="superscript"/>
        </w:rPr>
        <w:t>¶</w:t>
      </w:r>
      <w:r w:rsidRPr="001A03ED">
        <w:rPr>
          <w:sz w:val="20"/>
        </w:rPr>
        <w:t xml:space="preserve">Calculada mediante el método de </w:t>
      </w:r>
      <w:proofErr w:type="spellStart"/>
      <w:r w:rsidRPr="001A03ED">
        <w:rPr>
          <w:sz w:val="20"/>
        </w:rPr>
        <w:t>Brookmeyer</w:t>
      </w:r>
      <w:proofErr w:type="spellEnd"/>
      <w:r w:rsidRPr="001A03ED">
        <w:rPr>
          <w:sz w:val="20"/>
        </w:rPr>
        <w:t xml:space="preserve"> Crowley.</w:t>
      </w:r>
    </w:p>
    <w:p w14:paraId="028502DD" w14:textId="77777777" w:rsidR="001A4659" w:rsidRPr="001A03ED" w:rsidRDefault="001A4659" w:rsidP="00FC54B0">
      <w:pPr>
        <w:spacing w:line="240" w:lineRule="auto"/>
        <w:rPr>
          <w:szCs w:val="22"/>
        </w:rPr>
      </w:pPr>
    </w:p>
    <w:p w14:paraId="43CB81DF" w14:textId="77777777" w:rsidR="001A4659" w:rsidRPr="001A03ED" w:rsidRDefault="001A4659" w:rsidP="00FC54B0">
      <w:pPr>
        <w:keepNext/>
        <w:spacing w:line="240" w:lineRule="auto"/>
        <w:rPr>
          <w:i/>
          <w:iCs/>
          <w:szCs w:val="22"/>
          <w:u w:val="single"/>
        </w:rPr>
      </w:pPr>
      <w:r w:rsidRPr="001A03ED">
        <w:rPr>
          <w:i/>
          <w:iCs/>
          <w:szCs w:val="22"/>
          <w:u w:val="single"/>
        </w:rPr>
        <w:t>DESTINY-Gastric01 (</w:t>
      </w:r>
      <w:bookmarkStart w:id="460" w:name="_Hlk119139299"/>
      <w:r w:rsidRPr="001A03ED">
        <w:rPr>
          <w:i/>
          <w:iCs/>
          <w:szCs w:val="22"/>
          <w:u w:val="single"/>
        </w:rPr>
        <w:t>NCT03329690</w:t>
      </w:r>
      <w:bookmarkEnd w:id="460"/>
      <w:r w:rsidRPr="001A03ED">
        <w:rPr>
          <w:i/>
          <w:iCs/>
          <w:szCs w:val="22"/>
          <w:u w:val="single"/>
        </w:rPr>
        <w:t>)</w:t>
      </w:r>
    </w:p>
    <w:p w14:paraId="71421A95" w14:textId="206B5A19" w:rsidR="001A4659" w:rsidRPr="001A03ED" w:rsidRDefault="001A4659" w:rsidP="00FC54B0">
      <w:pPr>
        <w:spacing w:line="240" w:lineRule="auto"/>
        <w:rPr>
          <w:szCs w:val="22"/>
        </w:rPr>
      </w:pPr>
      <w:r w:rsidRPr="001A03ED">
        <w:rPr>
          <w:szCs w:val="22"/>
        </w:rPr>
        <w:t xml:space="preserve">La eficacia y la seguridad de </w:t>
      </w:r>
      <w:proofErr w:type="spellStart"/>
      <w:r w:rsidRPr="001A03ED">
        <w:rPr>
          <w:szCs w:val="22"/>
        </w:rPr>
        <w:t>Enhertu</w:t>
      </w:r>
      <w:proofErr w:type="spellEnd"/>
      <w:r w:rsidRPr="001A03ED">
        <w:rPr>
          <w:szCs w:val="22"/>
        </w:rPr>
        <w:t xml:space="preserve"> se estudiaron en DESTINY-Gastric01, </w:t>
      </w:r>
      <w:r w:rsidRPr="001A03ED">
        <w:t>un estudio de fase </w:t>
      </w:r>
      <w:r w:rsidRPr="001A03ED">
        <w:rPr>
          <w:szCs w:val="22"/>
        </w:rPr>
        <w:t xml:space="preserve">2, multicéntrico, abierto y aleatorizado realizado en centros de Japón y Corea del Sur. Este estudio de apoyo incluyó a pacientes adultos con adenocarcinoma gástrico o de la </w:t>
      </w:r>
      <w:r w:rsidRPr="001A03ED">
        <w:t>unión gastroesofágica HER2-positivo</w:t>
      </w:r>
      <w:r w:rsidRPr="001A03ED">
        <w:rPr>
          <w:szCs w:val="22"/>
        </w:rPr>
        <w:t xml:space="preserve"> localmente avanzado o metastásico que habían progresado con al menos dos pautas previas </w:t>
      </w:r>
      <w:bookmarkStart w:id="461" w:name="_Hlk119139488"/>
      <w:r w:rsidRPr="001A03ED">
        <w:rPr>
          <w:szCs w:val="22"/>
        </w:rPr>
        <w:t xml:space="preserve">que incluían </w:t>
      </w:r>
      <w:proofErr w:type="spellStart"/>
      <w:r w:rsidRPr="001A03ED">
        <w:rPr>
          <w:szCs w:val="22"/>
        </w:rPr>
        <w:t>trastuzumab</w:t>
      </w:r>
      <w:proofErr w:type="spellEnd"/>
      <w:r w:rsidRPr="001A03ED">
        <w:rPr>
          <w:szCs w:val="22"/>
        </w:rPr>
        <w:t xml:space="preserve">, un derivado de </w:t>
      </w:r>
      <w:proofErr w:type="spellStart"/>
      <w:r w:rsidRPr="001A03ED">
        <w:rPr>
          <w:szCs w:val="22"/>
        </w:rPr>
        <w:t>fluoropirimidina</w:t>
      </w:r>
      <w:proofErr w:type="spellEnd"/>
      <w:r w:rsidRPr="001A03ED">
        <w:rPr>
          <w:szCs w:val="22"/>
        </w:rPr>
        <w:t xml:space="preserve"> y un derivado de platino</w:t>
      </w:r>
      <w:bookmarkEnd w:id="461"/>
      <w:r w:rsidRPr="001A03ED">
        <w:rPr>
          <w:szCs w:val="22"/>
        </w:rPr>
        <w:t xml:space="preserve">. Los pacientes fueron aleatorizados 2:1 para recibir </w:t>
      </w:r>
      <w:proofErr w:type="spellStart"/>
      <w:r w:rsidRPr="001A03ED">
        <w:rPr>
          <w:szCs w:val="22"/>
        </w:rPr>
        <w:t>Enhertu</w:t>
      </w:r>
      <w:proofErr w:type="spellEnd"/>
      <w:r w:rsidRPr="001A03ED">
        <w:rPr>
          <w:szCs w:val="22"/>
        </w:rPr>
        <w:t xml:space="preserve"> (N = 126) o la quimioterapia elegida por el médico: irinotecán (N = 55) o </w:t>
      </w:r>
      <w:proofErr w:type="spellStart"/>
      <w:r w:rsidRPr="001A03ED">
        <w:rPr>
          <w:szCs w:val="22"/>
        </w:rPr>
        <w:t>paclitaxel</w:t>
      </w:r>
      <w:proofErr w:type="spellEnd"/>
      <w:r w:rsidRPr="001A03ED">
        <w:rPr>
          <w:szCs w:val="22"/>
        </w:rPr>
        <w:t xml:space="preserve"> (N = 7). Las muestras tumorales debían mostrar positividad confirmada a nivel central para HER2, definida como IHC 3+ o IHC 2+/ISH positivo. Se excluyó del estudio a los pacientes con antecedentes de enfermedad pulmonar intersticial</w:t>
      </w:r>
      <w:r w:rsidRPr="001A03ED">
        <w:t>/neumonitis</w:t>
      </w:r>
      <w:r w:rsidRPr="001A03ED">
        <w:rPr>
          <w:szCs w:val="22"/>
        </w:rPr>
        <w:t xml:space="preserve"> que habían requerido tratamiento con corticoesteroides o con enfermedad pulmonar intersticial/neumonitis en la selección, a los pacientes con antecedentes de enfermedad cardiaca clínicamente significativa y a los pacientes con metástasis cerebrales activas. Se administró el tratamiento hasta la progresión de la enfermedad, muerte, retirada del consentimiento o toxicidad inaceptable. La variable </w:t>
      </w:r>
      <w:del w:id="462" w:author="DSE" w:date="2025-10-09T09:22:00Z" w16du:dateUtc="2025-10-09T07:22:00Z">
        <w:r w:rsidR="00850720" w:rsidRPr="001A03ED">
          <w:rPr>
            <w:szCs w:val="22"/>
          </w:rPr>
          <w:delText>principal</w:delText>
        </w:r>
      </w:del>
      <w:ins w:id="463" w:author="DSE" w:date="2025-10-09T09:22:00Z" w16du:dateUtc="2025-10-09T07:22:00Z">
        <w:r>
          <w:rPr>
            <w:szCs w:val="22"/>
          </w:rPr>
          <w:t>primaria</w:t>
        </w:r>
      </w:ins>
      <w:r w:rsidRPr="001A03ED">
        <w:rPr>
          <w:szCs w:val="22"/>
        </w:rPr>
        <w:t xml:space="preserve"> de eficacia fue la TRO sin confirmar evaluada mediante RCI de acuerdo con los criterios RECIST v1.1. La supervivencia global (SG), la supervivencia libre de progresión (SLP), la DR y </w:t>
      </w:r>
      <w:r w:rsidRPr="001A03ED">
        <w:t>la TRO confirmada fueron variables secundarias</w:t>
      </w:r>
      <w:r w:rsidRPr="001A03ED">
        <w:rPr>
          <w:szCs w:val="22"/>
        </w:rPr>
        <w:t>.</w:t>
      </w:r>
    </w:p>
    <w:p w14:paraId="1002BD6B" w14:textId="77777777" w:rsidR="001A4659" w:rsidRPr="001A03ED" w:rsidRDefault="001A4659" w:rsidP="00FC54B0">
      <w:pPr>
        <w:spacing w:line="240" w:lineRule="auto"/>
        <w:rPr>
          <w:szCs w:val="22"/>
        </w:rPr>
      </w:pPr>
    </w:p>
    <w:p w14:paraId="54296BF1" w14:textId="77777777" w:rsidR="001A4659" w:rsidRPr="001A03ED" w:rsidRDefault="001A4659" w:rsidP="00FC54B0">
      <w:pPr>
        <w:spacing w:line="240" w:lineRule="auto"/>
        <w:rPr>
          <w:szCs w:val="22"/>
        </w:rPr>
      </w:pPr>
      <w:r w:rsidRPr="001A03ED">
        <w:t xml:space="preserve">Las características demográficas y de la enfermedad basales </w:t>
      </w:r>
      <w:r w:rsidRPr="001A03ED">
        <w:rPr>
          <w:szCs w:val="22"/>
        </w:rPr>
        <w:t xml:space="preserve">eran similares </w:t>
      </w:r>
      <w:r w:rsidRPr="001A03ED">
        <w:t xml:space="preserve">entre ambos grupos de tratamiento. </w:t>
      </w:r>
      <w:r w:rsidRPr="001A03ED">
        <w:rPr>
          <w:szCs w:val="22"/>
        </w:rPr>
        <w:t xml:space="preserve">La </w:t>
      </w:r>
      <w:r w:rsidRPr="001A03ED">
        <w:t>mediana de edad de los 188 pacientes era</w:t>
      </w:r>
      <w:r w:rsidRPr="001A03ED">
        <w:rPr>
          <w:szCs w:val="22"/>
        </w:rPr>
        <w:t xml:space="preserve"> de 66 </w:t>
      </w:r>
      <w:r w:rsidRPr="001A03ED">
        <w:t xml:space="preserve">años (intervalo: </w:t>
      </w:r>
      <w:r w:rsidRPr="001A03ED">
        <w:rPr>
          <w:szCs w:val="22"/>
        </w:rPr>
        <w:t xml:space="preserve">28 a 82); el 76 % eran hombres; el 100 % eran asiáticos. Los pacientes presentaban un estado funcional ECOG de 0 (49 %) o de 1 (51 %); el 87 % tenía adenocarcinoma gástrico y el 13 % tenía adenocarcinoma de la </w:t>
      </w:r>
      <w:r w:rsidRPr="001A03ED">
        <w:t>unión gastroesofágica</w:t>
      </w:r>
      <w:r w:rsidRPr="001A03ED">
        <w:rPr>
          <w:szCs w:val="22"/>
        </w:rPr>
        <w:t>; el 76 % eran IHC 3+ y el 23 % eran IHC 2+/ISH positivo; el 54 % tenía metástasis hepáticas; el 29 % tenía metástasis pulmonares; la suma de los diámetros de las lesiones diana era &lt;5 cm en el 47 %, entre ≥5 y &lt;10 cm en el 30 % y ≥10 cm en el 17 %; el 55 % había recibido dos pautas previas y el 45 % había recibido tres o más pautas previas en el contexto de localmente avanzado o metastásico.</w:t>
      </w:r>
    </w:p>
    <w:bookmarkEnd w:id="449"/>
    <w:p w14:paraId="541ECD9F" w14:textId="77777777" w:rsidR="001A4659" w:rsidRPr="001A03ED" w:rsidRDefault="001A4659" w:rsidP="00FC54B0">
      <w:pPr>
        <w:spacing w:line="240" w:lineRule="auto"/>
        <w:rPr>
          <w:szCs w:val="22"/>
        </w:rPr>
      </w:pPr>
    </w:p>
    <w:p w14:paraId="3CC33B22" w14:textId="77777777" w:rsidR="001A4659" w:rsidRPr="001A03ED" w:rsidRDefault="001A4659" w:rsidP="00FC54B0">
      <w:pPr>
        <w:spacing w:line="240" w:lineRule="auto"/>
        <w:rPr>
          <w:szCs w:val="22"/>
        </w:rPr>
      </w:pPr>
      <w:r w:rsidRPr="001A03ED">
        <w:rPr>
          <w:szCs w:val="22"/>
        </w:rPr>
        <w:t xml:space="preserve">Los resultados de eficacia (fecha de corte de los datos: 3 de junio de 2020) para </w:t>
      </w:r>
      <w:proofErr w:type="spellStart"/>
      <w:r w:rsidRPr="001A03ED">
        <w:rPr>
          <w:szCs w:val="22"/>
        </w:rPr>
        <w:t>Enhertu</w:t>
      </w:r>
      <w:proofErr w:type="spellEnd"/>
      <w:r w:rsidRPr="001A03ED">
        <w:rPr>
          <w:szCs w:val="22"/>
        </w:rPr>
        <w:t xml:space="preserve"> (n = 126) frente a la quimioterapia elegida por el médico (n = 62) fueron una TRO confirmada del 39,7 % (IC del 95 %: 31,1; 48,8) frente al 11,3 % (IC del 95 %: 4,7; 21,9). La tasa de respuesta completa fue del 7,9 % frente al 0 % y la tasa de respuesta parcial fue del 31,7 % frente al 11,3 %. Otros resultados de eficacia para </w:t>
      </w:r>
      <w:proofErr w:type="spellStart"/>
      <w:r w:rsidRPr="001A03ED">
        <w:rPr>
          <w:szCs w:val="22"/>
        </w:rPr>
        <w:t>Enhertu</w:t>
      </w:r>
      <w:proofErr w:type="spellEnd"/>
      <w:r w:rsidRPr="001A03ED">
        <w:rPr>
          <w:szCs w:val="22"/>
        </w:rPr>
        <w:t xml:space="preserve"> frente a la quimioterapia elegida por el médico fueron una mediana de DR de 12,5 meses (IC del 95 %: 5,6; NE) frente a 3,9 meses (IC del 95 %: 3,0; 4,9). La mediana de la SLP fue de 5,6 meses (IC del 95 %: 4,3; 6,9) frente a 3,5 meses (IC del 95 %: 2,0; 4,3; cociente de riesgo = 0,47 [IC del 95 %: 0,31; 0,71]). Un análisis de la SG, preespecificado en 133 muertes, mostró un beneficio de supervivencia con el tratamiento con </w:t>
      </w:r>
      <w:proofErr w:type="spellStart"/>
      <w:r w:rsidRPr="001A03ED">
        <w:rPr>
          <w:szCs w:val="22"/>
        </w:rPr>
        <w:t>Enhertu</w:t>
      </w:r>
      <w:proofErr w:type="spellEnd"/>
      <w:r w:rsidRPr="001A03ED">
        <w:rPr>
          <w:szCs w:val="22"/>
        </w:rPr>
        <w:t xml:space="preserve"> en comparación con el grupo de elección </w:t>
      </w:r>
      <w:r w:rsidRPr="001A03ED">
        <w:rPr>
          <w:szCs w:val="22"/>
        </w:rPr>
        <w:lastRenderedPageBreak/>
        <w:t xml:space="preserve">del médico (cociente de riesgo = 0,60). La mediana de la SG fue de 12,5 meses (IC del 95 %: 10,3; 15,2) en el grupo de </w:t>
      </w:r>
      <w:proofErr w:type="spellStart"/>
      <w:r w:rsidRPr="001A03ED">
        <w:rPr>
          <w:szCs w:val="22"/>
        </w:rPr>
        <w:t>Enhertu</w:t>
      </w:r>
      <w:proofErr w:type="spellEnd"/>
      <w:r w:rsidRPr="001A03ED">
        <w:rPr>
          <w:szCs w:val="22"/>
        </w:rPr>
        <w:t xml:space="preserve"> y de 8,9 meses (IC del 95 %: 6,4; 10,4) en el grupo de elección del médico.</w:t>
      </w:r>
    </w:p>
    <w:p w14:paraId="28C0502F" w14:textId="77777777" w:rsidR="001A4659" w:rsidRPr="001A03ED" w:rsidRDefault="001A4659" w:rsidP="00FC54B0">
      <w:pPr>
        <w:tabs>
          <w:tab w:val="clear" w:pos="567"/>
        </w:tabs>
        <w:spacing w:line="240" w:lineRule="auto"/>
        <w:rPr>
          <w:szCs w:val="22"/>
        </w:rPr>
      </w:pPr>
    </w:p>
    <w:p w14:paraId="74D0E3D4" w14:textId="77777777" w:rsidR="001A4659" w:rsidRPr="001A03ED" w:rsidRDefault="001A4659" w:rsidP="00FC54B0">
      <w:pPr>
        <w:keepNext/>
        <w:spacing w:line="240" w:lineRule="auto"/>
        <w:rPr>
          <w:u w:val="single"/>
        </w:rPr>
      </w:pPr>
      <w:r w:rsidRPr="001A03ED">
        <w:rPr>
          <w:u w:val="single"/>
        </w:rPr>
        <w:t>Población pediátrica</w:t>
      </w:r>
    </w:p>
    <w:p w14:paraId="0CC1242B" w14:textId="77777777" w:rsidR="001A4659" w:rsidRPr="001A03ED" w:rsidRDefault="001A4659" w:rsidP="00FC54B0">
      <w:pPr>
        <w:keepNext/>
        <w:spacing w:line="240" w:lineRule="auto"/>
        <w:jc w:val="both"/>
        <w:rPr>
          <w:bCs/>
          <w:iCs/>
          <w:szCs w:val="22"/>
        </w:rPr>
      </w:pPr>
    </w:p>
    <w:p w14:paraId="68954BAD" w14:textId="77777777" w:rsidR="001A4659" w:rsidRPr="001A03ED" w:rsidRDefault="001A4659" w:rsidP="00FC54B0">
      <w:pPr>
        <w:numPr>
          <w:ilvl w:val="12"/>
          <w:numId w:val="0"/>
        </w:numPr>
        <w:spacing w:line="240" w:lineRule="auto"/>
        <w:rPr>
          <w:szCs w:val="22"/>
        </w:rPr>
      </w:pPr>
      <w:r w:rsidRPr="001A03ED">
        <w:rPr>
          <w:szCs w:val="22"/>
        </w:rPr>
        <w:t>La Agencia Europea de Medicamentos ha eximido al titular de la obligación de presentar los resultados de los ensayos en todos los grupos de la población pediátrica en el cáncer de mama, en el CPNM</w:t>
      </w:r>
      <w:r w:rsidRPr="001A03ED">
        <w:t xml:space="preserve"> </w:t>
      </w:r>
      <w:r w:rsidRPr="001A03ED">
        <w:rPr>
          <w:szCs w:val="22"/>
        </w:rPr>
        <w:t>y en el cáncer gástrico (ver sección 4.2 para consultar la información sobre el uso en la población pediátrica).</w:t>
      </w:r>
    </w:p>
    <w:p w14:paraId="428525AE" w14:textId="77777777" w:rsidR="001A4659" w:rsidRPr="001A03ED" w:rsidRDefault="001A4659" w:rsidP="00FC54B0">
      <w:pPr>
        <w:numPr>
          <w:ilvl w:val="12"/>
          <w:numId w:val="0"/>
        </w:numPr>
        <w:spacing w:line="240" w:lineRule="auto"/>
        <w:rPr>
          <w:iCs/>
          <w:szCs w:val="22"/>
        </w:rPr>
      </w:pPr>
    </w:p>
    <w:p w14:paraId="09036B64" w14:textId="77777777" w:rsidR="001A4659" w:rsidRPr="001A03ED" w:rsidRDefault="001A4659" w:rsidP="00FC54B0">
      <w:pPr>
        <w:numPr>
          <w:ilvl w:val="12"/>
          <w:numId w:val="0"/>
        </w:numPr>
        <w:spacing w:line="240" w:lineRule="auto"/>
      </w:pPr>
      <w:r w:rsidRPr="001A03ED">
        <w:t>Este medicamento se ha autorizado con una «aprobación condicional». Esta modalidad de aprobación significa que se espera obtener más información sobre este medicamento.</w:t>
      </w:r>
    </w:p>
    <w:p w14:paraId="633B935F" w14:textId="77777777" w:rsidR="001A4659" w:rsidRPr="001A03ED" w:rsidRDefault="001A4659" w:rsidP="00FC54B0">
      <w:pPr>
        <w:numPr>
          <w:ilvl w:val="12"/>
          <w:numId w:val="0"/>
        </w:numPr>
        <w:spacing w:line="240" w:lineRule="auto"/>
      </w:pPr>
      <w:r w:rsidRPr="001A03ED">
        <w:t>La Agencia Europea de Medicamentos revisará la información nueva de este medicamento al menos una vez al año y esta ficha técnica o resumen de las características del producto (RCP) se actualizará cuando sea necesario.</w:t>
      </w:r>
    </w:p>
    <w:p w14:paraId="7F919E9E" w14:textId="77777777" w:rsidR="001A4659" w:rsidRPr="001A03ED" w:rsidRDefault="001A4659" w:rsidP="00FC54B0">
      <w:pPr>
        <w:numPr>
          <w:ilvl w:val="12"/>
          <w:numId w:val="0"/>
        </w:numPr>
        <w:spacing w:line="240" w:lineRule="auto"/>
        <w:rPr>
          <w:iCs/>
          <w:szCs w:val="22"/>
        </w:rPr>
      </w:pPr>
    </w:p>
    <w:p w14:paraId="107EFDF3" w14:textId="77777777" w:rsidR="001A4659" w:rsidRPr="001A03ED" w:rsidRDefault="001A4659" w:rsidP="00FC54B0">
      <w:pPr>
        <w:keepNext/>
        <w:rPr>
          <w:b/>
          <w:bCs/>
        </w:rPr>
      </w:pPr>
      <w:r w:rsidRPr="001A03ED">
        <w:rPr>
          <w:b/>
          <w:bCs/>
        </w:rPr>
        <w:t>5.2</w:t>
      </w:r>
      <w:r w:rsidRPr="001A03ED">
        <w:rPr>
          <w:b/>
          <w:bCs/>
        </w:rPr>
        <w:tab/>
        <w:t>Propiedades farmacocinéticas</w:t>
      </w:r>
    </w:p>
    <w:p w14:paraId="72E11224" w14:textId="77777777" w:rsidR="001A4659" w:rsidRPr="001A03ED" w:rsidRDefault="001A4659" w:rsidP="00FC54B0">
      <w:pPr>
        <w:keepNext/>
        <w:spacing w:line="240" w:lineRule="auto"/>
        <w:ind w:left="567" w:hanging="567"/>
        <w:rPr>
          <w:bCs/>
          <w:szCs w:val="22"/>
        </w:rPr>
      </w:pPr>
    </w:p>
    <w:p w14:paraId="3F81D821" w14:textId="77777777" w:rsidR="001A4659" w:rsidRPr="001A03ED" w:rsidRDefault="001A4659" w:rsidP="00FC54B0">
      <w:pPr>
        <w:keepNext/>
        <w:spacing w:line="240" w:lineRule="auto"/>
        <w:rPr>
          <w:u w:val="single"/>
        </w:rPr>
      </w:pPr>
      <w:r w:rsidRPr="001A03ED">
        <w:rPr>
          <w:u w:val="single"/>
        </w:rPr>
        <w:t>Absorción</w:t>
      </w:r>
    </w:p>
    <w:p w14:paraId="734D36F0" w14:textId="77777777" w:rsidR="001A4659" w:rsidRPr="001A03ED" w:rsidRDefault="001A4659" w:rsidP="00FC54B0">
      <w:pPr>
        <w:keepNext/>
        <w:numPr>
          <w:ilvl w:val="12"/>
          <w:numId w:val="0"/>
        </w:numPr>
        <w:spacing w:line="240" w:lineRule="auto"/>
        <w:rPr>
          <w:szCs w:val="22"/>
        </w:rPr>
      </w:pPr>
    </w:p>
    <w:p w14:paraId="744183EE" w14:textId="77777777" w:rsidR="001A4659" w:rsidRPr="001A03ED" w:rsidRDefault="001A4659" w:rsidP="00FC54B0">
      <w:pPr>
        <w:numPr>
          <w:ilvl w:val="12"/>
          <w:numId w:val="0"/>
        </w:numPr>
        <w:spacing w:line="240" w:lineRule="auto"/>
        <w:rPr>
          <w:szCs w:val="22"/>
        </w:rPr>
      </w:pP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se administra por vía intravenosa. No se han realizado estudios con otras vías de administración.</w:t>
      </w:r>
    </w:p>
    <w:p w14:paraId="106F2D49" w14:textId="77777777" w:rsidR="001A4659" w:rsidRPr="001A03ED" w:rsidRDefault="001A4659" w:rsidP="00FC54B0">
      <w:pPr>
        <w:tabs>
          <w:tab w:val="clear" w:pos="567"/>
        </w:tabs>
        <w:spacing w:line="240" w:lineRule="auto"/>
        <w:rPr>
          <w:szCs w:val="22"/>
        </w:rPr>
      </w:pPr>
    </w:p>
    <w:p w14:paraId="14290BAF" w14:textId="77777777" w:rsidR="001A4659" w:rsidRPr="001A03ED" w:rsidRDefault="001A4659" w:rsidP="00FC54B0">
      <w:pPr>
        <w:keepNext/>
        <w:tabs>
          <w:tab w:val="clear" w:pos="567"/>
        </w:tabs>
        <w:spacing w:line="240" w:lineRule="auto"/>
        <w:rPr>
          <w:szCs w:val="22"/>
          <w:u w:val="single"/>
        </w:rPr>
      </w:pPr>
      <w:r w:rsidRPr="001A03ED">
        <w:rPr>
          <w:szCs w:val="22"/>
          <w:u w:val="single"/>
        </w:rPr>
        <w:t>Distribución</w:t>
      </w:r>
    </w:p>
    <w:p w14:paraId="05B1FAF7" w14:textId="77777777" w:rsidR="001A4659" w:rsidRPr="001A03ED" w:rsidRDefault="001A4659" w:rsidP="00FC54B0">
      <w:pPr>
        <w:keepNext/>
        <w:spacing w:line="240" w:lineRule="auto"/>
        <w:rPr>
          <w:szCs w:val="22"/>
        </w:rPr>
      </w:pPr>
    </w:p>
    <w:p w14:paraId="17F586A9" w14:textId="77777777" w:rsidR="001A4659" w:rsidRPr="001A03ED" w:rsidRDefault="001A4659" w:rsidP="00FC54B0">
      <w:pPr>
        <w:spacing w:line="240" w:lineRule="auto"/>
        <w:rPr>
          <w:szCs w:val="22"/>
        </w:rPr>
      </w:pPr>
      <w:r w:rsidRPr="001A03ED">
        <w:rPr>
          <w:szCs w:val="22"/>
        </w:rPr>
        <w:t>En función del análisis de farmacocinética poblacional, se calculó que el volumen de distribución del compartimento central (</w:t>
      </w:r>
      <w:proofErr w:type="spellStart"/>
      <w:r w:rsidRPr="001A03ED">
        <w:rPr>
          <w:szCs w:val="22"/>
        </w:rPr>
        <w:t>Vc</w:t>
      </w:r>
      <w:proofErr w:type="spellEnd"/>
      <w:r w:rsidRPr="001A03ED">
        <w:rPr>
          <w:szCs w:val="22"/>
        </w:rPr>
        <w:t xml:space="preserve">)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y del </w:t>
      </w:r>
      <w:bookmarkStart w:id="464" w:name="_Hlk52795367"/>
      <w:r w:rsidRPr="001A03ED">
        <w:rPr>
          <w:szCs w:val="22"/>
        </w:rPr>
        <w:t xml:space="preserve">inhibidor de la topoisomerasa I, </w:t>
      </w:r>
      <w:proofErr w:type="spellStart"/>
      <w:r w:rsidRPr="001A03ED">
        <w:rPr>
          <w:szCs w:val="22"/>
        </w:rPr>
        <w:t>DXd</w:t>
      </w:r>
      <w:proofErr w:type="spellEnd"/>
      <w:r w:rsidRPr="001A03ED">
        <w:rPr>
          <w:szCs w:val="22"/>
        </w:rPr>
        <w:t xml:space="preserve">, </w:t>
      </w:r>
      <w:bookmarkEnd w:id="464"/>
      <w:r w:rsidRPr="001A03ED">
        <w:rPr>
          <w:szCs w:val="22"/>
        </w:rPr>
        <w:t>era de 2,68 l y 28,0 l, respectivamente.</w:t>
      </w:r>
    </w:p>
    <w:p w14:paraId="413BCC53" w14:textId="77777777" w:rsidR="001A4659" w:rsidRPr="001A03ED" w:rsidRDefault="001A4659" w:rsidP="00FC54B0">
      <w:pPr>
        <w:spacing w:line="240" w:lineRule="auto"/>
        <w:rPr>
          <w:szCs w:val="22"/>
        </w:rPr>
      </w:pPr>
    </w:p>
    <w:p w14:paraId="2E1A5835" w14:textId="77777777" w:rsidR="001A4659" w:rsidRPr="001A03ED" w:rsidRDefault="001A4659" w:rsidP="00FC54B0">
      <w:pPr>
        <w:spacing w:line="240" w:lineRule="auto"/>
        <w:rPr>
          <w:szCs w:val="22"/>
        </w:rPr>
      </w:pPr>
      <w:r w:rsidRPr="001A03ED">
        <w:rPr>
          <w:i/>
          <w:iCs/>
          <w:szCs w:val="22"/>
        </w:rPr>
        <w:t>In vitro</w:t>
      </w:r>
      <w:r w:rsidRPr="001A03ED">
        <w:rPr>
          <w:szCs w:val="22"/>
        </w:rPr>
        <w:t xml:space="preserve">, la unión media de </w:t>
      </w:r>
      <w:proofErr w:type="spellStart"/>
      <w:r w:rsidRPr="001A03ED">
        <w:rPr>
          <w:szCs w:val="22"/>
        </w:rPr>
        <w:t>DXd</w:t>
      </w:r>
      <w:proofErr w:type="spellEnd"/>
      <w:r w:rsidRPr="001A03ED">
        <w:rPr>
          <w:szCs w:val="22"/>
        </w:rPr>
        <w:t xml:space="preserve"> a las proteínas plasmáticas humanas fue aproximadamente del 97 %.</w:t>
      </w:r>
    </w:p>
    <w:p w14:paraId="43B6AABE" w14:textId="77777777" w:rsidR="001A4659" w:rsidRPr="001A03ED" w:rsidRDefault="001A4659" w:rsidP="00FC54B0">
      <w:pPr>
        <w:spacing w:line="240" w:lineRule="auto"/>
        <w:rPr>
          <w:szCs w:val="22"/>
        </w:rPr>
      </w:pPr>
    </w:p>
    <w:p w14:paraId="51C10B6C" w14:textId="77777777" w:rsidR="001A4659" w:rsidRPr="001A03ED" w:rsidRDefault="001A4659" w:rsidP="00FC54B0">
      <w:pPr>
        <w:spacing w:line="240" w:lineRule="auto"/>
        <w:rPr>
          <w:szCs w:val="22"/>
        </w:rPr>
      </w:pPr>
      <w:r w:rsidRPr="001A03ED">
        <w:rPr>
          <w:i/>
          <w:iCs/>
          <w:szCs w:val="22"/>
        </w:rPr>
        <w:t>In vitro</w:t>
      </w:r>
      <w:r w:rsidRPr="001A03ED">
        <w:rPr>
          <w:szCs w:val="22"/>
        </w:rPr>
        <w:t xml:space="preserve">, la relación de la concentración de </w:t>
      </w:r>
      <w:proofErr w:type="spellStart"/>
      <w:r w:rsidRPr="001A03ED">
        <w:rPr>
          <w:szCs w:val="22"/>
        </w:rPr>
        <w:t>DXd</w:t>
      </w:r>
      <w:proofErr w:type="spellEnd"/>
      <w:r w:rsidRPr="001A03ED">
        <w:rPr>
          <w:szCs w:val="22"/>
        </w:rPr>
        <w:t xml:space="preserve"> en sangre y en plasma fue aproximadamente de 0,6.</w:t>
      </w:r>
    </w:p>
    <w:p w14:paraId="75E00440" w14:textId="77777777" w:rsidR="001A4659" w:rsidRPr="001A03ED" w:rsidRDefault="001A4659" w:rsidP="00FC54B0">
      <w:pPr>
        <w:numPr>
          <w:ilvl w:val="12"/>
          <w:numId w:val="0"/>
        </w:numPr>
        <w:spacing w:line="240" w:lineRule="auto"/>
        <w:rPr>
          <w:szCs w:val="22"/>
        </w:rPr>
      </w:pPr>
    </w:p>
    <w:p w14:paraId="2E0FF92C" w14:textId="77777777" w:rsidR="001A4659" w:rsidRPr="001A03ED" w:rsidRDefault="001A4659" w:rsidP="00FC54B0">
      <w:pPr>
        <w:keepNext/>
        <w:spacing w:line="240" w:lineRule="auto"/>
        <w:rPr>
          <w:u w:val="single"/>
        </w:rPr>
      </w:pPr>
      <w:r w:rsidRPr="001A03ED">
        <w:rPr>
          <w:u w:val="single"/>
        </w:rPr>
        <w:t>Biotransformación</w:t>
      </w:r>
    </w:p>
    <w:p w14:paraId="35D6D272" w14:textId="77777777" w:rsidR="001A4659" w:rsidRPr="001A03ED" w:rsidRDefault="001A4659" w:rsidP="00FC54B0">
      <w:pPr>
        <w:keepNext/>
        <w:spacing w:line="240" w:lineRule="auto"/>
        <w:rPr>
          <w:szCs w:val="22"/>
        </w:rPr>
      </w:pPr>
    </w:p>
    <w:p w14:paraId="0D542181" w14:textId="77777777" w:rsidR="001A4659" w:rsidRPr="001A03ED" w:rsidRDefault="001A4659" w:rsidP="00FC54B0">
      <w:pPr>
        <w:spacing w:line="240" w:lineRule="auto"/>
        <w:rPr>
          <w:szCs w:val="22"/>
        </w:rPr>
      </w:pP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se somete a una escisión intracelular mediada por las enzimas lisosomales para liberar </w:t>
      </w:r>
      <w:proofErr w:type="spellStart"/>
      <w:r w:rsidRPr="001A03ED">
        <w:rPr>
          <w:szCs w:val="22"/>
        </w:rPr>
        <w:t>DXd</w:t>
      </w:r>
      <w:proofErr w:type="spellEnd"/>
      <w:r w:rsidRPr="001A03ED">
        <w:rPr>
          <w:szCs w:val="22"/>
        </w:rPr>
        <w:t>.</w:t>
      </w:r>
    </w:p>
    <w:p w14:paraId="6F960D47" w14:textId="77777777" w:rsidR="001A4659" w:rsidRPr="001A03ED" w:rsidRDefault="001A4659" w:rsidP="00FC54B0">
      <w:pPr>
        <w:spacing w:line="240" w:lineRule="auto"/>
        <w:rPr>
          <w:szCs w:val="22"/>
        </w:rPr>
      </w:pPr>
    </w:p>
    <w:p w14:paraId="6A885E91" w14:textId="77777777" w:rsidR="001A4659" w:rsidRPr="001A03ED" w:rsidRDefault="001A4659" w:rsidP="00FC54B0">
      <w:pPr>
        <w:spacing w:line="240" w:lineRule="auto"/>
        <w:rPr>
          <w:szCs w:val="22"/>
        </w:rPr>
      </w:pPr>
      <w:r w:rsidRPr="001A03ED">
        <w:rPr>
          <w:szCs w:val="22"/>
        </w:rPr>
        <w:t>Se espera que el anticuerpo monoclonal IgG1 humanizado dirigido a HER2 se degrade en pequeños péptidos y aminoácidos a través de vías catabólicas de la misma manera que la IgG endógena.</w:t>
      </w:r>
    </w:p>
    <w:p w14:paraId="0CA0D199" w14:textId="77777777" w:rsidR="001A4659" w:rsidRPr="001A03ED" w:rsidRDefault="001A4659" w:rsidP="00FC54B0">
      <w:pPr>
        <w:spacing w:line="240" w:lineRule="auto"/>
        <w:rPr>
          <w:szCs w:val="22"/>
        </w:rPr>
      </w:pPr>
    </w:p>
    <w:p w14:paraId="109583CC" w14:textId="77777777" w:rsidR="001A4659" w:rsidRPr="001A03ED" w:rsidRDefault="001A4659" w:rsidP="00FC54B0">
      <w:pPr>
        <w:spacing w:line="240" w:lineRule="auto"/>
        <w:rPr>
          <w:szCs w:val="22"/>
        </w:rPr>
      </w:pPr>
      <w:r w:rsidRPr="001A03ED">
        <w:rPr>
          <w:szCs w:val="22"/>
        </w:rPr>
        <w:t xml:space="preserve">Los estudios de metabolismo </w:t>
      </w:r>
      <w:r w:rsidRPr="001A03ED">
        <w:rPr>
          <w:i/>
          <w:iCs/>
          <w:szCs w:val="22"/>
        </w:rPr>
        <w:t>in vitro</w:t>
      </w:r>
      <w:r w:rsidRPr="001A03ED">
        <w:rPr>
          <w:szCs w:val="22"/>
        </w:rPr>
        <w:t xml:space="preserve"> con microsomas hepáticos humanos indican que </w:t>
      </w:r>
      <w:proofErr w:type="spellStart"/>
      <w:r w:rsidRPr="001A03ED">
        <w:rPr>
          <w:szCs w:val="22"/>
        </w:rPr>
        <w:t>DXd</w:t>
      </w:r>
      <w:proofErr w:type="spellEnd"/>
      <w:r w:rsidRPr="001A03ED">
        <w:rPr>
          <w:szCs w:val="22"/>
        </w:rPr>
        <w:t xml:space="preserve"> se metaboliza principalmente por el CYP3A4 a través de las vías oxidativas.</w:t>
      </w:r>
    </w:p>
    <w:p w14:paraId="52EDD8D6" w14:textId="77777777" w:rsidR="001A4659" w:rsidRPr="001A03ED" w:rsidRDefault="001A4659" w:rsidP="00FC54B0">
      <w:pPr>
        <w:numPr>
          <w:ilvl w:val="12"/>
          <w:numId w:val="0"/>
        </w:numPr>
        <w:spacing w:line="240" w:lineRule="auto"/>
        <w:rPr>
          <w:szCs w:val="22"/>
        </w:rPr>
      </w:pPr>
    </w:p>
    <w:p w14:paraId="09A47EA2" w14:textId="77777777" w:rsidR="001A4659" w:rsidRPr="001A03ED" w:rsidRDefault="001A4659" w:rsidP="00FC54B0">
      <w:pPr>
        <w:keepNext/>
        <w:rPr>
          <w:u w:val="single"/>
        </w:rPr>
      </w:pPr>
      <w:r w:rsidRPr="001A03ED">
        <w:rPr>
          <w:u w:val="single"/>
        </w:rPr>
        <w:t>Eliminación</w:t>
      </w:r>
    </w:p>
    <w:p w14:paraId="069ACE1E" w14:textId="77777777" w:rsidR="001A4659" w:rsidRPr="001A03ED" w:rsidRDefault="001A4659" w:rsidP="00FC54B0">
      <w:pPr>
        <w:keepNext/>
        <w:spacing w:line="240" w:lineRule="auto"/>
        <w:rPr>
          <w:szCs w:val="22"/>
        </w:rPr>
      </w:pPr>
    </w:p>
    <w:p w14:paraId="7BE21063" w14:textId="77777777" w:rsidR="001A4659" w:rsidRPr="001A03ED" w:rsidRDefault="001A4659" w:rsidP="00FC54B0">
      <w:pPr>
        <w:spacing w:line="240" w:lineRule="auto"/>
        <w:rPr>
          <w:szCs w:val="22"/>
        </w:rPr>
      </w:pPr>
      <w:r w:rsidRPr="001A03ED">
        <w:rPr>
          <w:szCs w:val="22"/>
        </w:rPr>
        <w:t xml:space="preserve">Tras la administración intravenosa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en pacientes con cáncer de mama HER2-positivo metastásico o con baja expresión de HER2 o con CPNM avanzado con una mutación de HER2, se calculó que la eliminación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en el análisis de farmacocinética poblacional fue de 0,4 l/día y la eliminación de </w:t>
      </w:r>
      <w:proofErr w:type="spellStart"/>
      <w:r w:rsidRPr="001A03ED">
        <w:rPr>
          <w:szCs w:val="22"/>
        </w:rPr>
        <w:t>DXd</w:t>
      </w:r>
      <w:proofErr w:type="spellEnd"/>
      <w:r w:rsidRPr="001A03ED">
        <w:rPr>
          <w:szCs w:val="22"/>
        </w:rPr>
        <w:t xml:space="preserve"> fue de 18,4 l/h. En pacientes con adenocarcinoma gástrico o de la unión </w:t>
      </w:r>
      <w:r w:rsidRPr="001A03ED">
        <w:t>gastroesofágica localmente avanzado o metastásico</w:t>
      </w:r>
      <w:r w:rsidRPr="001A03ED">
        <w:rPr>
          <w:szCs w:val="22"/>
        </w:rPr>
        <w:t xml:space="preserve">, la eliminación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fue </w:t>
      </w:r>
      <w:ins w:id="465" w:author="DSE" w:date="2025-10-09T09:22:00Z" w16du:dateUtc="2025-10-09T07:22:00Z">
        <w:r>
          <w:rPr>
            <w:szCs w:val="22"/>
          </w:rPr>
          <w:t xml:space="preserve">aproximadamente </w:t>
        </w:r>
      </w:ins>
      <w:r w:rsidRPr="001A03ED">
        <w:rPr>
          <w:szCs w:val="22"/>
        </w:rPr>
        <w:t>un 20 % mayor que en los pacientes con cáncer de mama HER2-positivo metastásico. En el ciclo 3, la semivida de eliminación (t</w:t>
      </w:r>
      <w:r w:rsidRPr="001A03ED">
        <w:rPr>
          <w:szCs w:val="22"/>
          <w:vertAlign w:val="subscript"/>
        </w:rPr>
        <w:t>1/2</w:t>
      </w:r>
      <w:r w:rsidRPr="001A03ED">
        <w:rPr>
          <w:szCs w:val="22"/>
        </w:rPr>
        <w:t xml:space="preserve">) aparente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y </w:t>
      </w:r>
      <w:proofErr w:type="spellStart"/>
      <w:r w:rsidRPr="001A03ED">
        <w:rPr>
          <w:szCs w:val="22"/>
        </w:rPr>
        <w:t>DXd</w:t>
      </w:r>
      <w:proofErr w:type="spellEnd"/>
      <w:r w:rsidRPr="001A03ED">
        <w:rPr>
          <w:szCs w:val="22"/>
        </w:rPr>
        <w:t xml:space="preserve"> liberado fue de aproximadamente 7 días. Se observó una acumulación moderada (aproximadamente el 35 % en el ciclo 3 en comparación con el ciclo 1)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w:t>
      </w:r>
    </w:p>
    <w:p w14:paraId="2A9BAEB6" w14:textId="77777777" w:rsidR="001A4659" w:rsidRPr="001A03ED" w:rsidRDefault="001A4659" w:rsidP="00FC54B0">
      <w:pPr>
        <w:spacing w:line="240" w:lineRule="auto"/>
        <w:rPr>
          <w:szCs w:val="22"/>
        </w:rPr>
      </w:pPr>
    </w:p>
    <w:p w14:paraId="318A42A0" w14:textId="77777777" w:rsidR="001A4659" w:rsidRPr="001A03ED" w:rsidRDefault="001A4659" w:rsidP="00FC54B0">
      <w:pPr>
        <w:spacing w:line="240" w:lineRule="auto"/>
        <w:rPr>
          <w:szCs w:val="22"/>
        </w:rPr>
      </w:pPr>
      <w:r w:rsidRPr="001A03ED">
        <w:rPr>
          <w:szCs w:val="22"/>
        </w:rPr>
        <w:t xml:space="preserve">Tras la administración intravenosa de </w:t>
      </w:r>
      <w:proofErr w:type="spellStart"/>
      <w:r w:rsidRPr="001A03ED">
        <w:rPr>
          <w:szCs w:val="22"/>
        </w:rPr>
        <w:t>DXd</w:t>
      </w:r>
      <w:proofErr w:type="spellEnd"/>
      <w:r w:rsidRPr="001A03ED">
        <w:rPr>
          <w:szCs w:val="22"/>
        </w:rPr>
        <w:t xml:space="preserve"> a ratas, la principal vía de excreción fue en heces por la vía biliar. </w:t>
      </w:r>
      <w:proofErr w:type="spellStart"/>
      <w:r w:rsidRPr="001A03ED">
        <w:rPr>
          <w:szCs w:val="22"/>
        </w:rPr>
        <w:t>DXd</w:t>
      </w:r>
      <w:proofErr w:type="spellEnd"/>
      <w:r w:rsidRPr="001A03ED">
        <w:rPr>
          <w:szCs w:val="22"/>
        </w:rPr>
        <w:t xml:space="preserve"> fue el componente más abundante en la orina, las heces y la bilis. Tras la administración intravenosa única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(6,4 mg/kg) a monos, </w:t>
      </w:r>
      <w:proofErr w:type="spellStart"/>
      <w:r w:rsidRPr="001A03ED">
        <w:rPr>
          <w:szCs w:val="22"/>
        </w:rPr>
        <w:t>DXd</w:t>
      </w:r>
      <w:proofErr w:type="spellEnd"/>
      <w:r w:rsidRPr="001A03ED">
        <w:rPr>
          <w:szCs w:val="22"/>
        </w:rPr>
        <w:t xml:space="preserve"> liberado sin alterar fue el componente más abundante en la orina y las heces. No se ha estudiado la excreción de </w:t>
      </w:r>
      <w:proofErr w:type="spellStart"/>
      <w:r w:rsidRPr="001A03ED">
        <w:rPr>
          <w:szCs w:val="22"/>
        </w:rPr>
        <w:t>DXd</w:t>
      </w:r>
      <w:proofErr w:type="spellEnd"/>
      <w:r w:rsidRPr="001A03ED">
        <w:rPr>
          <w:szCs w:val="22"/>
        </w:rPr>
        <w:t xml:space="preserve"> en seres humanos.</w:t>
      </w:r>
    </w:p>
    <w:p w14:paraId="202ACB0B" w14:textId="77777777" w:rsidR="001A4659" w:rsidRPr="001A03ED" w:rsidRDefault="001A4659" w:rsidP="00FC54B0">
      <w:pPr>
        <w:spacing w:line="240" w:lineRule="auto"/>
        <w:rPr>
          <w:szCs w:val="22"/>
        </w:rPr>
      </w:pPr>
    </w:p>
    <w:p w14:paraId="24BC3373" w14:textId="77777777" w:rsidR="001A4659" w:rsidRPr="001A03ED" w:rsidRDefault="001A4659" w:rsidP="00FC54B0">
      <w:pPr>
        <w:keepNext/>
        <w:spacing w:line="240" w:lineRule="auto"/>
        <w:rPr>
          <w:szCs w:val="22"/>
          <w:u w:val="single"/>
        </w:rPr>
      </w:pPr>
      <w:r w:rsidRPr="001A03ED">
        <w:rPr>
          <w:szCs w:val="22"/>
          <w:u w:val="single"/>
        </w:rPr>
        <w:t xml:space="preserve">Interacciones </w:t>
      </w:r>
      <w:r w:rsidRPr="001A03ED">
        <w:rPr>
          <w:i/>
          <w:iCs/>
          <w:szCs w:val="22"/>
          <w:u w:val="single"/>
        </w:rPr>
        <w:t>in vitro</w:t>
      </w:r>
    </w:p>
    <w:p w14:paraId="630E7D12" w14:textId="77777777" w:rsidR="001A4659" w:rsidRPr="001A03ED" w:rsidRDefault="001A4659" w:rsidP="00FC54B0">
      <w:pPr>
        <w:keepNext/>
        <w:spacing w:line="240" w:lineRule="auto"/>
        <w:rPr>
          <w:szCs w:val="22"/>
        </w:rPr>
      </w:pPr>
    </w:p>
    <w:p w14:paraId="3DE10184" w14:textId="77777777" w:rsidR="001A4659" w:rsidRPr="001A03ED" w:rsidRDefault="001A4659" w:rsidP="00FC54B0">
      <w:pPr>
        <w:keepNext/>
        <w:spacing w:line="240" w:lineRule="auto"/>
        <w:rPr>
          <w:i/>
          <w:iCs/>
          <w:szCs w:val="22"/>
        </w:rPr>
      </w:pPr>
      <w:r w:rsidRPr="001A03ED">
        <w:rPr>
          <w:i/>
          <w:iCs/>
          <w:szCs w:val="22"/>
        </w:rPr>
        <w:t xml:space="preserve">Efectos de </w:t>
      </w:r>
      <w:proofErr w:type="spellStart"/>
      <w:r w:rsidRPr="001A03ED">
        <w:rPr>
          <w:i/>
          <w:iCs/>
          <w:szCs w:val="22"/>
        </w:rPr>
        <w:t>Enhertu</w:t>
      </w:r>
      <w:proofErr w:type="spellEnd"/>
      <w:r w:rsidRPr="001A03ED">
        <w:rPr>
          <w:i/>
          <w:iCs/>
          <w:szCs w:val="22"/>
        </w:rPr>
        <w:t xml:space="preserve"> en la farmacocinética de otros medicamentos</w:t>
      </w:r>
    </w:p>
    <w:p w14:paraId="7C0406F5" w14:textId="77777777" w:rsidR="001A4659" w:rsidRPr="001A03ED" w:rsidRDefault="001A4659" w:rsidP="00FC54B0">
      <w:pPr>
        <w:spacing w:line="240" w:lineRule="auto"/>
        <w:rPr>
          <w:szCs w:val="22"/>
        </w:rPr>
      </w:pPr>
      <w:r w:rsidRPr="001A03ED">
        <w:rPr>
          <w:szCs w:val="22"/>
        </w:rPr>
        <w:t xml:space="preserve">Los estudios </w:t>
      </w:r>
      <w:r w:rsidRPr="001A03ED">
        <w:rPr>
          <w:i/>
          <w:iCs/>
          <w:szCs w:val="22"/>
        </w:rPr>
        <w:t>in vitro</w:t>
      </w:r>
      <w:r w:rsidRPr="001A03ED">
        <w:rPr>
          <w:szCs w:val="22"/>
        </w:rPr>
        <w:t xml:space="preserve"> indican que </w:t>
      </w:r>
      <w:proofErr w:type="spellStart"/>
      <w:r w:rsidRPr="001A03ED">
        <w:rPr>
          <w:szCs w:val="22"/>
        </w:rPr>
        <w:t>DXd</w:t>
      </w:r>
      <w:proofErr w:type="spellEnd"/>
      <w:r w:rsidRPr="001A03ED">
        <w:rPr>
          <w:szCs w:val="22"/>
        </w:rPr>
        <w:t xml:space="preserve"> no inhibe las principales enzimas CYP450, incluidas las CYP1A2, 2B6, 2C8, 2C9, 2C19, 2D6 y 3A. Los estudios </w:t>
      </w:r>
      <w:r w:rsidRPr="001A03ED">
        <w:rPr>
          <w:i/>
          <w:iCs/>
          <w:szCs w:val="22"/>
        </w:rPr>
        <w:t>in vitro</w:t>
      </w:r>
      <w:r w:rsidRPr="001A03ED">
        <w:rPr>
          <w:szCs w:val="22"/>
        </w:rPr>
        <w:t xml:space="preserve"> indican que </w:t>
      </w:r>
      <w:proofErr w:type="spellStart"/>
      <w:r w:rsidRPr="001A03ED">
        <w:rPr>
          <w:szCs w:val="22"/>
        </w:rPr>
        <w:t>DXd</w:t>
      </w:r>
      <w:proofErr w:type="spellEnd"/>
      <w:r w:rsidRPr="001A03ED">
        <w:rPr>
          <w:szCs w:val="22"/>
        </w:rPr>
        <w:t xml:space="preserve"> no inhibe los transportadores OAT1, OAT3, OCT1, OCT2, OATP1B1, OATP1B3, MATE1, MATE2-K, </w:t>
      </w:r>
      <w:proofErr w:type="spellStart"/>
      <w:r w:rsidRPr="001A03ED">
        <w:rPr>
          <w:szCs w:val="22"/>
        </w:rPr>
        <w:t>gp</w:t>
      </w:r>
      <w:proofErr w:type="spellEnd"/>
      <w:r w:rsidRPr="001A03ED">
        <w:rPr>
          <w:szCs w:val="22"/>
        </w:rPr>
        <w:t>-P, BCRP o BSEP.</w:t>
      </w:r>
    </w:p>
    <w:p w14:paraId="418BD552" w14:textId="77777777" w:rsidR="001A4659" w:rsidRPr="001A03ED" w:rsidRDefault="001A4659" w:rsidP="00FC54B0">
      <w:pPr>
        <w:spacing w:line="240" w:lineRule="auto"/>
        <w:rPr>
          <w:iCs/>
          <w:szCs w:val="22"/>
        </w:rPr>
      </w:pPr>
    </w:p>
    <w:p w14:paraId="2C838F6B" w14:textId="77777777" w:rsidR="001A4659" w:rsidRPr="001A03ED" w:rsidRDefault="001A4659" w:rsidP="00FC54B0">
      <w:pPr>
        <w:keepNext/>
        <w:spacing w:line="240" w:lineRule="auto"/>
        <w:rPr>
          <w:szCs w:val="22"/>
        </w:rPr>
      </w:pPr>
      <w:r w:rsidRPr="001A03ED">
        <w:rPr>
          <w:i/>
          <w:iCs/>
          <w:szCs w:val="22"/>
        </w:rPr>
        <w:t xml:space="preserve">Efectos de otros medicamentos en la farmacocinética de </w:t>
      </w:r>
      <w:proofErr w:type="spellStart"/>
      <w:r w:rsidRPr="001A03ED">
        <w:rPr>
          <w:i/>
          <w:iCs/>
          <w:szCs w:val="22"/>
        </w:rPr>
        <w:t>Enhertu</w:t>
      </w:r>
      <w:proofErr w:type="spellEnd"/>
    </w:p>
    <w:p w14:paraId="4E21D389" w14:textId="77777777" w:rsidR="001A4659" w:rsidRPr="001A03ED" w:rsidRDefault="001A4659" w:rsidP="00FC54B0">
      <w:pPr>
        <w:spacing w:line="240" w:lineRule="auto"/>
        <w:rPr>
          <w:szCs w:val="22"/>
        </w:rPr>
      </w:pPr>
      <w:r w:rsidRPr="001A03ED">
        <w:rPr>
          <w:i/>
          <w:iCs/>
          <w:szCs w:val="22"/>
        </w:rPr>
        <w:t>In vitro</w:t>
      </w:r>
      <w:r w:rsidRPr="001A03ED">
        <w:rPr>
          <w:szCs w:val="22"/>
        </w:rPr>
        <w:t xml:space="preserve">, </w:t>
      </w:r>
      <w:proofErr w:type="spellStart"/>
      <w:r w:rsidRPr="001A03ED">
        <w:rPr>
          <w:szCs w:val="22"/>
        </w:rPr>
        <w:t>DXd</w:t>
      </w:r>
      <w:proofErr w:type="spellEnd"/>
      <w:r w:rsidRPr="001A03ED">
        <w:rPr>
          <w:szCs w:val="22"/>
        </w:rPr>
        <w:t xml:space="preserve"> fue un sustrato de </w:t>
      </w:r>
      <w:proofErr w:type="spellStart"/>
      <w:r w:rsidRPr="001A03ED">
        <w:rPr>
          <w:szCs w:val="22"/>
        </w:rPr>
        <w:t>gp</w:t>
      </w:r>
      <w:proofErr w:type="spellEnd"/>
      <w:r w:rsidRPr="001A03ED">
        <w:rPr>
          <w:szCs w:val="22"/>
        </w:rPr>
        <w:t xml:space="preserve">-P, OATP1B1, OATP1B3, MATE2-K, MRP1 y BCRP. </w:t>
      </w:r>
    </w:p>
    <w:p w14:paraId="02BD1C8B" w14:textId="77777777" w:rsidR="001A4659" w:rsidRPr="001A03ED" w:rsidRDefault="001A4659" w:rsidP="00FC54B0">
      <w:pPr>
        <w:spacing w:line="240" w:lineRule="auto"/>
        <w:rPr>
          <w:szCs w:val="22"/>
        </w:rPr>
      </w:pPr>
      <w:r w:rsidRPr="001A03ED">
        <w:rPr>
          <w:szCs w:val="22"/>
        </w:rPr>
        <w:t xml:space="preserve">No se espera ninguna interacción medicamentosa clínicamente significativa con los medicamentos que son inhibidores de los transportadores MATE2-K, MRP1, </w:t>
      </w:r>
      <w:proofErr w:type="spellStart"/>
      <w:r w:rsidRPr="001A03ED">
        <w:rPr>
          <w:szCs w:val="22"/>
        </w:rPr>
        <w:t>gp</w:t>
      </w:r>
      <w:proofErr w:type="spellEnd"/>
      <w:r w:rsidRPr="001A03ED">
        <w:rPr>
          <w:szCs w:val="22"/>
        </w:rPr>
        <w:t>-P</w:t>
      </w:r>
      <w:r w:rsidRPr="001A03ED">
        <w:rPr>
          <w:szCs w:val="22"/>
          <w:lang w:eastAsia="ja-JP"/>
        </w:rPr>
        <w:t>, OATP1B</w:t>
      </w:r>
      <w:r w:rsidRPr="001A03ED">
        <w:rPr>
          <w:szCs w:val="22"/>
        </w:rPr>
        <w:t xml:space="preserve"> o BCRP (ver sección 4.5).</w:t>
      </w:r>
    </w:p>
    <w:p w14:paraId="2BFCB7F2" w14:textId="77777777" w:rsidR="001A4659" w:rsidRPr="001A03ED" w:rsidRDefault="001A4659" w:rsidP="00FC54B0">
      <w:pPr>
        <w:numPr>
          <w:ilvl w:val="12"/>
          <w:numId w:val="0"/>
        </w:numPr>
        <w:spacing w:line="240" w:lineRule="auto"/>
        <w:rPr>
          <w:szCs w:val="22"/>
        </w:rPr>
      </w:pPr>
    </w:p>
    <w:p w14:paraId="19298248" w14:textId="77777777" w:rsidR="001A4659" w:rsidRPr="001A03ED" w:rsidRDefault="001A4659" w:rsidP="00FC54B0">
      <w:pPr>
        <w:keepNext/>
        <w:spacing w:line="240" w:lineRule="auto"/>
        <w:rPr>
          <w:iCs/>
          <w:u w:val="single"/>
        </w:rPr>
      </w:pPr>
      <w:r w:rsidRPr="001A03ED">
        <w:rPr>
          <w:u w:val="single"/>
        </w:rPr>
        <w:t>Linealidad/No linealidad</w:t>
      </w:r>
    </w:p>
    <w:p w14:paraId="6877B395" w14:textId="77777777" w:rsidR="001A4659" w:rsidRPr="001A03ED" w:rsidRDefault="001A4659" w:rsidP="00FC54B0">
      <w:pPr>
        <w:keepNext/>
        <w:spacing w:line="240" w:lineRule="auto"/>
        <w:rPr>
          <w:szCs w:val="22"/>
        </w:rPr>
      </w:pPr>
    </w:p>
    <w:p w14:paraId="53315A82" w14:textId="77777777" w:rsidR="001A4659" w:rsidRPr="001A03ED" w:rsidRDefault="001A4659" w:rsidP="00FC54B0">
      <w:pPr>
        <w:spacing w:line="240" w:lineRule="auto"/>
        <w:rPr>
          <w:szCs w:val="22"/>
        </w:rPr>
      </w:pPr>
      <w:r w:rsidRPr="001A03ED">
        <w:rPr>
          <w:szCs w:val="22"/>
        </w:rPr>
        <w:t xml:space="preserve">La exposición a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y a </w:t>
      </w:r>
      <w:proofErr w:type="spellStart"/>
      <w:r w:rsidRPr="001A03ED">
        <w:rPr>
          <w:szCs w:val="22"/>
        </w:rPr>
        <w:t>DXd</w:t>
      </w:r>
      <w:proofErr w:type="spellEnd"/>
      <w:r w:rsidRPr="001A03ED">
        <w:rPr>
          <w:szCs w:val="22"/>
        </w:rPr>
        <w:t xml:space="preserve"> liberado cuando se administró por vía intravenosa aumentó de forma proporcional a la dosis en el intervalo de dosis de 3,2 mg/kg a 8,0 mg/kg (aproximadamente 0,6 a 1,5 veces la dosis recomendada) con una variabilidad entre sujetos de baja a moderada. En función del análisis de farmacocinética poblacional, la variabilidad entre sujetos en la eliminación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y </w:t>
      </w:r>
      <w:proofErr w:type="spellStart"/>
      <w:r w:rsidRPr="001A03ED">
        <w:rPr>
          <w:szCs w:val="22"/>
        </w:rPr>
        <w:t>DXd</w:t>
      </w:r>
      <w:proofErr w:type="spellEnd"/>
      <w:r w:rsidRPr="001A03ED">
        <w:rPr>
          <w:szCs w:val="22"/>
        </w:rPr>
        <w:t xml:space="preserve"> fue del 24 % y del 28 %, respectivamente, y para el volumen central de distribución fue del 16 % y 55 %, respectivamente. La variabilidad </w:t>
      </w:r>
      <w:proofErr w:type="spellStart"/>
      <w:r w:rsidRPr="001A03ED">
        <w:rPr>
          <w:szCs w:val="22"/>
        </w:rPr>
        <w:t>intrasujeto</w:t>
      </w:r>
      <w:proofErr w:type="spellEnd"/>
      <w:r w:rsidRPr="001A03ED">
        <w:rPr>
          <w:szCs w:val="22"/>
        </w:rPr>
        <w:t xml:space="preserve"> en los valores del AUC (área bajo la curva de concentración sérica </w:t>
      </w:r>
      <w:r w:rsidRPr="00F85E47">
        <w:rPr>
          <w:i/>
          <w:rPrChange w:id="466" w:author="DSE" w:date="2025-10-09T09:22:00Z" w16du:dateUtc="2025-10-09T07:22:00Z">
            <w:rPr/>
          </w:rPrChange>
        </w:rPr>
        <w:t>versus</w:t>
      </w:r>
      <w:r w:rsidRPr="001A03ED">
        <w:rPr>
          <w:szCs w:val="22"/>
        </w:rPr>
        <w:t xml:space="preserve"> tiempo)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y </w:t>
      </w:r>
      <w:proofErr w:type="spellStart"/>
      <w:r w:rsidRPr="001A03ED">
        <w:rPr>
          <w:szCs w:val="22"/>
        </w:rPr>
        <w:t>DXd</w:t>
      </w:r>
      <w:proofErr w:type="spellEnd"/>
      <w:r w:rsidRPr="001A03ED">
        <w:rPr>
          <w:szCs w:val="22"/>
        </w:rPr>
        <w:t xml:space="preserve"> fue aproximadamente del 8 % y 14 %, respectivamente.</w:t>
      </w:r>
    </w:p>
    <w:p w14:paraId="2769FEFA" w14:textId="77777777" w:rsidR="001A4659" w:rsidRPr="001A03ED" w:rsidRDefault="001A4659" w:rsidP="00FC54B0">
      <w:pPr>
        <w:spacing w:line="240" w:lineRule="auto"/>
        <w:rPr>
          <w:szCs w:val="22"/>
        </w:rPr>
      </w:pPr>
    </w:p>
    <w:p w14:paraId="286776D1" w14:textId="77777777" w:rsidR="001A4659" w:rsidRPr="001A03ED" w:rsidRDefault="001A4659" w:rsidP="00FC54B0">
      <w:pPr>
        <w:keepNext/>
        <w:spacing w:line="240" w:lineRule="auto"/>
        <w:rPr>
          <w:u w:val="single"/>
        </w:rPr>
      </w:pPr>
      <w:r w:rsidRPr="001A03ED">
        <w:rPr>
          <w:u w:val="single"/>
        </w:rPr>
        <w:t>Poblaciones especiales</w:t>
      </w:r>
    </w:p>
    <w:p w14:paraId="2445FA08" w14:textId="77777777" w:rsidR="001A4659" w:rsidRPr="001A03ED" w:rsidRDefault="001A4659" w:rsidP="00FC54B0">
      <w:pPr>
        <w:keepNext/>
        <w:spacing w:line="240" w:lineRule="auto"/>
        <w:rPr>
          <w:szCs w:val="22"/>
        </w:rPr>
      </w:pPr>
    </w:p>
    <w:p w14:paraId="2B95D109" w14:textId="77777777" w:rsidR="001A4659" w:rsidRPr="001A03ED" w:rsidRDefault="001A4659" w:rsidP="00FC54B0">
      <w:pPr>
        <w:spacing w:line="240" w:lineRule="auto"/>
        <w:rPr>
          <w:szCs w:val="22"/>
        </w:rPr>
      </w:pPr>
      <w:r w:rsidRPr="001A03ED">
        <w:rPr>
          <w:szCs w:val="22"/>
        </w:rPr>
        <w:t xml:space="preserve">En función del análisis de farmacocinética poblacional, la edad (20 a 96 años), la raza, el origen étnico, el sexo y el peso corporal no tuvieron ningún efecto clínicamente significativo en la exposición a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o a </w:t>
      </w:r>
      <w:proofErr w:type="spellStart"/>
      <w:r w:rsidRPr="001A03ED">
        <w:rPr>
          <w:szCs w:val="22"/>
        </w:rPr>
        <w:t>DXd</w:t>
      </w:r>
      <w:proofErr w:type="spellEnd"/>
      <w:r w:rsidRPr="001A03ED">
        <w:rPr>
          <w:szCs w:val="22"/>
        </w:rPr>
        <w:t xml:space="preserve"> liberado.</w:t>
      </w:r>
    </w:p>
    <w:p w14:paraId="2D810EBA" w14:textId="77777777" w:rsidR="001A4659" w:rsidRPr="001A03ED" w:rsidRDefault="001A4659" w:rsidP="00FC54B0">
      <w:pPr>
        <w:spacing w:line="240" w:lineRule="auto"/>
        <w:rPr>
          <w:szCs w:val="22"/>
        </w:rPr>
      </w:pPr>
    </w:p>
    <w:p w14:paraId="4B1EC1D9" w14:textId="77777777" w:rsidR="001A4659" w:rsidRPr="001A03ED" w:rsidRDefault="001A4659" w:rsidP="00FC54B0">
      <w:pPr>
        <w:keepNext/>
        <w:rPr>
          <w:i/>
        </w:rPr>
      </w:pPr>
      <w:r w:rsidRPr="001A03ED">
        <w:rPr>
          <w:i/>
        </w:rPr>
        <w:t>Edad avanzada</w:t>
      </w:r>
    </w:p>
    <w:p w14:paraId="75FF7839" w14:textId="77777777" w:rsidR="001A4659" w:rsidRPr="001A03ED" w:rsidRDefault="001A4659" w:rsidP="00FC54B0">
      <w:pPr>
        <w:spacing w:line="240" w:lineRule="auto"/>
        <w:rPr>
          <w:szCs w:val="22"/>
          <w:u w:val="single"/>
        </w:rPr>
      </w:pPr>
      <w:r w:rsidRPr="001A03ED">
        <w:rPr>
          <w:szCs w:val="18"/>
        </w:rPr>
        <w:t xml:space="preserve">El análisis de farmacocinética poblacional indicó que la edad (intervalo: 20 a 96 años) no afectaba a la farmacocinética de </w:t>
      </w:r>
      <w:proofErr w:type="spellStart"/>
      <w:r w:rsidRPr="001A03ED">
        <w:rPr>
          <w:szCs w:val="18"/>
        </w:rPr>
        <w:t>trastuzumab</w:t>
      </w:r>
      <w:proofErr w:type="spellEnd"/>
      <w:r w:rsidRPr="001A03ED">
        <w:rPr>
          <w:szCs w:val="18"/>
        </w:rPr>
        <w:t xml:space="preserve"> </w:t>
      </w:r>
      <w:proofErr w:type="spellStart"/>
      <w:r w:rsidRPr="001A03ED">
        <w:rPr>
          <w:szCs w:val="18"/>
        </w:rPr>
        <w:t>deruxtecán</w:t>
      </w:r>
      <w:proofErr w:type="spellEnd"/>
      <w:r w:rsidRPr="001A03ED">
        <w:rPr>
          <w:szCs w:val="18"/>
        </w:rPr>
        <w:t>.</w:t>
      </w:r>
    </w:p>
    <w:p w14:paraId="64B40D1A" w14:textId="77777777" w:rsidR="001A4659" w:rsidRPr="001A03ED" w:rsidRDefault="001A4659" w:rsidP="00FC54B0">
      <w:pPr>
        <w:spacing w:line="240" w:lineRule="auto"/>
        <w:rPr>
          <w:szCs w:val="22"/>
        </w:rPr>
      </w:pPr>
    </w:p>
    <w:p w14:paraId="6A679BF3" w14:textId="77777777" w:rsidR="001A4659" w:rsidRPr="001A03ED" w:rsidRDefault="001A4659" w:rsidP="00FC54B0">
      <w:pPr>
        <w:keepNext/>
        <w:rPr>
          <w:i/>
        </w:rPr>
      </w:pPr>
      <w:r w:rsidRPr="001A03ED">
        <w:rPr>
          <w:i/>
          <w:iCs/>
        </w:rPr>
        <w:t>Insuficiencia renal</w:t>
      </w:r>
    </w:p>
    <w:p w14:paraId="23D69CA2" w14:textId="77777777" w:rsidR="001A4659" w:rsidRPr="001A03ED" w:rsidRDefault="001A4659" w:rsidP="00FC54B0">
      <w:pPr>
        <w:spacing w:line="240" w:lineRule="auto"/>
        <w:rPr>
          <w:szCs w:val="22"/>
        </w:rPr>
      </w:pPr>
      <w:r w:rsidRPr="001A03ED">
        <w:rPr>
          <w:szCs w:val="22"/>
        </w:rPr>
        <w:t>No se ha realizado ningún estudio específico para la insuficiencia renal. En función del análisis de farmacocinética poblacional, que incluye a pacientes con insuficiencia renal leve (aclaramiento de creatinina [</w:t>
      </w:r>
      <w:proofErr w:type="spellStart"/>
      <w:r w:rsidRPr="001A03ED">
        <w:rPr>
          <w:szCs w:val="22"/>
        </w:rPr>
        <w:t>CLcr</w:t>
      </w:r>
      <w:proofErr w:type="spellEnd"/>
      <w:r w:rsidRPr="001A03ED">
        <w:rPr>
          <w:szCs w:val="22"/>
        </w:rPr>
        <w:t>] ≥60 y &lt;90 ml/min) o moderada (</w:t>
      </w:r>
      <w:proofErr w:type="spellStart"/>
      <w:r w:rsidRPr="001A03ED">
        <w:rPr>
          <w:szCs w:val="22"/>
        </w:rPr>
        <w:t>CLcr</w:t>
      </w:r>
      <w:proofErr w:type="spellEnd"/>
      <w:r w:rsidRPr="001A03ED">
        <w:rPr>
          <w:szCs w:val="22"/>
        </w:rPr>
        <w:t> ≥30 y &lt;60 ml/min) (estimada mediante Cockcroft-</w:t>
      </w:r>
      <w:proofErr w:type="spellStart"/>
      <w:r w:rsidRPr="001A03ED">
        <w:rPr>
          <w:szCs w:val="22"/>
        </w:rPr>
        <w:t>Gault</w:t>
      </w:r>
      <w:proofErr w:type="spellEnd"/>
      <w:r w:rsidRPr="001A03ED">
        <w:rPr>
          <w:szCs w:val="22"/>
        </w:rPr>
        <w:t xml:space="preserve">), la farmacocinética de </w:t>
      </w:r>
      <w:proofErr w:type="spellStart"/>
      <w:r w:rsidRPr="001A03ED">
        <w:rPr>
          <w:szCs w:val="22"/>
        </w:rPr>
        <w:t>DXd</w:t>
      </w:r>
      <w:proofErr w:type="spellEnd"/>
      <w:r w:rsidRPr="001A03ED">
        <w:rPr>
          <w:szCs w:val="22"/>
        </w:rPr>
        <w:t xml:space="preserve"> liberado no se vio afectada por la insuficiencia renal leve o moderada en comparación con la función renal normal (</w:t>
      </w:r>
      <w:proofErr w:type="spellStart"/>
      <w:r w:rsidRPr="001A03ED">
        <w:rPr>
          <w:szCs w:val="22"/>
        </w:rPr>
        <w:t>CLcr</w:t>
      </w:r>
      <w:proofErr w:type="spellEnd"/>
      <w:r w:rsidRPr="001A03ED">
        <w:rPr>
          <w:szCs w:val="22"/>
        </w:rPr>
        <w:t xml:space="preserve"> ≥90 ml/min).</w:t>
      </w:r>
    </w:p>
    <w:p w14:paraId="7B43C725" w14:textId="77777777" w:rsidR="001A4659" w:rsidRPr="001A03ED" w:rsidRDefault="001A4659" w:rsidP="00FC54B0">
      <w:pPr>
        <w:spacing w:line="240" w:lineRule="auto"/>
        <w:rPr>
          <w:szCs w:val="22"/>
        </w:rPr>
      </w:pPr>
    </w:p>
    <w:p w14:paraId="723BBD8A" w14:textId="77777777" w:rsidR="001A4659" w:rsidRPr="001A03ED" w:rsidRDefault="001A4659" w:rsidP="00FC54B0">
      <w:pPr>
        <w:keepNext/>
        <w:rPr>
          <w:i/>
        </w:rPr>
      </w:pPr>
      <w:r w:rsidRPr="001A03ED">
        <w:rPr>
          <w:i/>
          <w:iCs/>
        </w:rPr>
        <w:t>Insuficiencia hepática</w:t>
      </w:r>
    </w:p>
    <w:p w14:paraId="78E354EF" w14:textId="77777777" w:rsidR="001A4659" w:rsidRPr="001A03ED" w:rsidRDefault="001A4659" w:rsidP="00FC54B0">
      <w:pPr>
        <w:spacing w:line="240" w:lineRule="auto"/>
        <w:rPr>
          <w:szCs w:val="22"/>
        </w:rPr>
      </w:pPr>
      <w:r w:rsidRPr="001A03ED">
        <w:rPr>
          <w:szCs w:val="22"/>
        </w:rPr>
        <w:t xml:space="preserve">No se ha realizado ningún estudio específico para la insuficiencia hepática. En función del análisis de farmacocinética poblacional, el impacto de los cambios en la farmacocinética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en pacientes con bilirrubina total ≤1,5 veces el LSN, independientemente del valor de AST, no es clínicamente significativo. Los datos de los pacientes con bilirrubina total &gt;1,5 a 3 veces el LSN, independientemente del valor de AST, son limitados para sacar conclusiones, y no hay datos disponibles para los pacientes con bilirrubina total &gt;3 veces el LSN, independientemente del valor de AST (ver las secciones 4.2 y 4.4).</w:t>
      </w:r>
    </w:p>
    <w:p w14:paraId="443E5421" w14:textId="77777777" w:rsidR="001A4659" w:rsidRPr="001A03ED" w:rsidRDefault="001A4659" w:rsidP="00FC54B0">
      <w:pPr>
        <w:spacing w:line="240" w:lineRule="auto"/>
        <w:rPr>
          <w:szCs w:val="22"/>
        </w:rPr>
      </w:pPr>
    </w:p>
    <w:p w14:paraId="262E40D8" w14:textId="77777777" w:rsidR="001A4659" w:rsidRPr="001A03ED" w:rsidRDefault="001A4659" w:rsidP="00FC54B0">
      <w:pPr>
        <w:keepNext/>
        <w:rPr>
          <w:i/>
        </w:rPr>
      </w:pPr>
      <w:r w:rsidRPr="001A03ED">
        <w:rPr>
          <w:i/>
          <w:iCs/>
        </w:rPr>
        <w:lastRenderedPageBreak/>
        <w:t>Población pediátrica</w:t>
      </w:r>
    </w:p>
    <w:p w14:paraId="577A638D" w14:textId="77777777" w:rsidR="001A4659" w:rsidRPr="001A03ED" w:rsidRDefault="001A4659" w:rsidP="00FC54B0">
      <w:pPr>
        <w:numPr>
          <w:ilvl w:val="12"/>
          <w:numId w:val="0"/>
        </w:numPr>
        <w:spacing w:line="240" w:lineRule="auto"/>
        <w:rPr>
          <w:iCs/>
          <w:szCs w:val="22"/>
        </w:rPr>
      </w:pPr>
      <w:r w:rsidRPr="001A03ED">
        <w:rPr>
          <w:szCs w:val="22"/>
        </w:rPr>
        <w:t xml:space="preserve">No se han realizado estudios para investigar la farmacocinética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en niños o adolescentes.</w:t>
      </w:r>
    </w:p>
    <w:p w14:paraId="0D4A0433" w14:textId="77777777" w:rsidR="001A4659" w:rsidRPr="001A03ED" w:rsidRDefault="001A4659" w:rsidP="00FC54B0">
      <w:pPr>
        <w:numPr>
          <w:ilvl w:val="12"/>
          <w:numId w:val="0"/>
        </w:numPr>
        <w:spacing w:line="240" w:lineRule="auto"/>
        <w:rPr>
          <w:iCs/>
          <w:szCs w:val="22"/>
        </w:rPr>
      </w:pPr>
    </w:p>
    <w:p w14:paraId="6B8FC22F" w14:textId="77777777" w:rsidR="001A4659" w:rsidRPr="001A03ED" w:rsidRDefault="001A4659" w:rsidP="00FC54B0">
      <w:pPr>
        <w:keepNext/>
        <w:rPr>
          <w:b/>
        </w:rPr>
      </w:pPr>
      <w:r w:rsidRPr="001A03ED">
        <w:rPr>
          <w:b/>
          <w:bCs/>
        </w:rPr>
        <w:t>5.3</w:t>
      </w:r>
      <w:r w:rsidRPr="001A03ED">
        <w:rPr>
          <w:b/>
          <w:bCs/>
        </w:rPr>
        <w:tab/>
        <w:t>Datos preclínicos sobre seguridad</w:t>
      </w:r>
    </w:p>
    <w:p w14:paraId="051984FB" w14:textId="77777777" w:rsidR="001A4659" w:rsidRPr="001A03ED" w:rsidRDefault="001A4659" w:rsidP="00FC54B0">
      <w:pPr>
        <w:keepNext/>
        <w:keepLines/>
        <w:spacing w:line="240" w:lineRule="auto"/>
        <w:rPr>
          <w:szCs w:val="22"/>
        </w:rPr>
      </w:pPr>
    </w:p>
    <w:p w14:paraId="3F0F470F" w14:textId="77777777" w:rsidR="001A4659" w:rsidRPr="001A03ED" w:rsidRDefault="001A4659" w:rsidP="00FC54B0">
      <w:pPr>
        <w:spacing w:line="240" w:lineRule="auto"/>
        <w:rPr>
          <w:szCs w:val="22"/>
        </w:rPr>
      </w:pPr>
      <w:r w:rsidRPr="001A03ED">
        <w:rPr>
          <w:szCs w:val="22"/>
        </w:rPr>
        <w:t xml:space="preserve">En animales, se observaron toxicidades en los órganos linfáticos y hematopoyéticos, los intestinos, los riñones, los pulmones, los testículos y la piel tras la administración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a niveles de exposición del inhibidor de la topoisomerasa I (</w:t>
      </w:r>
      <w:proofErr w:type="spellStart"/>
      <w:r w:rsidRPr="001A03ED">
        <w:rPr>
          <w:szCs w:val="22"/>
        </w:rPr>
        <w:t>DXd</w:t>
      </w:r>
      <w:proofErr w:type="spellEnd"/>
      <w:r w:rsidRPr="001A03ED">
        <w:rPr>
          <w:szCs w:val="22"/>
        </w:rPr>
        <w:t>) inferiores a la exposición clínica en plasma. En estos animales, los niveles de exposición del conjugado anticuerpo-fármaco fueron similares o superiores a la exposición clínica en plasma.</w:t>
      </w:r>
    </w:p>
    <w:p w14:paraId="4825D4EE" w14:textId="77777777" w:rsidR="001A4659" w:rsidRPr="001A03ED" w:rsidRDefault="001A4659" w:rsidP="00FC54B0">
      <w:pPr>
        <w:spacing w:line="240" w:lineRule="auto"/>
        <w:rPr>
          <w:szCs w:val="22"/>
        </w:rPr>
      </w:pPr>
    </w:p>
    <w:p w14:paraId="6E667710" w14:textId="77777777" w:rsidR="001A4659" w:rsidRPr="001A03ED" w:rsidRDefault="001A4659" w:rsidP="00FC54B0">
      <w:pPr>
        <w:spacing w:line="240" w:lineRule="auto"/>
        <w:rPr>
          <w:szCs w:val="22"/>
        </w:rPr>
      </w:pPr>
      <w:proofErr w:type="spellStart"/>
      <w:r w:rsidRPr="001A03ED">
        <w:rPr>
          <w:szCs w:val="22"/>
        </w:rPr>
        <w:t>DXd</w:t>
      </w:r>
      <w:proofErr w:type="spellEnd"/>
      <w:r w:rsidRPr="001A03ED">
        <w:rPr>
          <w:szCs w:val="22"/>
        </w:rPr>
        <w:t xml:space="preserve"> fue </w:t>
      </w:r>
      <w:proofErr w:type="spellStart"/>
      <w:r w:rsidRPr="001A03ED">
        <w:rPr>
          <w:szCs w:val="22"/>
        </w:rPr>
        <w:t>clastogénico</w:t>
      </w:r>
      <w:proofErr w:type="spellEnd"/>
      <w:r w:rsidRPr="001A03ED">
        <w:rPr>
          <w:szCs w:val="22"/>
        </w:rPr>
        <w:t xml:space="preserve"> tanto en un ensayo </w:t>
      </w:r>
      <w:r w:rsidRPr="001A03ED">
        <w:rPr>
          <w:i/>
          <w:iCs/>
          <w:szCs w:val="22"/>
        </w:rPr>
        <w:t>in vivo</w:t>
      </w:r>
      <w:r w:rsidRPr="001A03ED">
        <w:rPr>
          <w:szCs w:val="22"/>
        </w:rPr>
        <w:t xml:space="preserve"> de micronúcleos en médula ósea de rata como en un ensayo </w:t>
      </w:r>
      <w:r w:rsidRPr="001A03ED">
        <w:rPr>
          <w:i/>
          <w:iCs/>
          <w:szCs w:val="22"/>
        </w:rPr>
        <w:t>in vitro</w:t>
      </w:r>
      <w:r w:rsidRPr="001A03ED">
        <w:rPr>
          <w:szCs w:val="22"/>
        </w:rPr>
        <w:t xml:space="preserve"> de aberración cromosómica en pulmón de hámster chino y no fue mutagénico en un ensayo </w:t>
      </w:r>
      <w:r w:rsidRPr="001A03ED">
        <w:rPr>
          <w:i/>
          <w:iCs/>
          <w:szCs w:val="22"/>
        </w:rPr>
        <w:t>in vitro</w:t>
      </w:r>
      <w:r w:rsidRPr="001A03ED">
        <w:rPr>
          <w:szCs w:val="22"/>
        </w:rPr>
        <w:t xml:space="preserve"> de mutación bacteriana inversa.</w:t>
      </w:r>
    </w:p>
    <w:p w14:paraId="6BF2A163" w14:textId="77777777" w:rsidR="001A4659" w:rsidRPr="001A03ED" w:rsidRDefault="001A4659" w:rsidP="00FC54B0">
      <w:pPr>
        <w:spacing w:line="240" w:lineRule="auto"/>
        <w:rPr>
          <w:szCs w:val="22"/>
        </w:rPr>
      </w:pPr>
    </w:p>
    <w:p w14:paraId="5626477A" w14:textId="77777777" w:rsidR="001A4659" w:rsidRPr="001A03ED" w:rsidRDefault="001A4659" w:rsidP="00FC54B0">
      <w:pPr>
        <w:spacing w:line="240" w:lineRule="auto"/>
        <w:rPr>
          <w:szCs w:val="22"/>
        </w:rPr>
      </w:pPr>
      <w:r w:rsidRPr="001A03ED">
        <w:rPr>
          <w:szCs w:val="22"/>
        </w:rPr>
        <w:t xml:space="preserve">No se han realizado estudios de carcinogenicidad con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w:t>
      </w:r>
    </w:p>
    <w:p w14:paraId="1590FE8C" w14:textId="77777777" w:rsidR="001A4659" w:rsidRPr="001A03ED" w:rsidRDefault="001A4659" w:rsidP="00FC54B0">
      <w:pPr>
        <w:spacing w:line="240" w:lineRule="auto"/>
        <w:rPr>
          <w:szCs w:val="22"/>
        </w:rPr>
      </w:pPr>
    </w:p>
    <w:p w14:paraId="7681F18F" w14:textId="77777777" w:rsidR="001A4659" w:rsidRPr="001A03ED" w:rsidRDefault="001A4659" w:rsidP="00FC54B0">
      <w:pPr>
        <w:spacing w:line="240" w:lineRule="auto"/>
        <w:rPr>
          <w:szCs w:val="22"/>
        </w:rPr>
      </w:pPr>
      <w:r w:rsidRPr="001A03ED">
        <w:rPr>
          <w:szCs w:val="22"/>
        </w:rPr>
        <w:t xml:space="preserve">No se han realizado estudios específicos de fertilidad con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Según los resultados de los estudios de toxicidad general en animales,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puede afectar a la función reproductora y fertilidad masculinas.</w:t>
      </w:r>
    </w:p>
    <w:p w14:paraId="721CFDB2" w14:textId="77777777" w:rsidR="001A4659" w:rsidRPr="001A03ED" w:rsidRDefault="001A4659" w:rsidP="00FC54B0">
      <w:pPr>
        <w:spacing w:line="240" w:lineRule="auto"/>
        <w:rPr>
          <w:szCs w:val="22"/>
        </w:rPr>
      </w:pPr>
    </w:p>
    <w:p w14:paraId="5D3D9484" w14:textId="77777777" w:rsidR="001A4659" w:rsidRPr="001A03ED" w:rsidRDefault="001A4659" w:rsidP="00FC54B0">
      <w:pPr>
        <w:spacing w:line="240" w:lineRule="auto"/>
        <w:rPr>
          <w:szCs w:val="22"/>
        </w:rPr>
      </w:pPr>
      <w:r w:rsidRPr="001A03ED">
        <w:rPr>
          <w:szCs w:val="22"/>
        </w:rPr>
        <w:t xml:space="preserve">No se han realizado estudios de toxicidad para la reproducción o el desarrollo en animales con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En función de los resultados de los estudios de toxicidad general en animales,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y </w:t>
      </w:r>
      <w:proofErr w:type="spellStart"/>
      <w:r w:rsidRPr="001A03ED">
        <w:rPr>
          <w:szCs w:val="22"/>
        </w:rPr>
        <w:t>DXd</w:t>
      </w:r>
      <w:proofErr w:type="spellEnd"/>
      <w:r w:rsidRPr="001A03ED">
        <w:rPr>
          <w:szCs w:val="22"/>
        </w:rPr>
        <w:t xml:space="preserve"> fueron tóxicos para las células que se dividen rápidamente (órganos linfáticos/hematopoyéticos, intestinos o testículos), y </w:t>
      </w:r>
      <w:proofErr w:type="spellStart"/>
      <w:r w:rsidRPr="001A03ED">
        <w:rPr>
          <w:szCs w:val="22"/>
        </w:rPr>
        <w:t>DXd</w:t>
      </w:r>
      <w:proofErr w:type="spellEnd"/>
      <w:r w:rsidRPr="001A03ED">
        <w:rPr>
          <w:szCs w:val="22"/>
        </w:rPr>
        <w:t xml:space="preserve"> fue genotóxico, lo que sugiere el potencial de embriotoxicidad y </w:t>
      </w:r>
      <w:proofErr w:type="spellStart"/>
      <w:r w:rsidRPr="001A03ED">
        <w:rPr>
          <w:szCs w:val="22"/>
        </w:rPr>
        <w:t>teratogenicidad</w:t>
      </w:r>
      <w:proofErr w:type="spellEnd"/>
      <w:r w:rsidRPr="001A03ED">
        <w:rPr>
          <w:szCs w:val="22"/>
        </w:rPr>
        <w:t>.</w:t>
      </w:r>
    </w:p>
    <w:p w14:paraId="1E7779BA" w14:textId="77777777" w:rsidR="001A4659" w:rsidRPr="001A03ED" w:rsidRDefault="001A4659" w:rsidP="00FC54B0">
      <w:pPr>
        <w:tabs>
          <w:tab w:val="clear" w:pos="567"/>
        </w:tabs>
        <w:spacing w:line="240" w:lineRule="auto"/>
        <w:rPr>
          <w:szCs w:val="22"/>
        </w:rPr>
      </w:pPr>
    </w:p>
    <w:p w14:paraId="68858C04" w14:textId="77777777" w:rsidR="001A4659" w:rsidRPr="001A03ED" w:rsidRDefault="001A4659" w:rsidP="00FC54B0">
      <w:pPr>
        <w:tabs>
          <w:tab w:val="clear" w:pos="567"/>
        </w:tabs>
        <w:spacing w:line="240" w:lineRule="auto"/>
        <w:rPr>
          <w:szCs w:val="22"/>
        </w:rPr>
      </w:pPr>
    </w:p>
    <w:p w14:paraId="66595F2D" w14:textId="77777777" w:rsidR="001A4659" w:rsidRPr="001A03ED" w:rsidRDefault="001A4659" w:rsidP="00FC54B0">
      <w:pPr>
        <w:keepNext/>
        <w:rPr>
          <w:b/>
          <w:bCs/>
        </w:rPr>
      </w:pPr>
      <w:r w:rsidRPr="001A03ED">
        <w:rPr>
          <w:b/>
          <w:bCs/>
        </w:rPr>
        <w:t>6.</w:t>
      </w:r>
      <w:r w:rsidRPr="001A03ED">
        <w:rPr>
          <w:b/>
          <w:bCs/>
        </w:rPr>
        <w:tab/>
        <w:t>DATOS FARMACÉUTICOS</w:t>
      </w:r>
    </w:p>
    <w:p w14:paraId="0DA52681" w14:textId="77777777" w:rsidR="001A4659" w:rsidRPr="001A03ED" w:rsidRDefault="001A4659" w:rsidP="00FC54B0">
      <w:pPr>
        <w:keepNext/>
        <w:spacing w:line="240" w:lineRule="auto"/>
        <w:rPr>
          <w:szCs w:val="22"/>
        </w:rPr>
      </w:pPr>
    </w:p>
    <w:p w14:paraId="13C2DE96" w14:textId="77777777" w:rsidR="001A4659" w:rsidRPr="001A03ED" w:rsidRDefault="001A4659" w:rsidP="00FC54B0">
      <w:pPr>
        <w:keepNext/>
        <w:rPr>
          <w:b/>
        </w:rPr>
      </w:pPr>
      <w:r w:rsidRPr="001A03ED">
        <w:rPr>
          <w:b/>
          <w:bCs/>
        </w:rPr>
        <w:t>6.1</w:t>
      </w:r>
      <w:r w:rsidRPr="001A03ED">
        <w:rPr>
          <w:b/>
          <w:bCs/>
        </w:rPr>
        <w:tab/>
        <w:t>Lista de excipientes</w:t>
      </w:r>
    </w:p>
    <w:p w14:paraId="35E1CB0D" w14:textId="77777777" w:rsidR="001A4659" w:rsidRPr="001A03ED" w:rsidRDefault="001A4659" w:rsidP="00FC54B0">
      <w:pPr>
        <w:keepNext/>
        <w:spacing w:line="240" w:lineRule="auto"/>
        <w:rPr>
          <w:iCs/>
          <w:szCs w:val="22"/>
        </w:rPr>
      </w:pPr>
    </w:p>
    <w:p w14:paraId="32379228" w14:textId="77777777" w:rsidR="001A4659" w:rsidRPr="001A03ED" w:rsidRDefault="001A4659" w:rsidP="00FC54B0">
      <w:pPr>
        <w:keepNext/>
        <w:spacing w:line="240" w:lineRule="auto"/>
        <w:rPr>
          <w:szCs w:val="22"/>
        </w:rPr>
      </w:pPr>
      <w:r w:rsidRPr="001A03ED">
        <w:rPr>
          <w:szCs w:val="22"/>
        </w:rPr>
        <w:t>L-histidina</w:t>
      </w:r>
    </w:p>
    <w:p w14:paraId="18EED99B" w14:textId="77777777" w:rsidR="001A4659" w:rsidRPr="003D4FB7" w:rsidRDefault="001A4659" w:rsidP="00FC54B0">
      <w:pPr>
        <w:keepNext/>
        <w:spacing w:line="240" w:lineRule="auto"/>
      </w:pPr>
      <w:r w:rsidRPr="003D4FB7">
        <w:t xml:space="preserve">L-histidina hidrocloruro </w:t>
      </w:r>
      <w:proofErr w:type="spellStart"/>
      <w:r w:rsidRPr="003D4FB7">
        <w:t>monohidrato</w:t>
      </w:r>
      <w:proofErr w:type="spellEnd"/>
    </w:p>
    <w:p w14:paraId="1E1ED751" w14:textId="77777777" w:rsidR="001A4659" w:rsidRPr="003D4FB7" w:rsidRDefault="001A4659" w:rsidP="00FC54B0">
      <w:pPr>
        <w:keepNext/>
        <w:spacing w:line="240" w:lineRule="auto"/>
      </w:pPr>
      <w:r w:rsidRPr="003D4FB7">
        <w:t>Sacarosa</w:t>
      </w:r>
    </w:p>
    <w:p w14:paraId="20370742" w14:textId="77777777" w:rsidR="001A4659" w:rsidRPr="003D4FB7" w:rsidRDefault="001A4659" w:rsidP="00FC54B0">
      <w:pPr>
        <w:spacing w:line="240" w:lineRule="auto"/>
      </w:pPr>
      <w:r w:rsidRPr="003D4FB7">
        <w:t>Polisorbato 80</w:t>
      </w:r>
      <w:r w:rsidRPr="00E1090B">
        <w:rPr>
          <w:szCs w:val="22"/>
          <w:lang w:val="es-ES"/>
        </w:rPr>
        <w:t xml:space="preserve"> (E 433)</w:t>
      </w:r>
    </w:p>
    <w:p w14:paraId="7A1E37BB" w14:textId="77777777" w:rsidR="001A4659" w:rsidRPr="003D4FB7" w:rsidRDefault="001A4659" w:rsidP="00FC54B0">
      <w:pPr>
        <w:spacing w:line="240" w:lineRule="auto"/>
      </w:pPr>
    </w:p>
    <w:p w14:paraId="744CE915" w14:textId="77777777" w:rsidR="001A4659" w:rsidRPr="003D4FB7" w:rsidRDefault="001A4659" w:rsidP="00FC54B0">
      <w:pPr>
        <w:keepNext/>
        <w:rPr>
          <w:b/>
        </w:rPr>
      </w:pPr>
      <w:r w:rsidRPr="003D4FB7">
        <w:rPr>
          <w:b/>
        </w:rPr>
        <w:t>6.2</w:t>
      </w:r>
      <w:r w:rsidRPr="003D4FB7">
        <w:rPr>
          <w:b/>
        </w:rPr>
        <w:tab/>
        <w:t>Incompatibilidades</w:t>
      </w:r>
    </w:p>
    <w:p w14:paraId="4596B70D" w14:textId="77777777" w:rsidR="001A4659" w:rsidRPr="003D4FB7" w:rsidRDefault="001A4659" w:rsidP="00FC54B0">
      <w:pPr>
        <w:keepNext/>
        <w:spacing w:line="240" w:lineRule="auto"/>
      </w:pPr>
    </w:p>
    <w:p w14:paraId="41F94145" w14:textId="77777777" w:rsidR="001A4659" w:rsidRPr="001A03ED" w:rsidRDefault="001A4659" w:rsidP="00FC54B0">
      <w:pPr>
        <w:spacing w:line="240" w:lineRule="auto"/>
        <w:rPr>
          <w:szCs w:val="22"/>
        </w:rPr>
      </w:pPr>
      <w:r w:rsidRPr="001A03ED">
        <w:rPr>
          <w:szCs w:val="22"/>
        </w:rPr>
        <w:t>En ausencia de estudios de compatibilidad, este medicamento no debe mezclarse con otros, excepto con los mencionados en la sección 6.6.</w:t>
      </w:r>
      <w:r w:rsidRPr="001A03ED">
        <w:t xml:space="preserve"> </w:t>
      </w:r>
    </w:p>
    <w:p w14:paraId="1249BBDA" w14:textId="77777777" w:rsidR="001A4659" w:rsidRPr="001A03ED" w:rsidRDefault="001A4659" w:rsidP="00FC54B0">
      <w:pPr>
        <w:spacing w:line="240" w:lineRule="auto"/>
        <w:rPr>
          <w:szCs w:val="22"/>
        </w:rPr>
      </w:pPr>
    </w:p>
    <w:p w14:paraId="31B84E1F" w14:textId="77777777" w:rsidR="001A4659" w:rsidRPr="001A03ED" w:rsidRDefault="001A4659" w:rsidP="00FC54B0">
      <w:pPr>
        <w:spacing w:line="240" w:lineRule="auto"/>
        <w:rPr>
          <w:szCs w:val="22"/>
        </w:rPr>
      </w:pPr>
      <w:r w:rsidRPr="001A03ED">
        <w:rPr>
          <w:szCs w:val="22"/>
        </w:rPr>
        <w:t>No se debe utilizar solución de cloruro de sodio para perfusión para la reconstitución o dilución, ya que puede generar la formación de partículas.</w:t>
      </w:r>
    </w:p>
    <w:p w14:paraId="0699D062" w14:textId="77777777" w:rsidR="001A4659" w:rsidRPr="001A03ED" w:rsidRDefault="001A4659" w:rsidP="00FC54B0">
      <w:pPr>
        <w:spacing w:line="240" w:lineRule="auto"/>
        <w:rPr>
          <w:szCs w:val="22"/>
        </w:rPr>
      </w:pPr>
    </w:p>
    <w:p w14:paraId="55DC0044" w14:textId="77777777" w:rsidR="001A4659" w:rsidRPr="001A03ED" w:rsidRDefault="001A4659" w:rsidP="00FC54B0">
      <w:pPr>
        <w:keepNext/>
        <w:rPr>
          <w:b/>
        </w:rPr>
      </w:pPr>
      <w:r w:rsidRPr="001A03ED">
        <w:rPr>
          <w:b/>
          <w:bCs/>
        </w:rPr>
        <w:t>6.3</w:t>
      </w:r>
      <w:r w:rsidRPr="001A03ED">
        <w:rPr>
          <w:b/>
          <w:bCs/>
        </w:rPr>
        <w:tab/>
        <w:t>Periodo de validez</w:t>
      </w:r>
    </w:p>
    <w:p w14:paraId="7403012C" w14:textId="77777777" w:rsidR="001A4659" w:rsidRPr="001A03ED" w:rsidRDefault="001A4659" w:rsidP="00FC54B0">
      <w:pPr>
        <w:keepNext/>
        <w:spacing w:line="240" w:lineRule="auto"/>
        <w:rPr>
          <w:szCs w:val="22"/>
        </w:rPr>
      </w:pPr>
    </w:p>
    <w:p w14:paraId="3250F856" w14:textId="77777777" w:rsidR="001A4659" w:rsidRPr="001A03ED" w:rsidRDefault="001A4659" w:rsidP="00FC54B0">
      <w:pPr>
        <w:keepNext/>
        <w:spacing w:line="240" w:lineRule="auto"/>
        <w:rPr>
          <w:szCs w:val="22"/>
          <w:u w:val="single"/>
        </w:rPr>
      </w:pPr>
      <w:r w:rsidRPr="001A03ED">
        <w:rPr>
          <w:szCs w:val="22"/>
          <w:u w:val="single"/>
        </w:rPr>
        <w:t>Vial sin abrir</w:t>
      </w:r>
    </w:p>
    <w:p w14:paraId="6753BEC0" w14:textId="77777777" w:rsidR="001A4659" w:rsidRPr="001A03ED" w:rsidRDefault="001A4659" w:rsidP="00FC54B0">
      <w:pPr>
        <w:keepNext/>
        <w:spacing w:line="240" w:lineRule="auto"/>
        <w:rPr>
          <w:szCs w:val="22"/>
        </w:rPr>
      </w:pPr>
    </w:p>
    <w:p w14:paraId="12C9BED8" w14:textId="77777777" w:rsidR="001A4659" w:rsidRPr="001A03ED" w:rsidRDefault="001A4659" w:rsidP="00FC54B0">
      <w:pPr>
        <w:spacing w:line="240" w:lineRule="auto"/>
        <w:rPr>
          <w:szCs w:val="22"/>
        </w:rPr>
      </w:pPr>
      <w:r w:rsidRPr="001A03ED">
        <w:rPr>
          <w:szCs w:val="22"/>
        </w:rPr>
        <w:t>4 años.</w:t>
      </w:r>
    </w:p>
    <w:p w14:paraId="60AB17F1" w14:textId="77777777" w:rsidR="001A4659" w:rsidRPr="001A03ED" w:rsidRDefault="001A4659" w:rsidP="00FC54B0">
      <w:pPr>
        <w:spacing w:line="240" w:lineRule="auto"/>
        <w:rPr>
          <w:szCs w:val="22"/>
          <w:u w:val="single"/>
        </w:rPr>
      </w:pPr>
    </w:p>
    <w:p w14:paraId="1EC27097" w14:textId="77777777" w:rsidR="001A4659" w:rsidRPr="001A03ED" w:rsidRDefault="001A4659" w:rsidP="00FC54B0">
      <w:pPr>
        <w:keepNext/>
        <w:spacing w:line="240" w:lineRule="auto"/>
        <w:rPr>
          <w:szCs w:val="22"/>
          <w:u w:val="single"/>
        </w:rPr>
      </w:pPr>
      <w:r w:rsidRPr="001A03ED">
        <w:rPr>
          <w:szCs w:val="22"/>
          <w:u w:val="single"/>
        </w:rPr>
        <w:t>Solución reconstituida</w:t>
      </w:r>
    </w:p>
    <w:p w14:paraId="246603E2" w14:textId="77777777" w:rsidR="001A4659" w:rsidRPr="001A03ED" w:rsidRDefault="001A4659" w:rsidP="00FC54B0">
      <w:pPr>
        <w:keepNext/>
        <w:spacing w:line="240" w:lineRule="auto"/>
        <w:rPr>
          <w:szCs w:val="22"/>
        </w:rPr>
      </w:pPr>
    </w:p>
    <w:p w14:paraId="78AFC353" w14:textId="77777777" w:rsidR="001A4659" w:rsidRPr="001A03ED" w:rsidRDefault="001A4659" w:rsidP="00FC54B0">
      <w:pPr>
        <w:spacing w:line="240" w:lineRule="auto"/>
        <w:rPr>
          <w:szCs w:val="22"/>
        </w:rPr>
      </w:pPr>
      <w:r w:rsidRPr="001A03ED">
        <w:rPr>
          <w:szCs w:val="22"/>
        </w:rPr>
        <w:t>Se ha demostrado la estabilidad química y física en uso hasta 48 horas a una temperatura entre 2 °C y 8 °C.</w:t>
      </w:r>
    </w:p>
    <w:p w14:paraId="09E53946" w14:textId="77777777" w:rsidR="001A4659" w:rsidRPr="001A03ED" w:rsidRDefault="001A4659" w:rsidP="00FC54B0">
      <w:pPr>
        <w:spacing w:line="240" w:lineRule="auto"/>
        <w:rPr>
          <w:szCs w:val="22"/>
        </w:rPr>
      </w:pPr>
    </w:p>
    <w:p w14:paraId="39D2D81F" w14:textId="77777777" w:rsidR="001A4659" w:rsidRPr="001A03ED" w:rsidRDefault="001A4659" w:rsidP="00FC54B0">
      <w:pPr>
        <w:spacing w:line="240" w:lineRule="auto"/>
        <w:rPr>
          <w:szCs w:val="22"/>
        </w:rPr>
      </w:pPr>
      <w:r w:rsidRPr="001A03ED">
        <w:rPr>
          <w:szCs w:val="22"/>
        </w:rPr>
        <w:lastRenderedPageBreak/>
        <w:t>Desde el punto de vista microbiológico, se debe utilizar el medicamento inmediatamente. Si no se utiliza inmediatamente, el tiempo de conservación hasta el uso y las condiciones de conservación antes de su utilización son responsabilidad del usuario y, en general, no serán superiores a 24 horas a una temperatura entre 2 °C y 8 °C, a menos que la reconstitución haya tenido lugar en condiciones asépticas controladas y validadas.</w:t>
      </w:r>
    </w:p>
    <w:p w14:paraId="68B9DEBF" w14:textId="77777777" w:rsidR="001A4659" w:rsidRPr="001A03ED" w:rsidRDefault="001A4659" w:rsidP="00FC54B0">
      <w:pPr>
        <w:spacing w:line="240" w:lineRule="auto"/>
        <w:rPr>
          <w:szCs w:val="22"/>
        </w:rPr>
      </w:pPr>
    </w:p>
    <w:p w14:paraId="3DA33C26" w14:textId="77777777" w:rsidR="001A4659" w:rsidRPr="001A03ED" w:rsidRDefault="001A4659" w:rsidP="00FC54B0">
      <w:pPr>
        <w:keepNext/>
        <w:spacing w:line="240" w:lineRule="auto"/>
        <w:rPr>
          <w:szCs w:val="22"/>
          <w:u w:val="single"/>
        </w:rPr>
      </w:pPr>
      <w:r w:rsidRPr="001A03ED">
        <w:rPr>
          <w:szCs w:val="22"/>
          <w:u w:val="single"/>
        </w:rPr>
        <w:t>Solución diluida</w:t>
      </w:r>
    </w:p>
    <w:p w14:paraId="3A4753D3" w14:textId="77777777" w:rsidR="001A4659" w:rsidRPr="001A03ED" w:rsidRDefault="001A4659" w:rsidP="00FC54B0">
      <w:pPr>
        <w:keepNext/>
        <w:spacing w:line="240" w:lineRule="auto"/>
        <w:rPr>
          <w:szCs w:val="22"/>
        </w:rPr>
      </w:pPr>
    </w:p>
    <w:p w14:paraId="5D678D35" w14:textId="77777777" w:rsidR="001A4659" w:rsidRPr="001A03ED" w:rsidRDefault="001A4659" w:rsidP="00FC54B0">
      <w:pPr>
        <w:spacing w:line="240" w:lineRule="auto"/>
        <w:rPr>
          <w:szCs w:val="22"/>
        </w:rPr>
      </w:pPr>
      <w:r w:rsidRPr="001A03ED">
        <w:rPr>
          <w:szCs w:val="22"/>
        </w:rPr>
        <w:t>Se recomienda que la solución diluida se utilice inmediatamente. Si no se utiliza inmediatamente, la solución reconstituida diluida en bolsas de perfusión que contienen solución de glucosa al 5 % se puede conservar a temperatura ambiente (≤30 °C) durante un máximo de 4 horas</w:t>
      </w:r>
      <w:r>
        <w:rPr>
          <w:szCs w:val="22"/>
        </w:rPr>
        <w:t xml:space="preserve">, </w:t>
      </w:r>
      <w:r w:rsidRPr="001A03ED">
        <w:rPr>
          <w:szCs w:val="22"/>
        </w:rPr>
        <w:t>incluida la preparación y la perfusión, o en nevera a una temperatura entre 2 °C y 8 °C durante un máximo de 24 horas, protegida de la luz.</w:t>
      </w:r>
    </w:p>
    <w:p w14:paraId="68A11600" w14:textId="77777777" w:rsidR="001A4659" w:rsidRPr="001A03ED" w:rsidRDefault="001A4659" w:rsidP="00FC54B0">
      <w:pPr>
        <w:spacing w:line="240" w:lineRule="auto"/>
        <w:rPr>
          <w:szCs w:val="22"/>
        </w:rPr>
      </w:pPr>
    </w:p>
    <w:p w14:paraId="06D5DF7C" w14:textId="77777777" w:rsidR="001A4659" w:rsidRPr="001A03ED" w:rsidRDefault="001A4659" w:rsidP="00FC54B0">
      <w:pPr>
        <w:keepNext/>
        <w:rPr>
          <w:b/>
          <w:bCs/>
        </w:rPr>
      </w:pPr>
      <w:r w:rsidRPr="001A03ED">
        <w:rPr>
          <w:b/>
          <w:bCs/>
        </w:rPr>
        <w:t>6.4</w:t>
      </w:r>
      <w:r w:rsidRPr="001A03ED">
        <w:rPr>
          <w:b/>
          <w:bCs/>
        </w:rPr>
        <w:tab/>
        <w:t>Precauciones especiales de conservación</w:t>
      </w:r>
    </w:p>
    <w:p w14:paraId="55EB5796" w14:textId="77777777" w:rsidR="001A4659" w:rsidRPr="001A03ED" w:rsidRDefault="001A4659" w:rsidP="00FC54B0">
      <w:pPr>
        <w:keepNext/>
        <w:spacing w:line="240" w:lineRule="auto"/>
        <w:ind w:left="562" w:hanging="562"/>
        <w:rPr>
          <w:szCs w:val="22"/>
        </w:rPr>
      </w:pPr>
    </w:p>
    <w:p w14:paraId="408BF088" w14:textId="77777777" w:rsidR="001A4659" w:rsidRPr="001A03ED" w:rsidRDefault="001A4659" w:rsidP="00FC54B0">
      <w:pPr>
        <w:spacing w:line="240" w:lineRule="auto"/>
        <w:rPr>
          <w:szCs w:val="22"/>
        </w:rPr>
      </w:pPr>
      <w:r w:rsidRPr="001A03ED">
        <w:rPr>
          <w:szCs w:val="22"/>
        </w:rPr>
        <w:t>Conservar en nevera (entre 2 °C y 8 °C</w:t>
      </w:r>
      <w:r>
        <w:rPr>
          <w:szCs w:val="22"/>
        </w:rPr>
        <w:t>).</w:t>
      </w:r>
    </w:p>
    <w:p w14:paraId="53975F7B" w14:textId="77777777" w:rsidR="001A4659" w:rsidRPr="001A03ED" w:rsidRDefault="001A4659" w:rsidP="00FC54B0">
      <w:pPr>
        <w:spacing w:line="240" w:lineRule="auto"/>
        <w:rPr>
          <w:szCs w:val="22"/>
        </w:rPr>
      </w:pPr>
    </w:p>
    <w:p w14:paraId="7136D5DC" w14:textId="77777777" w:rsidR="001A4659" w:rsidRPr="001A03ED" w:rsidRDefault="001A4659" w:rsidP="00FC54B0">
      <w:pPr>
        <w:spacing w:line="240" w:lineRule="auto"/>
        <w:rPr>
          <w:szCs w:val="22"/>
        </w:rPr>
      </w:pPr>
      <w:r w:rsidRPr="001A03ED">
        <w:rPr>
          <w:szCs w:val="22"/>
        </w:rPr>
        <w:t>No congelar.</w:t>
      </w:r>
    </w:p>
    <w:p w14:paraId="5FB75381" w14:textId="77777777" w:rsidR="001A4659" w:rsidRPr="001A03ED" w:rsidRDefault="001A4659" w:rsidP="00FC54B0">
      <w:pPr>
        <w:spacing w:line="240" w:lineRule="auto"/>
        <w:rPr>
          <w:szCs w:val="22"/>
        </w:rPr>
      </w:pPr>
    </w:p>
    <w:p w14:paraId="170B5C00" w14:textId="77777777" w:rsidR="001A4659" w:rsidRPr="001A03ED" w:rsidRDefault="001A4659" w:rsidP="00FC54B0">
      <w:pPr>
        <w:spacing w:line="240" w:lineRule="auto"/>
        <w:rPr>
          <w:szCs w:val="22"/>
        </w:rPr>
      </w:pPr>
      <w:r w:rsidRPr="001A03ED">
        <w:rPr>
          <w:szCs w:val="22"/>
        </w:rPr>
        <w:t>Para las condiciones de conservación tras la reconstitución y dilución del medicamento, ver sección 6.3.</w:t>
      </w:r>
    </w:p>
    <w:p w14:paraId="29D52133" w14:textId="77777777" w:rsidR="001A4659" w:rsidRPr="001A03ED" w:rsidRDefault="001A4659" w:rsidP="00FC54B0">
      <w:pPr>
        <w:spacing w:line="240" w:lineRule="auto"/>
        <w:rPr>
          <w:szCs w:val="22"/>
        </w:rPr>
      </w:pPr>
    </w:p>
    <w:p w14:paraId="70677A04" w14:textId="77777777" w:rsidR="001A4659" w:rsidRPr="001A03ED" w:rsidRDefault="001A4659" w:rsidP="00FC54B0">
      <w:pPr>
        <w:keepNext/>
        <w:rPr>
          <w:b/>
          <w:bCs/>
        </w:rPr>
      </w:pPr>
      <w:r w:rsidRPr="001A03ED">
        <w:rPr>
          <w:b/>
          <w:bCs/>
        </w:rPr>
        <w:t>6.5</w:t>
      </w:r>
      <w:r w:rsidRPr="001A03ED">
        <w:rPr>
          <w:b/>
          <w:bCs/>
        </w:rPr>
        <w:tab/>
        <w:t>Naturaleza y contenido del envase</w:t>
      </w:r>
    </w:p>
    <w:p w14:paraId="4CC0D926" w14:textId="77777777" w:rsidR="001A4659" w:rsidRPr="001A03ED" w:rsidRDefault="001A4659" w:rsidP="00FC54B0">
      <w:pPr>
        <w:keepNext/>
        <w:spacing w:line="240" w:lineRule="auto"/>
        <w:rPr>
          <w:bCs/>
          <w:szCs w:val="22"/>
        </w:rPr>
      </w:pPr>
    </w:p>
    <w:p w14:paraId="1D575DA6" w14:textId="77777777" w:rsidR="001A4659" w:rsidRPr="001A03ED" w:rsidRDefault="001A4659" w:rsidP="00FC54B0">
      <w:pPr>
        <w:spacing w:line="240" w:lineRule="auto"/>
        <w:rPr>
          <w:szCs w:val="22"/>
        </w:rPr>
      </w:pPr>
      <w:bookmarkStart w:id="467" w:name="_Hlk34922864"/>
      <w:proofErr w:type="spellStart"/>
      <w:r w:rsidRPr="001A03ED">
        <w:rPr>
          <w:szCs w:val="22"/>
        </w:rPr>
        <w:t>Enhertu</w:t>
      </w:r>
      <w:proofErr w:type="spellEnd"/>
      <w:r w:rsidRPr="001A03ED">
        <w:rPr>
          <w:szCs w:val="22"/>
        </w:rPr>
        <w:t xml:space="preserve"> se presenta en un vial de vidrio de borosilicato ámbar de tipo 1 de 10 ml con un tapón de caucho butílico laminado con resina de flúor y una cápsula de cierre de aluminio/polipropileno amarilla de tipo extraíble.</w:t>
      </w:r>
    </w:p>
    <w:p w14:paraId="3BB070C9" w14:textId="77777777" w:rsidR="001A4659" w:rsidRPr="001A03ED" w:rsidRDefault="001A4659" w:rsidP="00FC54B0">
      <w:pPr>
        <w:spacing w:line="240" w:lineRule="auto"/>
        <w:rPr>
          <w:szCs w:val="22"/>
        </w:rPr>
      </w:pPr>
      <w:r w:rsidRPr="001A03ED">
        <w:rPr>
          <w:szCs w:val="22"/>
        </w:rPr>
        <w:t>Cada caja contiene un vial.</w:t>
      </w:r>
    </w:p>
    <w:bookmarkEnd w:id="467"/>
    <w:p w14:paraId="7AE3B3CB" w14:textId="77777777" w:rsidR="001A4659" w:rsidRPr="001A03ED" w:rsidRDefault="001A4659" w:rsidP="00FC54B0">
      <w:pPr>
        <w:spacing w:line="240" w:lineRule="auto"/>
        <w:rPr>
          <w:szCs w:val="22"/>
        </w:rPr>
      </w:pPr>
    </w:p>
    <w:p w14:paraId="0C757EB7" w14:textId="77777777" w:rsidR="001A4659" w:rsidRPr="001A03ED" w:rsidRDefault="001A4659" w:rsidP="00FC54B0">
      <w:pPr>
        <w:keepNext/>
        <w:rPr>
          <w:b/>
        </w:rPr>
      </w:pPr>
      <w:bookmarkStart w:id="468" w:name="OLE_LINK1"/>
      <w:r w:rsidRPr="001A03ED">
        <w:rPr>
          <w:b/>
          <w:bCs/>
        </w:rPr>
        <w:t>6.6</w:t>
      </w:r>
      <w:r w:rsidRPr="001A03ED">
        <w:rPr>
          <w:b/>
          <w:bCs/>
        </w:rPr>
        <w:tab/>
        <w:t>Precauciones especiales de eliminación y otras manipulaciones</w:t>
      </w:r>
    </w:p>
    <w:p w14:paraId="128AF1A6" w14:textId="77777777" w:rsidR="001A4659" w:rsidRPr="001A03ED" w:rsidRDefault="001A4659" w:rsidP="00FC54B0">
      <w:pPr>
        <w:keepNext/>
        <w:spacing w:line="240" w:lineRule="auto"/>
        <w:rPr>
          <w:szCs w:val="22"/>
        </w:rPr>
      </w:pPr>
    </w:p>
    <w:p w14:paraId="7765257F" w14:textId="77777777" w:rsidR="001A4659" w:rsidRPr="001A03ED" w:rsidRDefault="001A4659" w:rsidP="00FC54B0">
      <w:pPr>
        <w:spacing w:line="240" w:lineRule="auto"/>
      </w:pPr>
      <w:bookmarkStart w:id="469" w:name="_Hlk33098546"/>
      <w:bookmarkEnd w:id="468"/>
      <w:r w:rsidRPr="001A03ED">
        <w:t xml:space="preserve">Para evitar errores de medicación, es importante comprobar las etiquetas de los viales para asegurarse de que el medicamento que se está preparando y administrando es </w:t>
      </w:r>
      <w:proofErr w:type="spellStart"/>
      <w:r w:rsidRPr="001A03ED">
        <w:rPr>
          <w:szCs w:val="22"/>
        </w:rPr>
        <w:t>Enhertu</w:t>
      </w:r>
      <w:proofErr w:type="spellEnd"/>
      <w:r w:rsidRPr="001A03ED">
        <w:t xml:space="preserve"> (</w:t>
      </w:r>
      <w:proofErr w:type="spellStart"/>
      <w:r w:rsidRPr="001A03ED">
        <w:t>trastuzumab</w:t>
      </w:r>
      <w:proofErr w:type="spellEnd"/>
      <w:r w:rsidRPr="001A03ED">
        <w:t xml:space="preserve"> </w:t>
      </w:r>
      <w:proofErr w:type="spellStart"/>
      <w:r w:rsidRPr="001A03ED">
        <w:t>deruxtecán</w:t>
      </w:r>
      <w:proofErr w:type="spellEnd"/>
      <w:r w:rsidRPr="001A03ED">
        <w:t xml:space="preserve">) y no </w:t>
      </w:r>
      <w:proofErr w:type="spellStart"/>
      <w:r w:rsidRPr="001A03ED">
        <w:t>trastuzumab</w:t>
      </w:r>
      <w:proofErr w:type="spellEnd"/>
      <w:r w:rsidRPr="001A03ED">
        <w:t xml:space="preserve"> o </w:t>
      </w:r>
      <w:proofErr w:type="spellStart"/>
      <w:r w:rsidRPr="001A03ED">
        <w:t>trastuzumab</w:t>
      </w:r>
      <w:proofErr w:type="spellEnd"/>
      <w:r w:rsidRPr="001A03ED">
        <w:t xml:space="preserve"> </w:t>
      </w:r>
      <w:proofErr w:type="spellStart"/>
      <w:r w:rsidRPr="001A03ED">
        <w:t>emtansina</w:t>
      </w:r>
      <w:proofErr w:type="spellEnd"/>
      <w:r w:rsidRPr="001A03ED">
        <w:t>.</w:t>
      </w:r>
    </w:p>
    <w:p w14:paraId="7E5C822D" w14:textId="77777777" w:rsidR="001A4659" w:rsidRPr="001A03ED" w:rsidRDefault="001A4659" w:rsidP="00FC54B0">
      <w:pPr>
        <w:spacing w:line="240" w:lineRule="auto"/>
      </w:pPr>
    </w:p>
    <w:p w14:paraId="3DFB0118" w14:textId="77777777" w:rsidR="001A4659" w:rsidRPr="001A03ED" w:rsidRDefault="001A4659" w:rsidP="00FC54B0">
      <w:pPr>
        <w:spacing w:line="240" w:lineRule="auto"/>
      </w:pPr>
      <w:r w:rsidRPr="001A03ED">
        <w:t>Se deben seguir los procedimientos adecuados para la preparación de medicamentos quimioterapéuticos. Se debe utilizar una técnica aséptica adecuada para los siguientes procedimientos de reconstitución y dilución.</w:t>
      </w:r>
    </w:p>
    <w:p w14:paraId="6165BC39" w14:textId="77777777" w:rsidR="001A4659" w:rsidRPr="001A03ED" w:rsidRDefault="001A4659" w:rsidP="00FC54B0">
      <w:pPr>
        <w:spacing w:line="240" w:lineRule="auto"/>
      </w:pPr>
    </w:p>
    <w:p w14:paraId="16F2D3FD" w14:textId="77777777" w:rsidR="001A4659" w:rsidRPr="001A03ED" w:rsidRDefault="001A4659" w:rsidP="00FC54B0">
      <w:pPr>
        <w:keepNext/>
        <w:spacing w:line="240" w:lineRule="auto"/>
        <w:rPr>
          <w:u w:val="single"/>
        </w:rPr>
      </w:pPr>
      <w:r w:rsidRPr="001A03ED">
        <w:rPr>
          <w:u w:val="single"/>
        </w:rPr>
        <w:t>Reconstitución</w:t>
      </w:r>
    </w:p>
    <w:p w14:paraId="7CBB5F5B" w14:textId="77777777" w:rsidR="001A4659" w:rsidRPr="001A03ED" w:rsidRDefault="001A4659" w:rsidP="00FC54B0">
      <w:pPr>
        <w:keepNext/>
        <w:spacing w:line="240" w:lineRule="auto"/>
        <w:rPr>
          <w:szCs w:val="22"/>
        </w:rPr>
      </w:pPr>
    </w:p>
    <w:p w14:paraId="3B462D14"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Reconstituir inmediatamente antes de la dilución.</w:t>
      </w:r>
    </w:p>
    <w:p w14:paraId="0E3C3E65"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 xml:space="preserve">Puede que sea necesario utilizar más de un vial para obtener la dosis completa. Calcular la dosis (mg), el volumen total de solución de </w:t>
      </w:r>
      <w:proofErr w:type="spellStart"/>
      <w:r w:rsidRPr="001A03ED">
        <w:rPr>
          <w:szCs w:val="22"/>
        </w:rPr>
        <w:t>Enhertu</w:t>
      </w:r>
      <w:proofErr w:type="spellEnd"/>
      <w:r w:rsidRPr="001A03ED">
        <w:rPr>
          <w:szCs w:val="22"/>
        </w:rPr>
        <w:t xml:space="preserve"> reconstituida necesario y el número de viales de </w:t>
      </w:r>
      <w:proofErr w:type="spellStart"/>
      <w:r w:rsidRPr="001A03ED">
        <w:rPr>
          <w:szCs w:val="22"/>
        </w:rPr>
        <w:t>Enhertu</w:t>
      </w:r>
      <w:proofErr w:type="spellEnd"/>
      <w:r w:rsidRPr="001A03ED">
        <w:rPr>
          <w:szCs w:val="22"/>
        </w:rPr>
        <w:t xml:space="preserve"> necesario (ver sección 4.2).</w:t>
      </w:r>
    </w:p>
    <w:p w14:paraId="38327246"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Reconstituir cada vial de 100 mg utilizando una jeringa estéril para inyectar lentamente 5 ml de agua para preparaciones inyectables en cada vial para obtener una concentración final de 20 mg/ml.</w:t>
      </w:r>
    </w:p>
    <w:p w14:paraId="0256A925"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 xml:space="preserve">Girar el vial suavemente hasta que se disuelva por completo. </w:t>
      </w:r>
      <w:r w:rsidRPr="001A03ED">
        <w:rPr>
          <w:szCs w:val="22"/>
          <w:u w:val="single"/>
        </w:rPr>
        <w:t>No agitar</w:t>
      </w:r>
      <w:r w:rsidRPr="001A03ED">
        <w:rPr>
          <w:szCs w:val="22"/>
        </w:rPr>
        <w:t>.</w:t>
      </w:r>
    </w:p>
    <w:p w14:paraId="51A3AF61" w14:textId="77777777" w:rsidR="001A4659" w:rsidRPr="001A03ED" w:rsidRDefault="001A4659" w:rsidP="00FC54B0">
      <w:pPr>
        <w:numPr>
          <w:ilvl w:val="0"/>
          <w:numId w:val="8"/>
        </w:numPr>
        <w:tabs>
          <w:tab w:val="clear" w:pos="567"/>
        </w:tabs>
        <w:spacing w:line="240" w:lineRule="auto"/>
        <w:ind w:left="567" w:hanging="567"/>
        <w:rPr>
          <w:szCs w:val="22"/>
        </w:rPr>
      </w:pPr>
      <w:bookmarkStart w:id="470" w:name="_Hlk174523353"/>
      <w:r w:rsidRPr="001A03ED">
        <w:rPr>
          <w:szCs w:val="22"/>
        </w:rPr>
        <w:t xml:space="preserve">Desde un punto de vista microbiológico, el producto se debe utilizar inmediatamente. Si no se utiliza inmediatamente, se ha demostrado su estabilidad química y física en uso durante un máximo de 48 horas a una temperatura entre 2 °C y 8 °C. Conservar los viales de </w:t>
      </w:r>
      <w:proofErr w:type="spellStart"/>
      <w:r w:rsidRPr="001A03ED">
        <w:rPr>
          <w:szCs w:val="22"/>
        </w:rPr>
        <w:t>Enhertu</w:t>
      </w:r>
      <w:proofErr w:type="spellEnd"/>
      <w:r w:rsidRPr="001A03ED">
        <w:rPr>
          <w:szCs w:val="22"/>
        </w:rPr>
        <w:t xml:space="preserve"> reconstituidos en una nevera a una temperatura entre 2 °C y 8 °C, protegidos de la luz. No congelar.</w:t>
      </w:r>
    </w:p>
    <w:bookmarkEnd w:id="470"/>
    <w:p w14:paraId="0F8C0C43"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El producto reconstituido no contiene ningún conservante y está destinado a un solo uso.</w:t>
      </w:r>
    </w:p>
    <w:p w14:paraId="0ABF1FAA" w14:textId="77777777" w:rsidR="001A4659" w:rsidRPr="001A03ED" w:rsidRDefault="001A4659" w:rsidP="00FC54B0">
      <w:pPr>
        <w:spacing w:line="240" w:lineRule="auto"/>
        <w:ind w:left="567" w:hanging="567"/>
        <w:rPr>
          <w:szCs w:val="22"/>
        </w:rPr>
      </w:pPr>
    </w:p>
    <w:p w14:paraId="612E6E82" w14:textId="77777777" w:rsidR="001A4659" w:rsidRPr="001A03ED" w:rsidRDefault="001A4659" w:rsidP="00FC54B0">
      <w:pPr>
        <w:keepNext/>
        <w:spacing w:line="240" w:lineRule="auto"/>
        <w:rPr>
          <w:u w:val="single"/>
        </w:rPr>
      </w:pPr>
      <w:r w:rsidRPr="001A03ED">
        <w:rPr>
          <w:u w:val="single"/>
        </w:rPr>
        <w:lastRenderedPageBreak/>
        <w:t>Dilución</w:t>
      </w:r>
    </w:p>
    <w:p w14:paraId="4D526271" w14:textId="77777777" w:rsidR="001A4659" w:rsidRPr="001A03ED" w:rsidRDefault="001A4659" w:rsidP="00FC54B0">
      <w:pPr>
        <w:keepNext/>
        <w:spacing w:line="240" w:lineRule="auto"/>
        <w:rPr>
          <w:szCs w:val="22"/>
        </w:rPr>
      </w:pPr>
    </w:p>
    <w:p w14:paraId="6C97747F"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Extraer la cantidad calculada del (de los) vial(es) usando una jeringa estéril. Inspeccionar la solución reconstituida para detectar la presencia de partículas o cambio de color. La solución debe ser transparente y de incolora a amarillo claro. No utilizar la solución si se observan partículas visibles o si la solución está turbia o ha cambiado de color.</w:t>
      </w:r>
    </w:p>
    <w:p w14:paraId="095D181D"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 xml:space="preserve">Diluir el volumen calculado de </w:t>
      </w:r>
      <w:proofErr w:type="spellStart"/>
      <w:r w:rsidRPr="001A03ED">
        <w:rPr>
          <w:szCs w:val="22"/>
        </w:rPr>
        <w:t>Enhertu</w:t>
      </w:r>
      <w:proofErr w:type="spellEnd"/>
      <w:r w:rsidRPr="001A03ED">
        <w:rPr>
          <w:szCs w:val="22"/>
        </w:rPr>
        <w:t xml:space="preserve"> reconstituido en una bolsa de perfusión que contenga 100 ml de solución de glucosa al 5 %</w:t>
      </w:r>
      <w:r>
        <w:rPr>
          <w:szCs w:val="22"/>
        </w:rPr>
        <w:t xml:space="preserve"> para perfusión</w:t>
      </w:r>
      <w:r w:rsidRPr="001A03ED">
        <w:rPr>
          <w:szCs w:val="22"/>
        </w:rPr>
        <w:t>. No utilizar solución de cloruro de sodio (ver sección 6.2). Se recomienda una bolsa de perfusión de cloruro de polivinilo o poliolefina (copolímero de etileno y polipropileno).</w:t>
      </w:r>
    </w:p>
    <w:p w14:paraId="5372BA45"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Invertir suavemente la bolsa de perfusión para mezclar bien la solución. No agitar.</w:t>
      </w:r>
    </w:p>
    <w:p w14:paraId="7360C992"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Cubrir la bolsa de perfusión para protegerla de la luz.</w:t>
      </w:r>
    </w:p>
    <w:p w14:paraId="6321E471"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 xml:space="preserve">Si no se utiliza inmediatamente, conservar a temperatura ambiente </w:t>
      </w:r>
      <w:r w:rsidRPr="004E1371">
        <w:rPr>
          <w:szCs w:val="22"/>
        </w:rPr>
        <w:t>(≤30</w:t>
      </w:r>
      <w:r w:rsidRPr="001A03ED">
        <w:rPr>
          <w:szCs w:val="22"/>
        </w:rPr>
        <w:t> °</w:t>
      </w:r>
      <w:r w:rsidRPr="004E1371">
        <w:rPr>
          <w:szCs w:val="22"/>
        </w:rPr>
        <w:t xml:space="preserve">C) </w:t>
      </w:r>
      <w:r w:rsidRPr="001A03ED">
        <w:rPr>
          <w:szCs w:val="22"/>
        </w:rPr>
        <w:t>durante un periodo de hasta 4 horas, contando el tiempo de preparación y de perfusión, o en nevera a una temperatura entre 2 °C y 8 °C durante un periodo de hasta 24 horas, protegida de la luz. No congelar.</w:t>
      </w:r>
    </w:p>
    <w:p w14:paraId="2645AD60"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Eliminar cualquier resto no utilizado que quede en el vial.</w:t>
      </w:r>
    </w:p>
    <w:p w14:paraId="5A190C0C" w14:textId="77777777" w:rsidR="001A4659" w:rsidRPr="001A03ED" w:rsidRDefault="001A4659" w:rsidP="00FC54B0">
      <w:pPr>
        <w:tabs>
          <w:tab w:val="clear" w:pos="567"/>
        </w:tabs>
        <w:spacing w:line="240" w:lineRule="auto"/>
        <w:rPr>
          <w:szCs w:val="22"/>
        </w:rPr>
      </w:pPr>
    </w:p>
    <w:p w14:paraId="0DF00FD7" w14:textId="77777777" w:rsidR="001A4659" w:rsidRPr="001A03ED" w:rsidRDefault="001A4659" w:rsidP="00FC54B0">
      <w:pPr>
        <w:keepNext/>
        <w:tabs>
          <w:tab w:val="clear" w:pos="567"/>
        </w:tabs>
        <w:spacing w:line="240" w:lineRule="auto"/>
        <w:rPr>
          <w:szCs w:val="22"/>
          <w:u w:val="single"/>
        </w:rPr>
      </w:pPr>
      <w:r w:rsidRPr="001A03ED">
        <w:rPr>
          <w:szCs w:val="22"/>
          <w:u w:val="single"/>
        </w:rPr>
        <w:t>Administración</w:t>
      </w:r>
    </w:p>
    <w:p w14:paraId="4D9C58A9" w14:textId="77777777" w:rsidR="001A4659" w:rsidRPr="001A03ED" w:rsidRDefault="001A4659" w:rsidP="00FC54B0">
      <w:pPr>
        <w:keepNext/>
        <w:spacing w:line="240" w:lineRule="auto"/>
        <w:rPr>
          <w:szCs w:val="22"/>
          <w:u w:val="single"/>
        </w:rPr>
      </w:pPr>
    </w:p>
    <w:p w14:paraId="02023606"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Si la solución de perfusión preparada se conserva refrigerada (2 °C a 8 °C), se recomienda dejar que la solución se equilibre a temperatura ambiente antes de administrarla, protegida de la luz.</w:t>
      </w:r>
    </w:p>
    <w:p w14:paraId="29DF2380" w14:textId="77777777" w:rsidR="001A4659" w:rsidRPr="001A03ED" w:rsidRDefault="001A4659" w:rsidP="00FC54B0">
      <w:pPr>
        <w:numPr>
          <w:ilvl w:val="0"/>
          <w:numId w:val="8"/>
        </w:numPr>
        <w:tabs>
          <w:tab w:val="clear" w:pos="567"/>
        </w:tabs>
        <w:spacing w:line="240" w:lineRule="auto"/>
        <w:ind w:left="567" w:hanging="567"/>
        <w:rPr>
          <w:szCs w:val="22"/>
        </w:rPr>
      </w:pPr>
      <w:bookmarkStart w:id="471" w:name="_Hlk47543125"/>
      <w:r w:rsidRPr="001A03ED">
        <w:rPr>
          <w:szCs w:val="22"/>
        </w:rPr>
        <w:t xml:space="preserve">Administrar </w:t>
      </w:r>
      <w:proofErr w:type="spellStart"/>
      <w:r w:rsidRPr="001A03ED">
        <w:rPr>
          <w:szCs w:val="22"/>
        </w:rPr>
        <w:t>Enhertu</w:t>
      </w:r>
      <w:proofErr w:type="spellEnd"/>
      <w:r w:rsidRPr="001A03ED">
        <w:rPr>
          <w:szCs w:val="22"/>
        </w:rPr>
        <w:t xml:space="preserve"> como una perfusión intravenosa solo con un filtro en línea de </w:t>
      </w:r>
      <w:proofErr w:type="spellStart"/>
      <w:r w:rsidRPr="001A03ED">
        <w:rPr>
          <w:szCs w:val="22"/>
        </w:rPr>
        <w:t>poliétersulfona</w:t>
      </w:r>
      <w:proofErr w:type="spellEnd"/>
      <w:r w:rsidRPr="001A03ED">
        <w:rPr>
          <w:szCs w:val="22"/>
        </w:rPr>
        <w:t xml:space="preserve"> (PES) o polisulfona (PS) de 0,20 o 0,22 micras.</w:t>
      </w:r>
      <w:bookmarkEnd w:id="471"/>
      <w:r w:rsidRPr="001A03ED">
        <w:rPr>
          <w:szCs w:val="22"/>
        </w:rPr>
        <w:t xml:space="preserve"> </w:t>
      </w:r>
    </w:p>
    <w:p w14:paraId="7061BC7E"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 xml:space="preserve">La dosis inicial debe ser administrada como una perfusión intravenosa de 90 minutos. Si la perfusión anterior se toleró bien, las dosis siguientes de </w:t>
      </w:r>
      <w:proofErr w:type="spellStart"/>
      <w:r w:rsidRPr="001A03ED">
        <w:rPr>
          <w:szCs w:val="22"/>
        </w:rPr>
        <w:t>Enhertu</w:t>
      </w:r>
      <w:proofErr w:type="spellEnd"/>
      <w:r w:rsidRPr="001A03ED">
        <w:rPr>
          <w:szCs w:val="22"/>
        </w:rPr>
        <w:t xml:space="preserve"> se pueden administrar como perfusiones de 30 minutos. No administrar como una inyección rápida intravenosa o bolo intravenoso (ver sección 4.2).</w:t>
      </w:r>
    </w:p>
    <w:p w14:paraId="70891A31"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Cubrir la bolsa de perfusión para protegerla de la luz.</w:t>
      </w:r>
    </w:p>
    <w:p w14:paraId="56BEC3B5" w14:textId="77777777" w:rsidR="001A4659" w:rsidRPr="001A03ED" w:rsidRDefault="001A4659" w:rsidP="00FC54B0">
      <w:pPr>
        <w:numPr>
          <w:ilvl w:val="0"/>
          <w:numId w:val="8"/>
        </w:numPr>
        <w:tabs>
          <w:tab w:val="clear" w:pos="567"/>
        </w:tabs>
        <w:spacing w:line="240" w:lineRule="auto"/>
        <w:ind w:left="567" w:hanging="567"/>
        <w:rPr>
          <w:szCs w:val="22"/>
        </w:rPr>
      </w:pPr>
      <w:r w:rsidRPr="001A03ED">
        <w:rPr>
          <w:szCs w:val="22"/>
        </w:rPr>
        <w:t xml:space="preserve">No mezclar </w:t>
      </w:r>
      <w:proofErr w:type="spellStart"/>
      <w:r w:rsidRPr="001A03ED">
        <w:rPr>
          <w:szCs w:val="22"/>
        </w:rPr>
        <w:t>Enhertu</w:t>
      </w:r>
      <w:proofErr w:type="spellEnd"/>
      <w:r w:rsidRPr="001A03ED">
        <w:rPr>
          <w:szCs w:val="22"/>
        </w:rPr>
        <w:t xml:space="preserve"> con otros medicamentos ni administrar otros medicamentos por la misma vía intravenosa.</w:t>
      </w:r>
    </w:p>
    <w:p w14:paraId="6F66E4F9" w14:textId="77777777" w:rsidR="001A4659" w:rsidRPr="001A03ED" w:rsidRDefault="001A4659" w:rsidP="00FC54B0">
      <w:pPr>
        <w:spacing w:line="240" w:lineRule="auto"/>
        <w:rPr>
          <w:szCs w:val="22"/>
        </w:rPr>
      </w:pPr>
    </w:p>
    <w:p w14:paraId="596B05B6" w14:textId="77777777" w:rsidR="001A4659" w:rsidRPr="001A03ED" w:rsidRDefault="001A4659" w:rsidP="00FC54B0">
      <w:pPr>
        <w:keepNext/>
        <w:spacing w:line="240" w:lineRule="auto"/>
        <w:rPr>
          <w:u w:val="single"/>
        </w:rPr>
      </w:pPr>
      <w:r w:rsidRPr="001A03ED">
        <w:rPr>
          <w:u w:val="single"/>
        </w:rPr>
        <w:t>Eliminación</w:t>
      </w:r>
    </w:p>
    <w:p w14:paraId="79C70EA0" w14:textId="77777777" w:rsidR="001A4659" w:rsidRPr="001A03ED" w:rsidRDefault="001A4659" w:rsidP="00FC54B0">
      <w:pPr>
        <w:keepNext/>
        <w:spacing w:line="240" w:lineRule="auto"/>
        <w:rPr>
          <w:szCs w:val="22"/>
        </w:rPr>
      </w:pPr>
    </w:p>
    <w:bookmarkEnd w:id="469"/>
    <w:p w14:paraId="64890576" w14:textId="77777777" w:rsidR="001A4659" w:rsidRPr="001A03ED" w:rsidRDefault="001A4659" w:rsidP="00FC54B0">
      <w:pPr>
        <w:spacing w:line="240" w:lineRule="auto"/>
        <w:rPr>
          <w:szCs w:val="22"/>
        </w:rPr>
      </w:pPr>
      <w:r w:rsidRPr="001A03ED">
        <w:rPr>
          <w:szCs w:val="22"/>
        </w:rPr>
        <w:t>La eliminación del medicamento no utilizado y de todos los materiales que hayan estado en contacto con él se realizará de acuerdo con la normativa local.</w:t>
      </w:r>
    </w:p>
    <w:p w14:paraId="77A36B16" w14:textId="77777777" w:rsidR="001A4659" w:rsidRPr="001A03ED" w:rsidRDefault="001A4659" w:rsidP="00FC54B0">
      <w:pPr>
        <w:spacing w:line="240" w:lineRule="auto"/>
        <w:rPr>
          <w:szCs w:val="22"/>
        </w:rPr>
      </w:pPr>
    </w:p>
    <w:p w14:paraId="5350286C" w14:textId="77777777" w:rsidR="001A4659" w:rsidRPr="001A03ED" w:rsidRDefault="001A4659" w:rsidP="00FC54B0">
      <w:pPr>
        <w:spacing w:line="240" w:lineRule="auto"/>
        <w:rPr>
          <w:szCs w:val="22"/>
        </w:rPr>
      </w:pPr>
    </w:p>
    <w:p w14:paraId="452B93C5" w14:textId="77777777" w:rsidR="001A4659" w:rsidRPr="001A03ED" w:rsidRDefault="001A4659" w:rsidP="00FC54B0">
      <w:pPr>
        <w:keepNext/>
        <w:rPr>
          <w:b/>
        </w:rPr>
      </w:pPr>
      <w:r w:rsidRPr="001A03ED">
        <w:rPr>
          <w:b/>
          <w:bCs/>
        </w:rPr>
        <w:t>7.</w:t>
      </w:r>
      <w:r w:rsidRPr="001A03ED">
        <w:rPr>
          <w:b/>
          <w:bCs/>
        </w:rPr>
        <w:tab/>
        <w:t>TITULAR DE LA AUTORIZACIÓN DE COMERCIALIZACIÓN</w:t>
      </w:r>
    </w:p>
    <w:p w14:paraId="33D0D2EB" w14:textId="77777777" w:rsidR="001A4659" w:rsidRPr="001A03ED" w:rsidRDefault="001A4659" w:rsidP="00FC54B0">
      <w:pPr>
        <w:keepNext/>
        <w:spacing w:line="240" w:lineRule="auto"/>
        <w:rPr>
          <w:szCs w:val="22"/>
        </w:rPr>
      </w:pPr>
    </w:p>
    <w:p w14:paraId="6D385FDA" w14:textId="77777777" w:rsidR="001A4659" w:rsidRPr="0032062D" w:rsidRDefault="001A4659" w:rsidP="00FC54B0">
      <w:pPr>
        <w:keepNext/>
        <w:spacing w:line="240" w:lineRule="auto"/>
        <w:rPr>
          <w:lang w:val="it-IT"/>
        </w:rPr>
      </w:pPr>
      <w:r w:rsidRPr="0032062D">
        <w:rPr>
          <w:lang w:val="it-IT"/>
        </w:rPr>
        <w:t>Daiichi Sankyo Europe GmbH</w:t>
      </w:r>
    </w:p>
    <w:p w14:paraId="26C23046" w14:textId="77777777" w:rsidR="001A4659" w:rsidRPr="0032062D" w:rsidRDefault="001A4659" w:rsidP="00FC54B0">
      <w:pPr>
        <w:keepNext/>
        <w:spacing w:line="240" w:lineRule="auto"/>
        <w:rPr>
          <w:lang w:val="it-IT"/>
        </w:rPr>
      </w:pPr>
      <w:proofErr w:type="spellStart"/>
      <w:r w:rsidRPr="0032062D">
        <w:rPr>
          <w:lang w:val="it-IT"/>
        </w:rPr>
        <w:t>Zielstattstrasse</w:t>
      </w:r>
      <w:proofErr w:type="spellEnd"/>
      <w:r w:rsidRPr="0032062D">
        <w:rPr>
          <w:lang w:val="it-IT"/>
        </w:rPr>
        <w:t xml:space="preserve"> 48</w:t>
      </w:r>
    </w:p>
    <w:p w14:paraId="02C2AD7F" w14:textId="77777777" w:rsidR="001A4659" w:rsidRPr="001A03ED" w:rsidRDefault="001A4659" w:rsidP="00FC54B0">
      <w:pPr>
        <w:keepNext/>
        <w:spacing w:line="240" w:lineRule="auto"/>
        <w:rPr>
          <w:szCs w:val="22"/>
        </w:rPr>
      </w:pPr>
      <w:r w:rsidRPr="001A03ED">
        <w:rPr>
          <w:szCs w:val="22"/>
        </w:rPr>
        <w:t xml:space="preserve">81379 </w:t>
      </w:r>
      <w:proofErr w:type="spellStart"/>
      <w:r w:rsidRPr="001A03ED">
        <w:rPr>
          <w:szCs w:val="22"/>
        </w:rPr>
        <w:t>Munich</w:t>
      </w:r>
      <w:proofErr w:type="spellEnd"/>
    </w:p>
    <w:p w14:paraId="0186A03B" w14:textId="77777777" w:rsidR="001A4659" w:rsidRPr="001A03ED" w:rsidRDefault="001A4659" w:rsidP="00FC54B0">
      <w:pPr>
        <w:spacing w:line="240" w:lineRule="auto"/>
        <w:rPr>
          <w:szCs w:val="22"/>
        </w:rPr>
      </w:pPr>
      <w:r w:rsidRPr="001A03ED">
        <w:rPr>
          <w:szCs w:val="22"/>
        </w:rPr>
        <w:t>Alemania</w:t>
      </w:r>
    </w:p>
    <w:p w14:paraId="24BDA8AA" w14:textId="77777777" w:rsidR="001A4659" w:rsidRPr="001A03ED" w:rsidRDefault="001A4659" w:rsidP="00FC54B0">
      <w:pPr>
        <w:spacing w:line="240" w:lineRule="auto"/>
        <w:rPr>
          <w:szCs w:val="22"/>
        </w:rPr>
      </w:pPr>
    </w:p>
    <w:p w14:paraId="1AFC5932" w14:textId="77777777" w:rsidR="001A4659" w:rsidRPr="001A03ED" w:rsidRDefault="001A4659" w:rsidP="00FC54B0">
      <w:pPr>
        <w:spacing w:line="240" w:lineRule="auto"/>
        <w:rPr>
          <w:szCs w:val="22"/>
        </w:rPr>
      </w:pPr>
    </w:p>
    <w:p w14:paraId="5DF698E2" w14:textId="77777777" w:rsidR="001A4659" w:rsidRPr="001A03ED" w:rsidRDefault="001A4659" w:rsidP="00FC54B0">
      <w:pPr>
        <w:keepNext/>
        <w:rPr>
          <w:b/>
          <w:bCs/>
        </w:rPr>
      </w:pPr>
      <w:r w:rsidRPr="001A03ED">
        <w:rPr>
          <w:b/>
          <w:bCs/>
        </w:rPr>
        <w:t>8.</w:t>
      </w:r>
      <w:r w:rsidRPr="001A03ED">
        <w:rPr>
          <w:b/>
          <w:bCs/>
        </w:rPr>
        <w:tab/>
        <w:t xml:space="preserve">NÚMERO DE AUTORIZACIÓN DE COMERCIALIZACIÓN </w:t>
      </w:r>
    </w:p>
    <w:p w14:paraId="585403C2" w14:textId="77777777" w:rsidR="001A4659" w:rsidRPr="001A03ED" w:rsidRDefault="001A4659" w:rsidP="00FC54B0">
      <w:pPr>
        <w:keepNext/>
        <w:spacing w:line="240" w:lineRule="auto"/>
        <w:rPr>
          <w:szCs w:val="22"/>
        </w:rPr>
      </w:pPr>
    </w:p>
    <w:p w14:paraId="2A210FFB" w14:textId="77777777" w:rsidR="001A4659" w:rsidRPr="001A03ED" w:rsidRDefault="001A4659" w:rsidP="00FC54B0">
      <w:pPr>
        <w:spacing w:line="240" w:lineRule="auto"/>
        <w:rPr>
          <w:szCs w:val="22"/>
        </w:rPr>
      </w:pPr>
      <w:r w:rsidRPr="001A03ED">
        <w:rPr>
          <w:szCs w:val="22"/>
        </w:rPr>
        <w:t>EU/1/20/1508/001</w:t>
      </w:r>
    </w:p>
    <w:p w14:paraId="516ED63E" w14:textId="77777777" w:rsidR="001A4659" w:rsidRPr="001A03ED" w:rsidRDefault="001A4659" w:rsidP="00FC54B0">
      <w:pPr>
        <w:spacing w:line="240" w:lineRule="auto"/>
        <w:rPr>
          <w:szCs w:val="22"/>
        </w:rPr>
      </w:pPr>
    </w:p>
    <w:p w14:paraId="241DDBFF" w14:textId="77777777" w:rsidR="001A4659" w:rsidRPr="001A03ED" w:rsidRDefault="001A4659" w:rsidP="00FC54B0">
      <w:pPr>
        <w:spacing w:line="240" w:lineRule="auto"/>
        <w:rPr>
          <w:szCs w:val="22"/>
        </w:rPr>
      </w:pPr>
    </w:p>
    <w:p w14:paraId="288D8674" w14:textId="77777777" w:rsidR="001A4659" w:rsidRPr="001A03ED" w:rsidRDefault="001A4659" w:rsidP="00FC54B0">
      <w:pPr>
        <w:keepNext/>
        <w:ind w:left="567" w:hanging="567"/>
        <w:rPr>
          <w:b/>
        </w:rPr>
      </w:pPr>
      <w:r w:rsidRPr="001A03ED">
        <w:rPr>
          <w:b/>
          <w:bCs/>
        </w:rPr>
        <w:t>9.</w:t>
      </w:r>
      <w:r w:rsidRPr="001A03ED">
        <w:rPr>
          <w:b/>
          <w:bCs/>
        </w:rPr>
        <w:tab/>
        <w:t>FECHA DE LA PRIMERA AUTORIZACIÓN/RENOVACIÓN DE LA AUTORIZACIÓN</w:t>
      </w:r>
    </w:p>
    <w:p w14:paraId="586BC830" w14:textId="77777777" w:rsidR="001A4659" w:rsidRPr="001A03ED" w:rsidRDefault="001A4659" w:rsidP="00FC54B0">
      <w:pPr>
        <w:keepNext/>
        <w:spacing w:line="240" w:lineRule="auto"/>
        <w:rPr>
          <w:iCs/>
          <w:szCs w:val="22"/>
        </w:rPr>
      </w:pPr>
    </w:p>
    <w:p w14:paraId="39EBAE2F" w14:textId="77777777" w:rsidR="001A4659" w:rsidRPr="001A03ED" w:rsidRDefault="001A4659" w:rsidP="00FC54B0">
      <w:pPr>
        <w:spacing w:line="240" w:lineRule="auto"/>
        <w:rPr>
          <w:szCs w:val="22"/>
        </w:rPr>
      </w:pPr>
      <w:r w:rsidRPr="001A03ED">
        <w:rPr>
          <w:szCs w:val="22"/>
        </w:rPr>
        <w:t>Fecha de la primera autorización: 18/enero/2021</w:t>
      </w:r>
    </w:p>
    <w:p w14:paraId="21860543" w14:textId="77777777" w:rsidR="001A4659" w:rsidRPr="001A03ED" w:rsidRDefault="001A4659" w:rsidP="00FC54B0">
      <w:pPr>
        <w:spacing w:line="240" w:lineRule="auto"/>
        <w:rPr>
          <w:szCs w:val="22"/>
        </w:rPr>
      </w:pPr>
      <w:r w:rsidRPr="001A03ED">
        <w:rPr>
          <w:szCs w:val="22"/>
        </w:rPr>
        <w:t>Fecha de la última renovación: 2</w:t>
      </w:r>
      <w:r>
        <w:rPr>
          <w:szCs w:val="22"/>
        </w:rPr>
        <w:t>8</w:t>
      </w:r>
      <w:r w:rsidRPr="001A03ED">
        <w:rPr>
          <w:szCs w:val="22"/>
        </w:rPr>
        <w:t>/octubre/202</w:t>
      </w:r>
      <w:r>
        <w:rPr>
          <w:szCs w:val="22"/>
        </w:rPr>
        <w:t>4</w:t>
      </w:r>
    </w:p>
    <w:p w14:paraId="2D849A0E" w14:textId="77777777" w:rsidR="001A4659" w:rsidRPr="001A03ED" w:rsidRDefault="001A4659" w:rsidP="00FC54B0">
      <w:pPr>
        <w:spacing w:line="240" w:lineRule="auto"/>
        <w:rPr>
          <w:szCs w:val="22"/>
        </w:rPr>
      </w:pPr>
    </w:p>
    <w:p w14:paraId="5316E633" w14:textId="77777777" w:rsidR="001A4659" w:rsidRPr="001A03ED" w:rsidRDefault="001A4659" w:rsidP="00FC54B0">
      <w:pPr>
        <w:spacing w:line="240" w:lineRule="auto"/>
        <w:rPr>
          <w:szCs w:val="22"/>
        </w:rPr>
      </w:pPr>
    </w:p>
    <w:p w14:paraId="308A0792" w14:textId="77777777" w:rsidR="001A4659" w:rsidRPr="001A03ED" w:rsidRDefault="001A4659" w:rsidP="00FC54B0">
      <w:pPr>
        <w:keepNext/>
        <w:rPr>
          <w:b/>
          <w:bCs/>
        </w:rPr>
      </w:pPr>
      <w:r w:rsidRPr="001A03ED">
        <w:rPr>
          <w:b/>
          <w:bCs/>
        </w:rPr>
        <w:t>10.</w:t>
      </w:r>
      <w:r w:rsidRPr="001A03ED">
        <w:rPr>
          <w:b/>
          <w:bCs/>
        </w:rPr>
        <w:tab/>
        <w:t>FECHA DE LA REVISIÓN DEL TEXTO</w:t>
      </w:r>
    </w:p>
    <w:p w14:paraId="3A514C19" w14:textId="77777777" w:rsidR="001A4659" w:rsidRPr="001A03ED" w:rsidRDefault="001A4659" w:rsidP="00FC54B0">
      <w:pPr>
        <w:keepNext/>
        <w:spacing w:line="240" w:lineRule="auto"/>
        <w:rPr>
          <w:szCs w:val="22"/>
        </w:rPr>
      </w:pPr>
    </w:p>
    <w:p w14:paraId="5BE12FAD" w14:textId="77777777" w:rsidR="001A4659" w:rsidRPr="001A03ED" w:rsidRDefault="001A4659" w:rsidP="00FC54B0">
      <w:pPr>
        <w:spacing w:line="240" w:lineRule="auto"/>
        <w:rPr>
          <w:szCs w:val="22"/>
        </w:rPr>
      </w:pPr>
      <w:r w:rsidRPr="001A03ED">
        <w:rPr>
          <w:szCs w:val="22"/>
        </w:rPr>
        <w:t>{DD/mes/AAAA}</w:t>
      </w:r>
    </w:p>
    <w:p w14:paraId="68EEDC75" w14:textId="77777777" w:rsidR="001A4659" w:rsidRPr="001A03ED" w:rsidRDefault="001A4659" w:rsidP="00FC54B0">
      <w:pPr>
        <w:spacing w:line="240" w:lineRule="auto"/>
        <w:rPr>
          <w:szCs w:val="22"/>
        </w:rPr>
      </w:pPr>
    </w:p>
    <w:p w14:paraId="2E8C61D3" w14:textId="77777777" w:rsidR="001A4659" w:rsidRPr="002C06D3" w:rsidRDefault="001A4659" w:rsidP="00FC54B0">
      <w:pPr>
        <w:numPr>
          <w:ilvl w:val="12"/>
          <w:numId w:val="0"/>
        </w:numPr>
        <w:spacing w:line="240" w:lineRule="auto"/>
        <w:ind w:right="-2"/>
        <w:rPr>
          <w:lang w:val="et-EE"/>
        </w:rPr>
      </w:pPr>
      <w:r w:rsidRPr="001A03ED">
        <w:rPr>
          <w:szCs w:val="22"/>
        </w:rPr>
        <w:t xml:space="preserve">La información detallada de este medicamento está disponible en la página web de la Agencia Europea de Medicamentos </w:t>
      </w:r>
      <w:hyperlink r:id="rId26" w:history="1">
        <w:r w:rsidRPr="00210F7E">
          <w:rPr>
            <w:rStyle w:val="Hyperlink"/>
            <w:lang w:val="fi-FI"/>
          </w:rPr>
          <w:t>https://www.ema.europa.eu</w:t>
        </w:r>
      </w:hyperlink>
      <w:r>
        <w:rPr>
          <w:lang w:val="fi-FI"/>
        </w:rPr>
        <w:t>.</w:t>
      </w:r>
    </w:p>
    <w:p w14:paraId="5A91B604" w14:textId="77777777" w:rsidR="001A4659" w:rsidRPr="003D4FB7" w:rsidRDefault="001A4659" w:rsidP="00FC54B0">
      <w:pPr>
        <w:numPr>
          <w:ilvl w:val="12"/>
          <w:numId w:val="0"/>
        </w:numPr>
        <w:spacing w:line="240" w:lineRule="auto"/>
      </w:pPr>
    </w:p>
    <w:p w14:paraId="2300938B" w14:textId="77777777" w:rsidR="001A4659" w:rsidRPr="001A03ED" w:rsidRDefault="001A4659" w:rsidP="00FC54B0">
      <w:pPr>
        <w:tabs>
          <w:tab w:val="clear" w:pos="567"/>
        </w:tabs>
        <w:spacing w:line="240" w:lineRule="auto"/>
        <w:rPr>
          <w:iCs/>
          <w:szCs w:val="22"/>
        </w:rPr>
      </w:pPr>
      <w:r w:rsidRPr="001A03ED">
        <w:rPr>
          <w:szCs w:val="22"/>
        </w:rPr>
        <w:br w:type="page"/>
      </w:r>
    </w:p>
    <w:p w14:paraId="6828F809" w14:textId="77777777" w:rsidR="001A4659" w:rsidRPr="001A03ED" w:rsidRDefault="001A4659" w:rsidP="00FC54B0">
      <w:pPr>
        <w:numPr>
          <w:ilvl w:val="12"/>
          <w:numId w:val="0"/>
        </w:numPr>
        <w:spacing w:line="240" w:lineRule="auto"/>
        <w:rPr>
          <w:szCs w:val="22"/>
        </w:rPr>
      </w:pPr>
      <w:bookmarkStart w:id="472" w:name="_Hlk38896869"/>
    </w:p>
    <w:p w14:paraId="06C0687C" w14:textId="77777777" w:rsidR="001A4659" w:rsidRPr="001A03ED" w:rsidRDefault="001A4659" w:rsidP="00FC54B0">
      <w:pPr>
        <w:spacing w:line="240" w:lineRule="auto"/>
        <w:rPr>
          <w:szCs w:val="22"/>
        </w:rPr>
      </w:pPr>
    </w:p>
    <w:p w14:paraId="1E751026" w14:textId="77777777" w:rsidR="001A4659" w:rsidRPr="001A03ED" w:rsidRDefault="001A4659" w:rsidP="00FC54B0">
      <w:pPr>
        <w:spacing w:line="240" w:lineRule="auto"/>
        <w:rPr>
          <w:szCs w:val="22"/>
        </w:rPr>
      </w:pPr>
    </w:p>
    <w:p w14:paraId="0BF95700" w14:textId="77777777" w:rsidR="001A4659" w:rsidRPr="001A03ED" w:rsidRDefault="001A4659" w:rsidP="00FC54B0">
      <w:pPr>
        <w:spacing w:line="240" w:lineRule="auto"/>
        <w:rPr>
          <w:szCs w:val="22"/>
        </w:rPr>
      </w:pPr>
    </w:p>
    <w:p w14:paraId="778B62A1" w14:textId="77777777" w:rsidR="001A4659" w:rsidRPr="001A03ED" w:rsidRDefault="001A4659" w:rsidP="00FC54B0">
      <w:pPr>
        <w:spacing w:line="240" w:lineRule="auto"/>
        <w:rPr>
          <w:szCs w:val="22"/>
        </w:rPr>
      </w:pPr>
    </w:p>
    <w:p w14:paraId="3953AD34" w14:textId="77777777" w:rsidR="001A4659" w:rsidRPr="001A03ED" w:rsidRDefault="001A4659" w:rsidP="00FC54B0">
      <w:pPr>
        <w:spacing w:line="240" w:lineRule="auto"/>
        <w:rPr>
          <w:szCs w:val="22"/>
        </w:rPr>
      </w:pPr>
    </w:p>
    <w:p w14:paraId="5A288153" w14:textId="77777777" w:rsidR="001A4659" w:rsidRPr="001A03ED" w:rsidRDefault="001A4659" w:rsidP="00FC54B0">
      <w:pPr>
        <w:spacing w:line="240" w:lineRule="auto"/>
        <w:rPr>
          <w:szCs w:val="22"/>
        </w:rPr>
      </w:pPr>
    </w:p>
    <w:p w14:paraId="5EF63A65" w14:textId="77777777" w:rsidR="001A4659" w:rsidRPr="001A03ED" w:rsidRDefault="001A4659" w:rsidP="00FC54B0">
      <w:pPr>
        <w:spacing w:line="240" w:lineRule="auto"/>
        <w:rPr>
          <w:szCs w:val="22"/>
        </w:rPr>
      </w:pPr>
    </w:p>
    <w:p w14:paraId="272B2E74" w14:textId="77777777" w:rsidR="001A4659" w:rsidRPr="001A03ED" w:rsidRDefault="001A4659" w:rsidP="00FC54B0">
      <w:pPr>
        <w:spacing w:line="240" w:lineRule="auto"/>
        <w:rPr>
          <w:szCs w:val="22"/>
        </w:rPr>
      </w:pPr>
    </w:p>
    <w:p w14:paraId="3EA1D1FC" w14:textId="77777777" w:rsidR="001A4659" w:rsidRPr="001A03ED" w:rsidRDefault="001A4659" w:rsidP="00FC54B0">
      <w:pPr>
        <w:spacing w:line="240" w:lineRule="auto"/>
        <w:rPr>
          <w:szCs w:val="22"/>
        </w:rPr>
      </w:pPr>
    </w:p>
    <w:p w14:paraId="61019313" w14:textId="77777777" w:rsidR="001A4659" w:rsidRPr="001A03ED" w:rsidRDefault="001A4659" w:rsidP="00FC54B0">
      <w:pPr>
        <w:spacing w:line="240" w:lineRule="auto"/>
        <w:rPr>
          <w:szCs w:val="22"/>
        </w:rPr>
      </w:pPr>
    </w:p>
    <w:p w14:paraId="14743AA3" w14:textId="77777777" w:rsidR="001A4659" w:rsidRPr="001A03ED" w:rsidRDefault="001A4659" w:rsidP="00FC54B0">
      <w:pPr>
        <w:spacing w:line="240" w:lineRule="auto"/>
        <w:rPr>
          <w:szCs w:val="22"/>
        </w:rPr>
      </w:pPr>
    </w:p>
    <w:p w14:paraId="49FA46EC" w14:textId="77777777" w:rsidR="001A4659" w:rsidRPr="001A03ED" w:rsidRDefault="001A4659" w:rsidP="00FC54B0">
      <w:pPr>
        <w:spacing w:line="240" w:lineRule="auto"/>
        <w:rPr>
          <w:szCs w:val="22"/>
        </w:rPr>
      </w:pPr>
    </w:p>
    <w:p w14:paraId="217F9F0F" w14:textId="77777777" w:rsidR="001A4659" w:rsidRPr="001A03ED" w:rsidRDefault="001A4659" w:rsidP="00FC54B0">
      <w:pPr>
        <w:spacing w:line="240" w:lineRule="auto"/>
        <w:rPr>
          <w:szCs w:val="22"/>
        </w:rPr>
      </w:pPr>
    </w:p>
    <w:p w14:paraId="3805B554" w14:textId="77777777" w:rsidR="001A4659" w:rsidRPr="001A03ED" w:rsidRDefault="001A4659" w:rsidP="00FC54B0">
      <w:pPr>
        <w:spacing w:line="240" w:lineRule="auto"/>
        <w:rPr>
          <w:szCs w:val="22"/>
        </w:rPr>
      </w:pPr>
    </w:p>
    <w:p w14:paraId="4E0A17CE" w14:textId="77777777" w:rsidR="001A4659" w:rsidRPr="001A03ED" w:rsidRDefault="001A4659" w:rsidP="00FC54B0">
      <w:pPr>
        <w:spacing w:line="240" w:lineRule="auto"/>
        <w:rPr>
          <w:szCs w:val="22"/>
        </w:rPr>
      </w:pPr>
    </w:p>
    <w:p w14:paraId="74400DD4" w14:textId="77777777" w:rsidR="001A4659" w:rsidRPr="001A03ED" w:rsidRDefault="001A4659" w:rsidP="00FC54B0">
      <w:pPr>
        <w:spacing w:line="240" w:lineRule="auto"/>
        <w:rPr>
          <w:szCs w:val="22"/>
        </w:rPr>
      </w:pPr>
    </w:p>
    <w:p w14:paraId="585F6F9B" w14:textId="77777777" w:rsidR="001A4659" w:rsidRPr="001A03ED" w:rsidRDefault="001A4659" w:rsidP="00FC54B0">
      <w:pPr>
        <w:spacing w:line="240" w:lineRule="auto"/>
        <w:rPr>
          <w:szCs w:val="22"/>
        </w:rPr>
      </w:pPr>
    </w:p>
    <w:p w14:paraId="6049753C" w14:textId="77777777" w:rsidR="001A4659" w:rsidRPr="001A03ED" w:rsidRDefault="001A4659" w:rsidP="00FC54B0">
      <w:pPr>
        <w:spacing w:line="240" w:lineRule="auto"/>
        <w:rPr>
          <w:szCs w:val="22"/>
        </w:rPr>
      </w:pPr>
    </w:p>
    <w:p w14:paraId="7D235629" w14:textId="77777777" w:rsidR="001A4659" w:rsidRPr="001A03ED" w:rsidRDefault="001A4659" w:rsidP="00FC54B0">
      <w:pPr>
        <w:spacing w:line="240" w:lineRule="auto"/>
        <w:rPr>
          <w:szCs w:val="22"/>
        </w:rPr>
      </w:pPr>
    </w:p>
    <w:p w14:paraId="4FAD5B27" w14:textId="77777777" w:rsidR="001A4659" w:rsidRPr="001A03ED" w:rsidRDefault="001A4659" w:rsidP="00FC54B0">
      <w:pPr>
        <w:spacing w:line="240" w:lineRule="auto"/>
        <w:rPr>
          <w:szCs w:val="22"/>
        </w:rPr>
      </w:pPr>
    </w:p>
    <w:p w14:paraId="488ED58A" w14:textId="77777777" w:rsidR="001A4659" w:rsidRPr="001A03ED" w:rsidRDefault="001A4659" w:rsidP="00FC54B0">
      <w:pPr>
        <w:spacing w:line="240" w:lineRule="auto"/>
        <w:rPr>
          <w:szCs w:val="22"/>
        </w:rPr>
      </w:pPr>
    </w:p>
    <w:p w14:paraId="2AA2D7F7" w14:textId="77777777" w:rsidR="001A4659" w:rsidRPr="001A03ED" w:rsidRDefault="001A4659" w:rsidP="00FC54B0">
      <w:pPr>
        <w:spacing w:line="240" w:lineRule="auto"/>
        <w:rPr>
          <w:szCs w:val="22"/>
        </w:rPr>
      </w:pPr>
    </w:p>
    <w:p w14:paraId="4443E77C" w14:textId="77777777" w:rsidR="001A4659" w:rsidRPr="001A03ED" w:rsidRDefault="001A4659" w:rsidP="00FC54B0">
      <w:pPr>
        <w:jc w:val="center"/>
        <w:rPr>
          <w:b/>
        </w:rPr>
      </w:pPr>
      <w:r w:rsidRPr="001A03ED">
        <w:rPr>
          <w:b/>
          <w:bCs/>
        </w:rPr>
        <w:t>ANEXO II</w:t>
      </w:r>
    </w:p>
    <w:p w14:paraId="7C146832" w14:textId="77777777" w:rsidR="001A4659" w:rsidRPr="001A03ED" w:rsidRDefault="001A4659" w:rsidP="00FC54B0">
      <w:pPr>
        <w:spacing w:line="240" w:lineRule="auto"/>
        <w:rPr>
          <w:szCs w:val="22"/>
        </w:rPr>
      </w:pPr>
    </w:p>
    <w:p w14:paraId="35EE3270" w14:textId="77777777" w:rsidR="001A4659" w:rsidRPr="001A03ED" w:rsidRDefault="001A4659" w:rsidP="00FC54B0">
      <w:pPr>
        <w:spacing w:line="240" w:lineRule="auto"/>
        <w:ind w:left="1701" w:hanging="708"/>
        <w:rPr>
          <w:b/>
          <w:bCs/>
          <w:szCs w:val="22"/>
        </w:rPr>
      </w:pPr>
      <w:r w:rsidRPr="001A03ED">
        <w:rPr>
          <w:b/>
          <w:bCs/>
          <w:szCs w:val="22"/>
        </w:rPr>
        <w:t>A.</w:t>
      </w:r>
      <w:r w:rsidRPr="001A03ED">
        <w:rPr>
          <w:b/>
          <w:bCs/>
          <w:szCs w:val="22"/>
        </w:rPr>
        <w:tab/>
        <w:t>FABRICANTE DEL PRINCIPIO ACTIVO BIOLÓGICO Y FABRICANTE RESPONSABLE DE LA LIBERACIÓN DE LOS LOTES</w:t>
      </w:r>
    </w:p>
    <w:p w14:paraId="0E11B84D" w14:textId="77777777" w:rsidR="001A4659" w:rsidRPr="001A03ED" w:rsidRDefault="001A4659" w:rsidP="00FC54B0">
      <w:pPr>
        <w:spacing w:line="240" w:lineRule="auto"/>
        <w:ind w:left="567" w:hanging="567"/>
        <w:rPr>
          <w:szCs w:val="22"/>
        </w:rPr>
      </w:pPr>
    </w:p>
    <w:p w14:paraId="58D80BA2" w14:textId="77777777" w:rsidR="001A4659" w:rsidRPr="001A03ED" w:rsidRDefault="001A4659" w:rsidP="00FC54B0">
      <w:pPr>
        <w:spacing w:line="240" w:lineRule="auto"/>
        <w:ind w:left="1701" w:hanging="709"/>
        <w:rPr>
          <w:b/>
          <w:szCs w:val="22"/>
        </w:rPr>
      </w:pPr>
      <w:r w:rsidRPr="001A03ED">
        <w:rPr>
          <w:b/>
          <w:bCs/>
          <w:szCs w:val="22"/>
        </w:rPr>
        <w:t>B.</w:t>
      </w:r>
      <w:r w:rsidRPr="001A03ED">
        <w:rPr>
          <w:b/>
          <w:bCs/>
          <w:szCs w:val="22"/>
        </w:rPr>
        <w:tab/>
        <w:t>CONDICIONES O RESTRICCIONES DE SUMINISTRO Y USO</w:t>
      </w:r>
    </w:p>
    <w:p w14:paraId="73431F63" w14:textId="77777777" w:rsidR="001A4659" w:rsidRPr="001A03ED" w:rsidRDefault="001A4659" w:rsidP="00FC54B0">
      <w:pPr>
        <w:spacing w:line="240" w:lineRule="auto"/>
        <w:ind w:left="567" w:hanging="567"/>
        <w:rPr>
          <w:szCs w:val="22"/>
        </w:rPr>
      </w:pPr>
    </w:p>
    <w:p w14:paraId="71181B7D" w14:textId="77777777" w:rsidR="001A4659" w:rsidRPr="001A03ED" w:rsidRDefault="001A4659" w:rsidP="00FC54B0">
      <w:pPr>
        <w:spacing w:line="240" w:lineRule="auto"/>
        <w:ind w:left="1701" w:hanging="709"/>
        <w:rPr>
          <w:b/>
          <w:szCs w:val="22"/>
        </w:rPr>
      </w:pPr>
      <w:r w:rsidRPr="001A03ED">
        <w:rPr>
          <w:b/>
          <w:bCs/>
          <w:szCs w:val="22"/>
        </w:rPr>
        <w:t>C.</w:t>
      </w:r>
      <w:r w:rsidRPr="001A03ED">
        <w:rPr>
          <w:b/>
          <w:bCs/>
          <w:szCs w:val="22"/>
        </w:rPr>
        <w:tab/>
        <w:t>OTRAS CONDICIONES Y REQUISITOS DE LA AUTORIZACIÓN DE COMERCIALIZACIÓN</w:t>
      </w:r>
    </w:p>
    <w:p w14:paraId="44E3746F" w14:textId="77777777" w:rsidR="001A4659" w:rsidRPr="001A03ED" w:rsidRDefault="001A4659" w:rsidP="00FC54B0">
      <w:pPr>
        <w:spacing w:line="240" w:lineRule="auto"/>
        <w:ind w:left="567" w:hanging="567"/>
        <w:rPr>
          <w:szCs w:val="22"/>
        </w:rPr>
      </w:pPr>
    </w:p>
    <w:p w14:paraId="64F6A10F" w14:textId="77777777" w:rsidR="001A4659" w:rsidRPr="001A03ED" w:rsidRDefault="001A4659" w:rsidP="00FC54B0">
      <w:pPr>
        <w:spacing w:line="240" w:lineRule="auto"/>
        <w:ind w:left="1701" w:hanging="708"/>
        <w:rPr>
          <w:b/>
        </w:rPr>
      </w:pPr>
      <w:r w:rsidRPr="001A03ED">
        <w:rPr>
          <w:b/>
          <w:bCs/>
        </w:rPr>
        <w:t>D.</w:t>
      </w:r>
      <w:r w:rsidRPr="001A03ED">
        <w:rPr>
          <w:b/>
          <w:bCs/>
        </w:rPr>
        <w:tab/>
      </w:r>
      <w:r w:rsidRPr="001A03ED">
        <w:rPr>
          <w:b/>
          <w:bCs/>
          <w:caps/>
        </w:rPr>
        <w:t>CONDICIONES O RESTRICCIONES EN RELACIÓN CON LA UTILIZACIÓN SEGURA Y EFICAZ DEL MEDICAMENTO</w:t>
      </w:r>
    </w:p>
    <w:p w14:paraId="648DBB60" w14:textId="77777777" w:rsidR="001A4659" w:rsidRPr="001A03ED" w:rsidRDefault="001A4659" w:rsidP="00FC54B0">
      <w:pPr>
        <w:spacing w:line="240" w:lineRule="auto"/>
        <w:ind w:left="567" w:hanging="567"/>
        <w:rPr>
          <w:szCs w:val="22"/>
        </w:rPr>
      </w:pPr>
    </w:p>
    <w:p w14:paraId="2C5A468A" w14:textId="77777777" w:rsidR="001A4659" w:rsidRPr="001A03ED" w:rsidRDefault="001A4659" w:rsidP="00FC54B0">
      <w:pPr>
        <w:spacing w:line="240" w:lineRule="auto"/>
        <w:ind w:left="1701" w:hanging="708"/>
        <w:rPr>
          <w:b/>
        </w:rPr>
      </w:pPr>
      <w:r w:rsidRPr="001A03ED">
        <w:rPr>
          <w:b/>
        </w:rPr>
        <w:t>E.</w:t>
      </w:r>
      <w:r w:rsidRPr="001A03ED">
        <w:rPr>
          <w:b/>
        </w:rPr>
        <w:tab/>
        <w:t>OBLIGACIÓN ESPECÍFICA DE LLEVAR A CABO MEDIDAS POSAUTORIZACIÓN EN RELACIÓN CON UNA AUTORIZACIÓN DE COMERCIALIZACIÓN CONDICIONAL</w:t>
      </w:r>
    </w:p>
    <w:p w14:paraId="1E50EEDB" w14:textId="77777777" w:rsidR="001A4659" w:rsidRPr="001A03ED" w:rsidRDefault="001A4659" w:rsidP="00FC54B0">
      <w:pPr>
        <w:keepNext/>
        <w:spacing w:line="240" w:lineRule="auto"/>
        <w:ind w:left="561" w:hanging="561"/>
        <w:outlineLvl w:val="0"/>
      </w:pPr>
      <w:r w:rsidRPr="001A03ED">
        <w:br w:type="page"/>
      </w:r>
      <w:r w:rsidRPr="001A03ED">
        <w:rPr>
          <w:b/>
        </w:rPr>
        <w:lastRenderedPageBreak/>
        <w:t>A.</w:t>
      </w:r>
      <w:r w:rsidRPr="001A03ED">
        <w:rPr>
          <w:b/>
        </w:rPr>
        <w:tab/>
        <w:t>FABRICANTE DEL PRINCIPIO ACTIVO BIOLÓGICO Y FABRICANTE RESPONSABLE DE LA LIBERACIÓN DE LOS LOTES</w:t>
      </w:r>
    </w:p>
    <w:p w14:paraId="21E80F6B" w14:textId="77777777" w:rsidR="001A4659" w:rsidRPr="001A03ED" w:rsidRDefault="001A4659" w:rsidP="00FC54B0">
      <w:pPr>
        <w:keepNext/>
        <w:spacing w:line="240" w:lineRule="auto"/>
        <w:rPr>
          <w:szCs w:val="22"/>
        </w:rPr>
      </w:pPr>
    </w:p>
    <w:p w14:paraId="5EA436C3" w14:textId="77777777" w:rsidR="001A4659" w:rsidRPr="001A03ED" w:rsidRDefault="001A4659" w:rsidP="00FC54B0">
      <w:pPr>
        <w:keepNext/>
        <w:spacing w:line="240" w:lineRule="auto"/>
        <w:rPr>
          <w:szCs w:val="22"/>
          <w:u w:val="single"/>
        </w:rPr>
      </w:pPr>
      <w:r w:rsidRPr="001A03ED">
        <w:rPr>
          <w:szCs w:val="22"/>
          <w:u w:val="single"/>
        </w:rPr>
        <w:t>Nombre y dirección de</w:t>
      </w:r>
      <w:r>
        <w:rPr>
          <w:szCs w:val="22"/>
          <w:u w:val="single"/>
        </w:rPr>
        <w:t>l</w:t>
      </w:r>
      <w:r w:rsidRPr="001A03ED">
        <w:rPr>
          <w:szCs w:val="22"/>
          <w:u w:val="single"/>
        </w:rPr>
        <w:t xml:space="preserve"> fabricante del principio activo biológico</w:t>
      </w:r>
    </w:p>
    <w:p w14:paraId="5CD5CE33" w14:textId="77777777" w:rsidR="001A4659" w:rsidRPr="001A03ED" w:rsidRDefault="001A4659" w:rsidP="00FC54B0">
      <w:pPr>
        <w:spacing w:line="240" w:lineRule="auto"/>
      </w:pPr>
    </w:p>
    <w:p w14:paraId="115461EE" w14:textId="77777777" w:rsidR="001A4659" w:rsidRPr="001A03ED" w:rsidRDefault="001A4659" w:rsidP="00FC54B0">
      <w:pPr>
        <w:keepNext/>
        <w:spacing w:line="240" w:lineRule="auto"/>
      </w:pPr>
      <w:proofErr w:type="spellStart"/>
      <w:r w:rsidRPr="001A03ED">
        <w:t>Lonza</w:t>
      </w:r>
      <w:proofErr w:type="spellEnd"/>
      <w:r w:rsidRPr="001A03ED">
        <w:t xml:space="preserve"> AG</w:t>
      </w:r>
    </w:p>
    <w:p w14:paraId="6D3DB469" w14:textId="77777777" w:rsidR="001A4659" w:rsidRPr="001A03ED" w:rsidRDefault="001A4659" w:rsidP="00FC54B0">
      <w:pPr>
        <w:keepNext/>
        <w:spacing w:line="240" w:lineRule="auto"/>
      </w:pPr>
      <w:proofErr w:type="spellStart"/>
      <w:r w:rsidRPr="001A03ED">
        <w:t>Lonzastrasse</w:t>
      </w:r>
      <w:proofErr w:type="spellEnd"/>
    </w:p>
    <w:p w14:paraId="733F0EE3" w14:textId="77777777" w:rsidR="001A4659" w:rsidRPr="001A03ED" w:rsidRDefault="001A4659" w:rsidP="00FC54B0">
      <w:pPr>
        <w:keepNext/>
        <w:spacing w:line="240" w:lineRule="auto"/>
      </w:pPr>
      <w:r w:rsidRPr="001A03ED">
        <w:t xml:space="preserve">3930 </w:t>
      </w:r>
      <w:proofErr w:type="spellStart"/>
      <w:r w:rsidRPr="001A03ED">
        <w:t>Visp</w:t>
      </w:r>
      <w:proofErr w:type="spellEnd"/>
    </w:p>
    <w:p w14:paraId="552B0649" w14:textId="77777777" w:rsidR="001A4659" w:rsidRPr="001A03ED" w:rsidRDefault="001A4659" w:rsidP="00FC54B0">
      <w:pPr>
        <w:spacing w:line="240" w:lineRule="auto"/>
      </w:pPr>
      <w:r w:rsidRPr="001A03ED">
        <w:t>Suiza</w:t>
      </w:r>
    </w:p>
    <w:p w14:paraId="6E9D070B" w14:textId="77777777" w:rsidR="001A4659" w:rsidRPr="001A03ED" w:rsidRDefault="001A4659" w:rsidP="00FC54B0">
      <w:pPr>
        <w:spacing w:line="240" w:lineRule="auto"/>
      </w:pPr>
    </w:p>
    <w:p w14:paraId="192419C0" w14:textId="77777777" w:rsidR="001A4659" w:rsidRPr="001A03ED" w:rsidRDefault="001A4659" w:rsidP="00FC54B0">
      <w:pPr>
        <w:spacing w:line="240" w:lineRule="auto"/>
        <w:rPr>
          <w:szCs w:val="22"/>
        </w:rPr>
      </w:pPr>
    </w:p>
    <w:p w14:paraId="18FC8BD5" w14:textId="77777777" w:rsidR="001A4659" w:rsidRPr="001A03ED" w:rsidRDefault="001A4659" w:rsidP="00FC54B0">
      <w:pPr>
        <w:keepNext/>
        <w:spacing w:line="240" w:lineRule="auto"/>
        <w:rPr>
          <w:szCs w:val="22"/>
        </w:rPr>
      </w:pPr>
      <w:r w:rsidRPr="001A03ED">
        <w:rPr>
          <w:szCs w:val="22"/>
          <w:u w:val="single"/>
        </w:rPr>
        <w:t>Nombre y dirección del fabricante responsable de la liberación de los lotes</w:t>
      </w:r>
    </w:p>
    <w:p w14:paraId="2B8D1CE2" w14:textId="77777777" w:rsidR="001A4659" w:rsidRPr="001A03ED" w:rsidRDefault="001A4659" w:rsidP="00FC54B0">
      <w:pPr>
        <w:keepNext/>
        <w:spacing w:line="240" w:lineRule="auto"/>
        <w:rPr>
          <w:szCs w:val="22"/>
        </w:rPr>
      </w:pPr>
    </w:p>
    <w:p w14:paraId="5F99CDE9" w14:textId="77777777" w:rsidR="001A4659" w:rsidRPr="0032062D" w:rsidRDefault="001A4659" w:rsidP="00FC54B0">
      <w:pPr>
        <w:keepNext/>
        <w:spacing w:line="240" w:lineRule="auto"/>
        <w:rPr>
          <w:lang w:val="it-IT"/>
        </w:rPr>
      </w:pPr>
      <w:r w:rsidRPr="0032062D">
        <w:rPr>
          <w:lang w:val="it-IT"/>
        </w:rPr>
        <w:t>Daiichi Sankyo Europe GmbH</w:t>
      </w:r>
    </w:p>
    <w:p w14:paraId="2A7D4C3F" w14:textId="77777777" w:rsidR="001A4659" w:rsidRPr="0032062D" w:rsidRDefault="001A4659" w:rsidP="00FC54B0">
      <w:pPr>
        <w:keepNext/>
        <w:spacing w:line="240" w:lineRule="auto"/>
        <w:rPr>
          <w:lang w:val="it-IT"/>
        </w:rPr>
      </w:pPr>
      <w:proofErr w:type="spellStart"/>
      <w:r w:rsidRPr="0032062D">
        <w:rPr>
          <w:lang w:val="it-IT"/>
        </w:rPr>
        <w:t>Luitpoldstrasse</w:t>
      </w:r>
      <w:proofErr w:type="spellEnd"/>
      <w:r w:rsidRPr="0032062D">
        <w:rPr>
          <w:lang w:val="it-IT"/>
        </w:rPr>
        <w:t xml:space="preserve"> 1</w:t>
      </w:r>
    </w:p>
    <w:p w14:paraId="23E2D63E" w14:textId="77777777" w:rsidR="001A4659" w:rsidRPr="001A03ED" w:rsidRDefault="001A4659" w:rsidP="00FC54B0">
      <w:pPr>
        <w:keepNext/>
        <w:spacing w:line="240" w:lineRule="auto"/>
        <w:rPr>
          <w:szCs w:val="22"/>
        </w:rPr>
      </w:pPr>
      <w:r w:rsidRPr="001A03ED">
        <w:rPr>
          <w:szCs w:val="22"/>
        </w:rPr>
        <w:t xml:space="preserve">85276 </w:t>
      </w:r>
      <w:proofErr w:type="spellStart"/>
      <w:r w:rsidRPr="001A03ED">
        <w:rPr>
          <w:szCs w:val="22"/>
        </w:rPr>
        <w:t>Pfaffenhofen</w:t>
      </w:r>
      <w:proofErr w:type="spellEnd"/>
    </w:p>
    <w:p w14:paraId="5041DBB1" w14:textId="77777777" w:rsidR="001A4659" w:rsidRPr="001A03ED" w:rsidRDefault="001A4659" w:rsidP="00FC54B0">
      <w:pPr>
        <w:spacing w:line="240" w:lineRule="auto"/>
        <w:rPr>
          <w:szCs w:val="22"/>
        </w:rPr>
      </w:pPr>
      <w:r w:rsidRPr="001A03ED">
        <w:rPr>
          <w:szCs w:val="22"/>
        </w:rPr>
        <w:t>Alemania</w:t>
      </w:r>
    </w:p>
    <w:p w14:paraId="099606F8" w14:textId="77777777" w:rsidR="001A4659" w:rsidRPr="001A03ED" w:rsidRDefault="001A4659" w:rsidP="00FC54B0">
      <w:pPr>
        <w:spacing w:line="240" w:lineRule="auto"/>
        <w:rPr>
          <w:szCs w:val="22"/>
        </w:rPr>
      </w:pPr>
    </w:p>
    <w:p w14:paraId="5B96209F" w14:textId="77777777" w:rsidR="001A4659" w:rsidRPr="001A03ED" w:rsidRDefault="001A4659" w:rsidP="00FC54B0">
      <w:pPr>
        <w:spacing w:line="240" w:lineRule="auto"/>
        <w:rPr>
          <w:szCs w:val="22"/>
        </w:rPr>
      </w:pPr>
    </w:p>
    <w:p w14:paraId="296E6D5F" w14:textId="77777777" w:rsidR="001A4659" w:rsidRPr="001A03ED" w:rsidRDefault="001A4659" w:rsidP="00FC54B0">
      <w:pPr>
        <w:keepNext/>
        <w:spacing w:line="240" w:lineRule="auto"/>
        <w:ind w:left="562" w:hanging="562"/>
        <w:outlineLvl w:val="0"/>
      </w:pPr>
      <w:r w:rsidRPr="001A03ED">
        <w:rPr>
          <w:b/>
        </w:rPr>
        <w:t>B.</w:t>
      </w:r>
      <w:r w:rsidRPr="001A03ED">
        <w:rPr>
          <w:b/>
        </w:rPr>
        <w:tab/>
        <w:t>CONDICIONES O RESTRICCIONES DE SUMINISTRO Y USO</w:t>
      </w:r>
    </w:p>
    <w:p w14:paraId="0C66A7C9" w14:textId="77777777" w:rsidR="001A4659" w:rsidRPr="001A03ED" w:rsidRDefault="001A4659" w:rsidP="00FC54B0">
      <w:pPr>
        <w:keepNext/>
        <w:spacing w:line="240" w:lineRule="auto"/>
        <w:rPr>
          <w:szCs w:val="22"/>
        </w:rPr>
      </w:pPr>
    </w:p>
    <w:p w14:paraId="593F8E6E" w14:textId="77777777" w:rsidR="001A4659" w:rsidRPr="001A03ED" w:rsidRDefault="001A4659" w:rsidP="00FC54B0">
      <w:pPr>
        <w:numPr>
          <w:ilvl w:val="12"/>
          <w:numId w:val="0"/>
        </w:numPr>
        <w:spacing w:line="240" w:lineRule="auto"/>
        <w:rPr>
          <w:szCs w:val="22"/>
        </w:rPr>
      </w:pPr>
      <w:r w:rsidRPr="001A03ED">
        <w:rPr>
          <w:szCs w:val="22"/>
        </w:rPr>
        <w:t>Medicamento sujeto a prescripción médica restringida (ver Anexo I: Ficha Técnica o Resumen de las Características del Producto, sección 4.2).</w:t>
      </w:r>
    </w:p>
    <w:p w14:paraId="7647E594" w14:textId="77777777" w:rsidR="001A4659" w:rsidRPr="001A03ED" w:rsidRDefault="001A4659" w:rsidP="00FC54B0">
      <w:pPr>
        <w:numPr>
          <w:ilvl w:val="12"/>
          <w:numId w:val="0"/>
        </w:numPr>
        <w:spacing w:line="240" w:lineRule="auto"/>
        <w:rPr>
          <w:szCs w:val="22"/>
        </w:rPr>
      </w:pPr>
    </w:p>
    <w:p w14:paraId="3F3F53E1" w14:textId="77777777" w:rsidR="001A4659" w:rsidRPr="001A03ED" w:rsidRDefault="001A4659" w:rsidP="00FC54B0">
      <w:pPr>
        <w:numPr>
          <w:ilvl w:val="12"/>
          <w:numId w:val="0"/>
        </w:numPr>
        <w:spacing w:line="240" w:lineRule="auto"/>
        <w:rPr>
          <w:szCs w:val="22"/>
        </w:rPr>
      </w:pPr>
    </w:p>
    <w:p w14:paraId="7B81B4FA" w14:textId="77777777" w:rsidR="001A4659" w:rsidRPr="001A03ED" w:rsidRDefault="001A4659" w:rsidP="00FC54B0">
      <w:pPr>
        <w:keepNext/>
        <w:spacing w:line="240" w:lineRule="auto"/>
        <w:ind w:left="561" w:hanging="561"/>
        <w:outlineLvl w:val="0"/>
      </w:pPr>
      <w:r w:rsidRPr="001A03ED">
        <w:rPr>
          <w:b/>
        </w:rPr>
        <w:t>C.</w:t>
      </w:r>
      <w:r w:rsidRPr="001A03ED">
        <w:rPr>
          <w:b/>
        </w:rPr>
        <w:tab/>
        <w:t>OTRAS CONDICIONES Y REQUISITOS DE LA AUTORIZACIÓN DE COMERCIALIZACIÓN</w:t>
      </w:r>
    </w:p>
    <w:p w14:paraId="3A08DDA5" w14:textId="77777777" w:rsidR="001A4659" w:rsidRPr="001A03ED" w:rsidRDefault="001A4659" w:rsidP="00FC54B0">
      <w:pPr>
        <w:keepNext/>
        <w:spacing w:line="240" w:lineRule="auto"/>
        <w:rPr>
          <w:iCs/>
          <w:szCs w:val="22"/>
        </w:rPr>
      </w:pPr>
    </w:p>
    <w:p w14:paraId="012BE27B" w14:textId="77777777" w:rsidR="001A4659" w:rsidRPr="001A03ED" w:rsidRDefault="001A4659" w:rsidP="00FC54B0">
      <w:pPr>
        <w:keepNext/>
        <w:numPr>
          <w:ilvl w:val="0"/>
          <w:numId w:val="2"/>
        </w:numPr>
        <w:spacing w:line="240" w:lineRule="auto"/>
        <w:ind w:hanging="720"/>
        <w:rPr>
          <w:b/>
          <w:szCs w:val="22"/>
        </w:rPr>
      </w:pPr>
      <w:r w:rsidRPr="001A03ED">
        <w:rPr>
          <w:b/>
          <w:bCs/>
          <w:szCs w:val="22"/>
        </w:rPr>
        <w:t>Informes periódicos de seguridad (</w:t>
      </w:r>
      <w:proofErr w:type="spellStart"/>
      <w:r w:rsidRPr="001A03ED">
        <w:rPr>
          <w:b/>
          <w:bCs/>
          <w:szCs w:val="22"/>
        </w:rPr>
        <w:t>IPSs</w:t>
      </w:r>
      <w:proofErr w:type="spellEnd"/>
      <w:r w:rsidRPr="001A03ED">
        <w:rPr>
          <w:b/>
          <w:bCs/>
          <w:szCs w:val="22"/>
        </w:rPr>
        <w:t>)</w:t>
      </w:r>
    </w:p>
    <w:p w14:paraId="0B9C2C81" w14:textId="77777777" w:rsidR="001A4659" w:rsidRPr="001A03ED" w:rsidRDefault="001A4659" w:rsidP="00FC54B0">
      <w:pPr>
        <w:keepNext/>
        <w:tabs>
          <w:tab w:val="left" w:pos="0"/>
        </w:tabs>
        <w:spacing w:line="240" w:lineRule="auto"/>
        <w:rPr>
          <w:szCs w:val="22"/>
        </w:rPr>
      </w:pPr>
    </w:p>
    <w:p w14:paraId="0163FD9A" w14:textId="77777777" w:rsidR="001A4659" w:rsidRPr="001A03ED" w:rsidRDefault="001A4659" w:rsidP="00FC54B0">
      <w:pPr>
        <w:numPr>
          <w:ilvl w:val="12"/>
          <w:numId w:val="0"/>
        </w:numPr>
        <w:spacing w:line="240" w:lineRule="auto"/>
        <w:rPr>
          <w:szCs w:val="22"/>
        </w:rPr>
      </w:pPr>
      <w:r w:rsidRPr="001A03ED">
        <w:rPr>
          <w:szCs w:val="22"/>
        </w:rPr>
        <w:t xml:space="preserve">Los requerimientos para la presentación de los </w:t>
      </w:r>
      <w:proofErr w:type="spellStart"/>
      <w:r w:rsidRPr="001A03ED">
        <w:rPr>
          <w:szCs w:val="22"/>
        </w:rPr>
        <w:t>IPSs</w:t>
      </w:r>
      <w:proofErr w:type="spellEnd"/>
      <w:r w:rsidRPr="001A03ED">
        <w:rPr>
          <w:szCs w:val="22"/>
        </w:rPr>
        <w:t xml:space="preserve"> para este medicamento se establecen en el artículo 9 del Reglamento (CE) 507/2006 y, en consecuencia, el titular de la autorización de comercialización (TAC) presentará los </w:t>
      </w:r>
      <w:proofErr w:type="spellStart"/>
      <w:r w:rsidRPr="001A03ED">
        <w:rPr>
          <w:szCs w:val="22"/>
        </w:rPr>
        <w:t>IPSs</w:t>
      </w:r>
      <w:proofErr w:type="spellEnd"/>
      <w:r w:rsidRPr="001A03ED">
        <w:rPr>
          <w:szCs w:val="22"/>
        </w:rPr>
        <w:t xml:space="preserve"> cada 6 meses.</w:t>
      </w:r>
    </w:p>
    <w:p w14:paraId="7404A66A" w14:textId="77777777" w:rsidR="001A4659" w:rsidRPr="001A03ED" w:rsidRDefault="001A4659" w:rsidP="00FC54B0">
      <w:pPr>
        <w:numPr>
          <w:ilvl w:val="12"/>
          <w:numId w:val="0"/>
        </w:numPr>
        <w:spacing w:line="240" w:lineRule="auto"/>
        <w:rPr>
          <w:szCs w:val="22"/>
        </w:rPr>
      </w:pPr>
    </w:p>
    <w:p w14:paraId="7171322B" w14:textId="77777777" w:rsidR="001A4659" w:rsidRPr="001A03ED" w:rsidRDefault="001A4659" w:rsidP="00FC54B0">
      <w:pPr>
        <w:tabs>
          <w:tab w:val="left" w:pos="0"/>
        </w:tabs>
        <w:spacing w:line="240" w:lineRule="auto"/>
        <w:rPr>
          <w:iCs/>
          <w:szCs w:val="22"/>
        </w:rPr>
      </w:pPr>
      <w:r w:rsidRPr="001A03ED">
        <w:rPr>
          <w:szCs w:val="22"/>
        </w:rPr>
        <w:t xml:space="preserve">Los requerimientos para la presentación de los </w:t>
      </w:r>
      <w:proofErr w:type="spellStart"/>
      <w:r w:rsidRPr="001A03ED">
        <w:rPr>
          <w:szCs w:val="22"/>
        </w:rPr>
        <w:t>IPSs</w:t>
      </w:r>
      <w:proofErr w:type="spellEnd"/>
      <w:r w:rsidRPr="001A03ED">
        <w:rPr>
          <w:szCs w:val="22"/>
        </w:rPr>
        <w:t xml:space="preserve"> para este medicamento se establecen en la lista de fechas de referencia de la Unión (lista EURD) </w:t>
      </w:r>
      <w:r w:rsidRPr="001A03ED">
        <w:t>prevista en el artículo 107quater, apartado 7, de la Directiva 2001/83</w:t>
      </w:r>
      <w:r w:rsidRPr="001A03ED">
        <w:rPr>
          <w:szCs w:val="22"/>
        </w:rPr>
        <w:t>/CE</w:t>
      </w:r>
      <w:r w:rsidRPr="001A03ED">
        <w:t xml:space="preserve"> </w:t>
      </w:r>
      <w:r w:rsidRPr="001A03ED">
        <w:rPr>
          <w:szCs w:val="22"/>
        </w:rPr>
        <w:t>y cualquier actualización posterior publicada en el portal web europeo sobre medicamentos.</w:t>
      </w:r>
    </w:p>
    <w:p w14:paraId="1E9EA0C5" w14:textId="77777777" w:rsidR="001A4659" w:rsidRPr="001A03ED" w:rsidRDefault="001A4659" w:rsidP="00FC54B0">
      <w:pPr>
        <w:tabs>
          <w:tab w:val="left" w:pos="0"/>
        </w:tabs>
        <w:spacing w:line="240" w:lineRule="auto"/>
        <w:rPr>
          <w:iCs/>
          <w:szCs w:val="22"/>
        </w:rPr>
      </w:pPr>
    </w:p>
    <w:p w14:paraId="468A76DD" w14:textId="77777777" w:rsidR="001A4659" w:rsidRPr="001A03ED" w:rsidRDefault="001A4659" w:rsidP="00FC54B0">
      <w:pPr>
        <w:tabs>
          <w:tab w:val="left" w:pos="0"/>
        </w:tabs>
        <w:spacing w:line="240" w:lineRule="auto"/>
        <w:rPr>
          <w:iCs/>
          <w:szCs w:val="22"/>
        </w:rPr>
      </w:pPr>
    </w:p>
    <w:p w14:paraId="48FED932" w14:textId="77777777" w:rsidR="001A4659" w:rsidRPr="001A03ED" w:rsidRDefault="001A4659" w:rsidP="00FC54B0">
      <w:pPr>
        <w:keepNext/>
        <w:spacing w:line="240" w:lineRule="auto"/>
        <w:ind w:left="561" w:hanging="561"/>
        <w:outlineLvl w:val="0"/>
      </w:pPr>
      <w:r w:rsidRPr="001A03ED">
        <w:rPr>
          <w:b/>
        </w:rPr>
        <w:t>D.</w:t>
      </w:r>
      <w:r w:rsidRPr="001A03ED">
        <w:rPr>
          <w:b/>
        </w:rPr>
        <w:tab/>
        <w:t>CONDICIONES O RESTRICCIONES EN RELACIÓN CON LA UTILIZACIÓN SEGURA Y EFICAZ DEL MEDICAMENTO</w:t>
      </w:r>
    </w:p>
    <w:p w14:paraId="73DF35FE" w14:textId="77777777" w:rsidR="001A4659" w:rsidRPr="001A03ED" w:rsidRDefault="001A4659" w:rsidP="00FC54B0">
      <w:pPr>
        <w:keepNext/>
        <w:spacing w:line="240" w:lineRule="auto"/>
        <w:rPr>
          <w:szCs w:val="22"/>
        </w:rPr>
      </w:pPr>
    </w:p>
    <w:p w14:paraId="55274184" w14:textId="77777777" w:rsidR="001A4659" w:rsidRPr="001A03ED" w:rsidRDefault="001A4659" w:rsidP="00FC54B0">
      <w:pPr>
        <w:keepNext/>
        <w:numPr>
          <w:ilvl w:val="0"/>
          <w:numId w:val="2"/>
        </w:numPr>
        <w:spacing w:line="240" w:lineRule="auto"/>
        <w:ind w:hanging="720"/>
        <w:rPr>
          <w:b/>
        </w:rPr>
      </w:pPr>
      <w:r w:rsidRPr="001A03ED">
        <w:rPr>
          <w:b/>
          <w:bCs/>
        </w:rPr>
        <w:t>Plan de gestión de riesgos (PGR)</w:t>
      </w:r>
    </w:p>
    <w:p w14:paraId="5E0942B0" w14:textId="77777777" w:rsidR="001A4659" w:rsidRPr="001A03ED" w:rsidRDefault="001A4659" w:rsidP="00FC54B0">
      <w:pPr>
        <w:keepNext/>
        <w:spacing w:line="240" w:lineRule="auto"/>
        <w:rPr>
          <w:szCs w:val="22"/>
        </w:rPr>
      </w:pPr>
    </w:p>
    <w:p w14:paraId="24503CB2" w14:textId="77777777" w:rsidR="001A4659" w:rsidRPr="001A03ED" w:rsidRDefault="001A4659" w:rsidP="00FC54B0">
      <w:pPr>
        <w:spacing w:line="240" w:lineRule="auto"/>
        <w:rPr>
          <w:szCs w:val="22"/>
        </w:rPr>
      </w:pPr>
      <w:r w:rsidRPr="001A03ED">
        <w:rPr>
          <w:szCs w:val="22"/>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35353B93" w14:textId="77777777" w:rsidR="001A4659" w:rsidRPr="001A03ED" w:rsidRDefault="001A4659" w:rsidP="00FC54B0">
      <w:pPr>
        <w:spacing w:line="240" w:lineRule="auto"/>
        <w:rPr>
          <w:iCs/>
          <w:szCs w:val="22"/>
        </w:rPr>
      </w:pPr>
    </w:p>
    <w:p w14:paraId="563B581C" w14:textId="77777777" w:rsidR="001A4659" w:rsidRPr="001A03ED" w:rsidRDefault="001A4659" w:rsidP="00FC54B0">
      <w:pPr>
        <w:keepNext/>
        <w:spacing w:line="240" w:lineRule="auto"/>
        <w:rPr>
          <w:iCs/>
          <w:szCs w:val="22"/>
        </w:rPr>
      </w:pPr>
      <w:r w:rsidRPr="001A03ED">
        <w:rPr>
          <w:szCs w:val="22"/>
        </w:rPr>
        <w:t>Se debe presentar un PGR actualizado:</w:t>
      </w:r>
    </w:p>
    <w:p w14:paraId="3DAFFE9E"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A petición de la Agencia Europea de Medicamentos.</w:t>
      </w:r>
    </w:p>
    <w:p w14:paraId="23C7C213"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416D221A" w14:textId="77777777" w:rsidR="001A4659" w:rsidRPr="001A03ED" w:rsidRDefault="001A4659" w:rsidP="00FC54B0">
      <w:pPr>
        <w:spacing w:line="240" w:lineRule="auto"/>
        <w:rPr>
          <w:iCs/>
          <w:szCs w:val="22"/>
        </w:rPr>
      </w:pPr>
    </w:p>
    <w:p w14:paraId="12C21910" w14:textId="77777777" w:rsidR="001A4659" w:rsidRPr="001A03ED" w:rsidRDefault="001A4659" w:rsidP="00FC54B0">
      <w:pPr>
        <w:spacing w:line="240" w:lineRule="auto"/>
        <w:rPr>
          <w:iCs/>
          <w:szCs w:val="22"/>
        </w:rPr>
      </w:pPr>
      <w:r w:rsidRPr="001A03ED">
        <w:rPr>
          <w:iCs/>
          <w:szCs w:val="22"/>
        </w:rPr>
        <w:lastRenderedPageBreak/>
        <w:t>Se requieren medidas adicionales de minimización de riesgos para el uso seguro y efectivo del medicamento.</w:t>
      </w:r>
    </w:p>
    <w:p w14:paraId="3B483794" w14:textId="77777777" w:rsidR="001A4659" w:rsidRPr="001A03ED" w:rsidRDefault="001A4659" w:rsidP="00FC54B0">
      <w:pPr>
        <w:spacing w:line="240" w:lineRule="auto"/>
        <w:rPr>
          <w:iCs/>
          <w:szCs w:val="22"/>
        </w:rPr>
      </w:pPr>
    </w:p>
    <w:p w14:paraId="5C890E84" w14:textId="77777777" w:rsidR="001A4659" w:rsidRPr="001A03ED" w:rsidRDefault="001A4659" w:rsidP="00FC54B0">
      <w:pPr>
        <w:spacing w:line="240" w:lineRule="auto"/>
        <w:rPr>
          <w:iCs/>
          <w:szCs w:val="22"/>
        </w:rPr>
      </w:pPr>
      <w:r w:rsidRPr="001A03ED">
        <w:rPr>
          <w:iCs/>
          <w:szCs w:val="22"/>
        </w:rPr>
        <w:t xml:space="preserve">Antes del lanzamiento de </w:t>
      </w:r>
      <w:proofErr w:type="spellStart"/>
      <w:r w:rsidRPr="001A03ED">
        <w:rPr>
          <w:color w:val="000000" w:themeColor="text1"/>
        </w:rPr>
        <w:t>trastuzumab</w:t>
      </w:r>
      <w:proofErr w:type="spellEnd"/>
      <w:r w:rsidRPr="001A03ED">
        <w:rPr>
          <w:color w:val="000000" w:themeColor="text1"/>
        </w:rPr>
        <w:t xml:space="preserve"> </w:t>
      </w:r>
      <w:proofErr w:type="spellStart"/>
      <w:r w:rsidRPr="001A03ED">
        <w:rPr>
          <w:color w:val="000000" w:themeColor="text1"/>
        </w:rPr>
        <w:t>deruxtecán</w:t>
      </w:r>
      <w:proofErr w:type="spellEnd"/>
      <w:r w:rsidRPr="001A03ED">
        <w:rPr>
          <w:iCs/>
          <w:szCs w:val="22"/>
        </w:rPr>
        <w:t xml:space="preserve"> en cada Estado Miembro, el </w:t>
      </w:r>
      <w:r w:rsidRPr="001A03ED">
        <w:rPr>
          <w:szCs w:val="22"/>
        </w:rPr>
        <w:t>titular de la autorización de comercialización (</w:t>
      </w:r>
      <w:r w:rsidRPr="001A03ED">
        <w:rPr>
          <w:iCs/>
          <w:szCs w:val="22"/>
        </w:rPr>
        <w:t xml:space="preserve">TAC) debe acordar con la autoridad nacional competente el contenido y el formato del programa educativo (Guía para profesionales sanitarios, Tarjeta de información para el paciente en relación con la enfermedad pulmonar intersticial/neumonitis y Guía para profesionales sanitarios de errores de medicación relacionados con la confusión de medicamentos), incluidos los medios de comunicación, las modalidades de distribución y cualquier otro aspecto del programa. </w:t>
      </w:r>
    </w:p>
    <w:p w14:paraId="10FED16C" w14:textId="77777777" w:rsidR="001A4659" w:rsidRPr="001A03ED" w:rsidRDefault="001A4659" w:rsidP="00FC54B0">
      <w:pPr>
        <w:spacing w:line="240" w:lineRule="auto"/>
        <w:rPr>
          <w:szCs w:val="22"/>
        </w:rPr>
      </w:pPr>
    </w:p>
    <w:p w14:paraId="1AB4CC31" w14:textId="77777777" w:rsidR="001A4659" w:rsidRPr="001A03ED" w:rsidRDefault="001A4659" w:rsidP="00FC54B0">
      <w:pPr>
        <w:spacing w:line="240" w:lineRule="auto"/>
        <w:rPr>
          <w:szCs w:val="22"/>
        </w:rPr>
      </w:pPr>
      <w:r w:rsidRPr="001A03ED">
        <w:rPr>
          <w:szCs w:val="22"/>
        </w:rPr>
        <w:t xml:space="preserve">El objetivo del </w:t>
      </w:r>
      <w:r w:rsidRPr="001A03ED">
        <w:rPr>
          <w:iCs/>
          <w:szCs w:val="22"/>
        </w:rPr>
        <w:t>programa educativo</w:t>
      </w:r>
      <w:r w:rsidRPr="001A03ED">
        <w:rPr>
          <w:szCs w:val="22"/>
        </w:rPr>
        <w:t xml:space="preserve"> es:</w:t>
      </w:r>
    </w:p>
    <w:p w14:paraId="250A30DF" w14:textId="77777777" w:rsidR="001A4659" w:rsidRPr="00B54A73" w:rsidRDefault="001A4659" w:rsidP="00FC54B0">
      <w:pPr>
        <w:pStyle w:val="ListParagraph"/>
        <w:numPr>
          <w:ilvl w:val="0"/>
          <w:numId w:val="43"/>
        </w:numPr>
        <w:ind w:leftChars="0"/>
        <w:rPr>
          <w:sz w:val="22"/>
          <w:lang w:val="es-ES"/>
        </w:rPr>
      </w:pPr>
      <w:r w:rsidRPr="00B54A73">
        <w:rPr>
          <w:sz w:val="22"/>
          <w:lang w:val="es-ES"/>
        </w:rPr>
        <w:t>garantizar el reconocimiento temprano de la enfermedad pulmonar intersticial/neumonitis para poder instaurar con rapidez un tratamiento adecuado y reducir el empeoramiento de la enfermedad;</w:t>
      </w:r>
    </w:p>
    <w:p w14:paraId="13018FEA" w14:textId="77777777" w:rsidR="001A4659" w:rsidRPr="00B54A73" w:rsidRDefault="001A4659" w:rsidP="00FC54B0">
      <w:pPr>
        <w:pStyle w:val="ListParagraph"/>
        <w:numPr>
          <w:ilvl w:val="0"/>
          <w:numId w:val="43"/>
        </w:numPr>
        <w:ind w:leftChars="0"/>
        <w:rPr>
          <w:sz w:val="22"/>
          <w:lang w:val="es-ES"/>
        </w:rPr>
      </w:pPr>
      <w:r w:rsidRPr="00B54A73">
        <w:rPr>
          <w:sz w:val="22"/>
          <w:lang w:val="es-ES"/>
        </w:rPr>
        <w:t xml:space="preserve">aumentar el conocimiento de los profesionales sanitarios sobre el riesgo potencial de que se produzcan errores de medicación relacionados con la confusión de medicamentos debido a la disponibilidad de varios productos que contienen </w:t>
      </w:r>
      <w:proofErr w:type="spellStart"/>
      <w:r w:rsidRPr="00B54A73">
        <w:rPr>
          <w:sz w:val="22"/>
          <w:lang w:val="es-ES"/>
        </w:rPr>
        <w:t>trastuzumab</w:t>
      </w:r>
      <w:proofErr w:type="spellEnd"/>
      <w:r w:rsidRPr="00B54A73">
        <w:rPr>
          <w:sz w:val="22"/>
          <w:lang w:val="es-ES"/>
        </w:rPr>
        <w:t xml:space="preserve"> y </w:t>
      </w:r>
      <w:proofErr w:type="spellStart"/>
      <w:r w:rsidRPr="00B54A73">
        <w:rPr>
          <w:sz w:val="22"/>
          <w:lang w:val="es-ES"/>
        </w:rPr>
        <w:t>trastuzumab</w:t>
      </w:r>
      <w:proofErr w:type="spellEnd"/>
      <w:r w:rsidRPr="00B54A73">
        <w:rPr>
          <w:sz w:val="22"/>
          <w:lang w:val="es-ES"/>
        </w:rPr>
        <w:t xml:space="preserve"> </w:t>
      </w:r>
      <w:proofErr w:type="spellStart"/>
      <w:r w:rsidRPr="00B54A73">
        <w:rPr>
          <w:sz w:val="22"/>
          <w:lang w:val="es-ES"/>
        </w:rPr>
        <w:t>emtansina</w:t>
      </w:r>
      <w:proofErr w:type="spellEnd"/>
      <w:r w:rsidRPr="00B54A73">
        <w:rPr>
          <w:sz w:val="22"/>
          <w:lang w:val="es-ES"/>
        </w:rPr>
        <w:t>.</w:t>
      </w:r>
    </w:p>
    <w:p w14:paraId="3DFAC0A0" w14:textId="77777777" w:rsidR="001A4659" w:rsidRPr="001A03ED" w:rsidRDefault="001A4659" w:rsidP="00FC54B0">
      <w:pPr>
        <w:spacing w:line="240" w:lineRule="auto"/>
        <w:rPr>
          <w:iCs/>
          <w:szCs w:val="22"/>
        </w:rPr>
      </w:pPr>
    </w:p>
    <w:p w14:paraId="57BC91F1" w14:textId="77777777" w:rsidR="001A4659" w:rsidRPr="001A03ED" w:rsidRDefault="001A4659" w:rsidP="00FC54B0">
      <w:pPr>
        <w:spacing w:line="240" w:lineRule="auto"/>
        <w:rPr>
          <w:iCs/>
          <w:szCs w:val="22"/>
        </w:rPr>
      </w:pPr>
      <w:r w:rsidRPr="001A03ED">
        <w:rPr>
          <w:iCs/>
          <w:szCs w:val="22"/>
        </w:rPr>
        <w:t xml:space="preserve">El TAC se asegurará de que en cada Estado Miembro en el que se comercialice </w:t>
      </w:r>
      <w:proofErr w:type="spellStart"/>
      <w:r w:rsidRPr="001A03ED">
        <w:rPr>
          <w:iCs/>
          <w:szCs w:val="22"/>
        </w:rPr>
        <w:t>trastuzumab</w:t>
      </w:r>
      <w:proofErr w:type="spellEnd"/>
      <w:r w:rsidRPr="001A03ED">
        <w:rPr>
          <w:iCs/>
          <w:szCs w:val="22"/>
        </w:rPr>
        <w:t xml:space="preserve"> </w:t>
      </w:r>
      <w:proofErr w:type="spellStart"/>
      <w:r w:rsidRPr="001A03ED">
        <w:rPr>
          <w:iCs/>
          <w:szCs w:val="22"/>
        </w:rPr>
        <w:t>deruxtecán</w:t>
      </w:r>
      <w:proofErr w:type="spellEnd"/>
      <w:r w:rsidRPr="001A03ED">
        <w:rPr>
          <w:iCs/>
          <w:szCs w:val="22"/>
        </w:rPr>
        <w:t xml:space="preserve">, todos los profesionales sanitarios y los pacientes que se espera que administren/reciban </w:t>
      </w:r>
      <w:proofErr w:type="spellStart"/>
      <w:r w:rsidRPr="001A03ED">
        <w:rPr>
          <w:iCs/>
          <w:szCs w:val="22"/>
        </w:rPr>
        <w:t>trastuzumab</w:t>
      </w:r>
      <w:proofErr w:type="spellEnd"/>
      <w:r w:rsidRPr="001A03ED">
        <w:rPr>
          <w:iCs/>
          <w:szCs w:val="22"/>
        </w:rPr>
        <w:t xml:space="preserve"> </w:t>
      </w:r>
      <w:proofErr w:type="spellStart"/>
      <w:r w:rsidRPr="001A03ED">
        <w:rPr>
          <w:iCs/>
          <w:szCs w:val="22"/>
        </w:rPr>
        <w:t>deruxtecán</w:t>
      </w:r>
      <w:proofErr w:type="spellEnd"/>
      <w:r w:rsidRPr="001A03ED">
        <w:rPr>
          <w:iCs/>
          <w:szCs w:val="22"/>
        </w:rPr>
        <w:t xml:space="preserve"> estén provistos de los</w:t>
      </w:r>
      <w:r>
        <w:rPr>
          <w:iCs/>
          <w:szCs w:val="22"/>
        </w:rPr>
        <w:t xml:space="preserve"> siguientes</w:t>
      </w:r>
      <w:r w:rsidRPr="001A03ED">
        <w:rPr>
          <w:iCs/>
          <w:szCs w:val="22"/>
        </w:rPr>
        <w:t xml:space="preserve"> materiales educativos</w:t>
      </w:r>
      <w:r>
        <w:rPr>
          <w:iCs/>
          <w:szCs w:val="22"/>
        </w:rPr>
        <w:t>:</w:t>
      </w:r>
    </w:p>
    <w:p w14:paraId="78379FE4" w14:textId="77777777" w:rsidR="001A4659" w:rsidRPr="001A03ED" w:rsidRDefault="001A4659" w:rsidP="00FC54B0">
      <w:pPr>
        <w:spacing w:line="240" w:lineRule="auto"/>
        <w:rPr>
          <w:iCs/>
          <w:szCs w:val="22"/>
        </w:rPr>
      </w:pPr>
    </w:p>
    <w:p w14:paraId="08FDE9C3" w14:textId="77777777" w:rsidR="001A4659" w:rsidRPr="001A03ED" w:rsidRDefault="001A4659" w:rsidP="00FC54B0">
      <w:pPr>
        <w:keepNext/>
        <w:spacing w:line="240" w:lineRule="auto"/>
      </w:pPr>
      <w:r w:rsidRPr="001A03ED">
        <w:t xml:space="preserve">I) </w:t>
      </w:r>
      <w:r w:rsidRPr="001A03ED">
        <w:rPr>
          <w:b/>
          <w:u w:val="single"/>
        </w:rPr>
        <w:t>Guía para profesionales sanitarios en relación con la enfermedad pulmonar intersticial/neumonitis</w:t>
      </w:r>
    </w:p>
    <w:p w14:paraId="0FFDA21A" w14:textId="77777777" w:rsidR="001A4659" w:rsidRPr="001A03ED" w:rsidRDefault="001A4659" w:rsidP="00FC54B0">
      <w:pPr>
        <w:keepNext/>
        <w:spacing w:line="240" w:lineRule="auto"/>
        <w:rPr>
          <w:szCs w:val="22"/>
        </w:rPr>
      </w:pPr>
    </w:p>
    <w:p w14:paraId="10408522" w14:textId="77777777" w:rsidR="001A4659" w:rsidRPr="001A03ED" w:rsidRDefault="001A4659" w:rsidP="00FC54B0">
      <w:pPr>
        <w:spacing w:line="240" w:lineRule="auto"/>
        <w:rPr>
          <w:szCs w:val="22"/>
        </w:rPr>
      </w:pPr>
      <w:r w:rsidRPr="001A03ED">
        <w:rPr>
          <w:szCs w:val="22"/>
        </w:rPr>
        <w:t xml:space="preserve">La guía para profesionales sanitarios </w:t>
      </w:r>
      <w:r>
        <w:rPr>
          <w:szCs w:val="22"/>
        </w:rPr>
        <w:t>contiene</w:t>
      </w:r>
      <w:r w:rsidRPr="001A03ED">
        <w:rPr>
          <w:szCs w:val="22"/>
        </w:rPr>
        <w:t xml:space="preserve"> los siguientes elementos importantes:</w:t>
      </w:r>
    </w:p>
    <w:p w14:paraId="164019FC"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 xml:space="preserve">Resumen de hallazgos importantes relacionados con la enfermedad pulmonar intersticial/neumonitis inducida por </w:t>
      </w:r>
      <w:proofErr w:type="spellStart"/>
      <w:r w:rsidRPr="001A03ED">
        <w:rPr>
          <w:iCs/>
          <w:szCs w:val="22"/>
        </w:rPr>
        <w:t>trastuzumab</w:t>
      </w:r>
      <w:proofErr w:type="spellEnd"/>
      <w:r w:rsidRPr="001A03ED">
        <w:rPr>
          <w:iCs/>
          <w:szCs w:val="22"/>
        </w:rPr>
        <w:t xml:space="preserve"> </w:t>
      </w:r>
      <w:proofErr w:type="spellStart"/>
      <w:r w:rsidRPr="001A03ED">
        <w:rPr>
          <w:iCs/>
          <w:szCs w:val="22"/>
        </w:rPr>
        <w:t>deruxtecán</w:t>
      </w:r>
      <w:proofErr w:type="spellEnd"/>
      <w:r w:rsidRPr="001A03ED">
        <w:rPr>
          <w:iCs/>
          <w:szCs w:val="22"/>
        </w:rPr>
        <w:t xml:space="preserve"> (p. ej., frecuencia, grado, tiempo hasta la aparición) observados en el ámbito de los ensayos clínicos.</w:t>
      </w:r>
    </w:p>
    <w:p w14:paraId="3431879A"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 xml:space="preserve">Descripción de la supervisión y evaluación adecuadas de la enfermedad pulmonar intersticial/neumonitis en pacientes tratados con </w:t>
      </w:r>
      <w:proofErr w:type="spellStart"/>
      <w:r w:rsidRPr="001A03ED">
        <w:rPr>
          <w:iCs/>
          <w:szCs w:val="22"/>
        </w:rPr>
        <w:t>trastuzumab</w:t>
      </w:r>
      <w:proofErr w:type="spellEnd"/>
      <w:r w:rsidRPr="001A03ED">
        <w:rPr>
          <w:iCs/>
          <w:szCs w:val="22"/>
        </w:rPr>
        <w:t xml:space="preserve"> </w:t>
      </w:r>
      <w:proofErr w:type="spellStart"/>
      <w:r w:rsidRPr="001A03ED">
        <w:rPr>
          <w:iCs/>
          <w:szCs w:val="22"/>
        </w:rPr>
        <w:t>deruxtecán</w:t>
      </w:r>
      <w:proofErr w:type="spellEnd"/>
      <w:r w:rsidRPr="001A03ED">
        <w:rPr>
          <w:iCs/>
          <w:szCs w:val="22"/>
        </w:rPr>
        <w:t>.</w:t>
      </w:r>
    </w:p>
    <w:p w14:paraId="6B2BFB7B"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 xml:space="preserve">Descripción detallada del manejo de la enfermedad pulmonar intersticial/neumonitis en pacientes tratados con </w:t>
      </w:r>
      <w:proofErr w:type="spellStart"/>
      <w:r w:rsidRPr="001A03ED">
        <w:rPr>
          <w:iCs/>
          <w:szCs w:val="22"/>
        </w:rPr>
        <w:t>trastuzumab</w:t>
      </w:r>
      <w:proofErr w:type="spellEnd"/>
      <w:r w:rsidRPr="001A03ED">
        <w:rPr>
          <w:iCs/>
          <w:szCs w:val="22"/>
        </w:rPr>
        <w:t xml:space="preserve"> </w:t>
      </w:r>
      <w:proofErr w:type="spellStart"/>
      <w:r w:rsidRPr="001A03ED">
        <w:rPr>
          <w:iCs/>
          <w:szCs w:val="22"/>
        </w:rPr>
        <w:t>deruxtecán</w:t>
      </w:r>
      <w:proofErr w:type="spellEnd"/>
      <w:r w:rsidRPr="001A03ED">
        <w:rPr>
          <w:iCs/>
          <w:szCs w:val="22"/>
        </w:rPr>
        <w:t>, que incluya orientación sobre la interrupción, reducción y suspensión del tratamiento debido a la enfermedad pulmonar intersticial/neumonitis.</w:t>
      </w:r>
    </w:p>
    <w:p w14:paraId="115B840A"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Recordatorio a los profesionales sanitarios en cuanto a que deben repetir la información sobre los signos y los síntomas de la enfermedad pulmonar intersticial/neumonitis en cada visita del paciente, y que incluya cuándo debe acudir el paciente al médico (p. ej., los síntomas que debe vigilar; la importancia de cumplir con las citas programadas).</w:t>
      </w:r>
    </w:p>
    <w:p w14:paraId="7EE52BE7"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Recordatorio a los profesionales sanitarios para que entreguen al paciente la tarjeta de información para el paciente, incluida la recomendación de que lleven la tarjeta en todo momento.</w:t>
      </w:r>
    </w:p>
    <w:p w14:paraId="38D22691" w14:textId="77777777" w:rsidR="001A4659" w:rsidRPr="001A03ED" w:rsidRDefault="001A4659" w:rsidP="00FC54B0">
      <w:pPr>
        <w:spacing w:line="240" w:lineRule="auto"/>
        <w:rPr>
          <w:szCs w:val="22"/>
        </w:rPr>
      </w:pPr>
    </w:p>
    <w:p w14:paraId="711E6702" w14:textId="77777777" w:rsidR="001A4659" w:rsidRPr="001A03ED" w:rsidRDefault="001A4659" w:rsidP="00FC54B0">
      <w:pPr>
        <w:keepNext/>
        <w:spacing w:line="240" w:lineRule="auto"/>
        <w:rPr>
          <w:b/>
          <w:bCs/>
          <w:szCs w:val="22"/>
        </w:rPr>
      </w:pPr>
      <w:r w:rsidRPr="001A03ED">
        <w:rPr>
          <w:szCs w:val="22"/>
        </w:rPr>
        <w:t>II)</w:t>
      </w:r>
      <w:r w:rsidRPr="001A03ED">
        <w:rPr>
          <w:b/>
          <w:bCs/>
          <w:szCs w:val="22"/>
        </w:rPr>
        <w:t xml:space="preserve"> </w:t>
      </w:r>
      <w:r w:rsidRPr="001A03ED">
        <w:rPr>
          <w:b/>
          <w:bCs/>
          <w:szCs w:val="22"/>
          <w:u w:val="single"/>
        </w:rPr>
        <w:t>Guía para profesionales sanitarios para prevenir errores de medicación</w:t>
      </w:r>
    </w:p>
    <w:p w14:paraId="3662ABDE" w14:textId="77777777" w:rsidR="001A4659" w:rsidRPr="001A03ED" w:rsidRDefault="001A4659" w:rsidP="00FC54B0">
      <w:pPr>
        <w:keepNext/>
        <w:spacing w:line="240" w:lineRule="auto"/>
        <w:rPr>
          <w:szCs w:val="22"/>
        </w:rPr>
      </w:pPr>
    </w:p>
    <w:p w14:paraId="02682C1C" w14:textId="77777777" w:rsidR="001A4659" w:rsidRPr="001A03ED" w:rsidRDefault="001A4659" w:rsidP="00FC54B0">
      <w:pPr>
        <w:spacing w:line="240" w:lineRule="auto"/>
        <w:rPr>
          <w:szCs w:val="22"/>
        </w:rPr>
      </w:pPr>
      <w:r w:rsidRPr="001A03ED">
        <w:rPr>
          <w:szCs w:val="22"/>
        </w:rPr>
        <w:t xml:space="preserve">La guía para profesionales sanitarios </w:t>
      </w:r>
      <w:r>
        <w:rPr>
          <w:szCs w:val="22"/>
        </w:rPr>
        <w:t>contiene</w:t>
      </w:r>
      <w:r w:rsidRPr="001A03ED">
        <w:rPr>
          <w:szCs w:val="22"/>
        </w:rPr>
        <w:t xml:space="preserve"> los siguientes elementos importantes:</w:t>
      </w:r>
    </w:p>
    <w:p w14:paraId="7170D415"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 xml:space="preserve">Alertar a los profesionales sanitarios sobre un posible riesgo de confusión entre </w:t>
      </w:r>
      <w:proofErr w:type="spellStart"/>
      <w:r w:rsidRPr="001A03ED">
        <w:rPr>
          <w:iCs/>
          <w:szCs w:val="22"/>
        </w:rPr>
        <w:t>Enhertu</w:t>
      </w:r>
      <w:proofErr w:type="spellEnd"/>
      <w:r w:rsidRPr="001A03ED">
        <w:rPr>
          <w:iCs/>
          <w:szCs w:val="22"/>
        </w:rPr>
        <w:t xml:space="preserve"> (</w:t>
      </w:r>
      <w:proofErr w:type="spellStart"/>
      <w:r w:rsidRPr="001A03ED">
        <w:rPr>
          <w:iCs/>
          <w:szCs w:val="22"/>
        </w:rPr>
        <w:t>trastuzumab</w:t>
      </w:r>
      <w:proofErr w:type="spellEnd"/>
      <w:r w:rsidRPr="001A03ED">
        <w:rPr>
          <w:iCs/>
          <w:szCs w:val="22"/>
        </w:rPr>
        <w:t xml:space="preserve"> </w:t>
      </w:r>
      <w:proofErr w:type="spellStart"/>
      <w:r w:rsidRPr="001A03ED">
        <w:rPr>
          <w:iCs/>
          <w:szCs w:val="22"/>
        </w:rPr>
        <w:t>deruxtecán</w:t>
      </w:r>
      <w:proofErr w:type="spellEnd"/>
      <w:r w:rsidRPr="001A03ED">
        <w:rPr>
          <w:iCs/>
          <w:szCs w:val="22"/>
        </w:rPr>
        <w:t xml:space="preserve">) y otros medicamentos que contienen </w:t>
      </w:r>
      <w:proofErr w:type="spellStart"/>
      <w:r w:rsidRPr="001A03ED">
        <w:rPr>
          <w:iCs/>
          <w:szCs w:val="22"/>
        </w:rPr>
        <w:t>trastuzumab</w:t>
      </w:r>
      <w:proofErr w:type="spellEnd"/>
      <w:r w:rsidRPr="001A03ED">
        <w:rPr>
          <w:iCs/>
          <w:szCs w:val="22"/>
        </w:rPr>
        <w:t xml:space="preserve"> y </w:t>
      </w:r>
      <w:proofErr w:type="spellStart"/>
      <w:r w:rsidRPr="001A03ED">
        <w:rPr>
          <w:iCs/>
          <w:szCs w:val="22"/>
        </w:rPr>
        <w:t>Kadcyla</w:t>
      </w:r>
      <w:proofErr w:type="spellEnd"/>
      <w:r w:rsidRPr="001A03ED">
        <w:rPr>
          <w:iCs/>
          <w:szCs w:val="22"/>
        </w:rPr>
        <w:t xml:space="preserve"> (</w:t>
      </w:r>
      <w:proofErr w:type="spellStart"/>
      <w:r w:rsidRPr="001A03ED">
        <w:rPr>
          <w:iCs/>
          <w:szCs w:val="22"/>
        </w:rPr>
        <w:t>trastuzumab</w:t>
      </w:r>
      <w:proofErr w:type="spellEnd"/>
      <w:r w:rsidRPr="001A03ED">
        <w:rPr>
          <w:iCs/>
          <w:szCs w:val="22"/>
        </w:rPr>
        <w:t xml:space="preserve"> </w:t>
      </w:r>
      <w:proofErr w:type="spellStart"/>
      <w:r w:rsidRPr="001A03ED">
        <w:rPr>
          <w:iCs/>
          <w:szCs w:val="22"/>
        </w:rPr>
        <w:t>emtansina</w:t>
      </w:r>
      <w:proofErr w:type="spellEnd"/>
      <w:r w:rsidRPr="001A03ED">
        <w:rPr>
          <w:iCs/>
          <w:szCs w:val="22"/>
        </w:rPr>
        <w:t>), un conjugado anticuerpo-fármaco dirigido a HER2.</w:t>
      </w:r>
    </w:p>
    <w:p w14:paraId="10852664"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Medidas para mitigar el riesgo de errores de prescripción debido a la similitud en los nombres de los principios activos y medidas para evitar errores durante la fase de prescripción por parte de los médicos.</w:t>
      </w:r>
    </w:p>
    <w:p w14:paraId="5F1E7F00"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 xml:space="preserve">Comparación del aspecto comercial entre </w:t>
      </w:r>
      <w:proofErr w:type="spellStart"/>
      <w:r w:rsidRPr="001A03ED">
        <w:rPr>
          <w:iCs/>
          <w:szCs w:val="22"/>
        </w:rPr>
        <w:t>Enhertu</w:t>
      </w:r>
      <w:proofErr w:type="spellEnd"/>
      <w:r w:rsidRPr="001A03ED">
        <w:rPr>
          <w:iCs/>
          <w:szCs w:val="22"/>
        </w:rPr>
        <w:t xml:space="preserve"> (</w:t>
      </w:r>
      <w:proofErr w:type="spellStart"/>
      <w:r w:rsidRPr="001A03ED">
        <w:rPr>
          <w:iCs/>
          <w:szCs w:val="22"/>
        </w:rPr>
        <w:t>trastuzumab</w:t>
      </w:r>
      <w:proofErr w:type="spellEnd"/>
      <w:r w:rsidRPr="001A03ED">
        <w:rPr>
          <w:iCs/>
          <w:szCs w:val="22"/>
        </w:rPr>
        <w:t xml:space="preserve"> </w:t>
      </w:r>
      <w:proofErr w:type="spellStart"/>
      <w:r w:rsidRPr="001A03ED">
        <w:rPr>
          <w:iCs/>
          <w:szCs w:val="22"/>
        </w:rPr>
        <w:t>deruxtecán</w:t>
      </w:r>
      <w:proofErr w:type="spellEnd"/>
      <w:r w:rsidRPr="001A03ED">
        <w:rPr>
          <w:iCs/>
          <w:szCs w:val="22"/>
        </w:rPr>
        <w:t xml:space="preserve">) y otros medicamentos que contienen </w:t>
      </w:r>
      <w:proofErr w:type="spellStart"/>
      <w:r w:rsidRPr="001A03ED">
        <w:rPr>
          <w:iCs/>
          <w:szCs w:val="22"/>
        </w:rPr>
        <w:t>trastuzumab</w:t>
      </w:r>
      <w:proofErr w:type="spellEnd"/>
      <w:r w:rsidRPr="001A03ED">
        <w:rPr>
          <w:iCs/>
          <w:szCs w:val="22"/>
        </w:rPr>
        <w:t xml:space="preserve"> y </w:t>
      </w:r>
      <w:proofErr w:type="spellStart"/>
      <w:r w:rsidRPr="001A03ED">
        <w:rPr>
          <w:iCs/>
          <w:szCs w:val="22"/>
        </w:rPr>
        <w:t>Kadcyla</w:t>
      </w:r>
      <w:proofErr w:type="spellEnd"/>
      <w:r w:rsidRPr="001A03ED">
        <w:rPr>
          <w:iCs/>
          <w:szCs w:val="22"/>
        </w:rPr>
        <w:t xml:space="preserve"> (</w:t>
      </w:r>
      <w:proofErr w:type="spellStart"/>
      <w:r w:rsidRPr="001A03ED">
        <w:rPr>
          <w:iCs/>
          <w:szCs w:val="22"/>
        </w:rPr>
        <w:t>trastuzumab</w:t>
      </w:r>
      <w:proofErr w:type="spellEnd"/>
      <w:r w:rsidRPr="001A03ED">
        <w:rPr>
          <w:iCs/>
          <w:szCs w:val="22"/>
        </w:rPr>
        <w:t xml:space="preserve"> </w:t>
      </w:r>
      <w:proofErr w:type="spellStart"/>
      <w:r w:rsidRPr="001A03ED">
        <w:rPr>
          <w:iCs/>
          <w:szCs w:val="22"/>
        </w:rPr>
        <w:t>emtansina</w:t>
      </w:r>
      <w:proofErr w:type="spellEnd"/>
      <w:r w:rsidRPr="001A03ED">
        <w:rPr>
          <w:iCs/>
          <w:szCs w:val="22"/>
        </w:rPr>
        <w:t>), un conjugado anticuerpo-fármaco dirigido a HER2.</w:t>
      </w:r>
    </w:p>
    <w:p w14:paraId="2FFB1771"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lastRenderedPageBreak/>
        <w:t>Posibles estrategias de mitigación para evitar errores durante la fase de preparación por parte de los farmacéuticos.</w:t>
      </w:r>
    </w:p>
    <w:p w14:paraId="4EBF07DE" w14:textId="77777777" w:rsidR="001A4659" w:rsidRPr="001A03ED" w:rsidRDefault="001A4659" w:rsidP="00FC54B0">
      <w:pPr>
        <w:numPr>
          <w:ilvl w:val="0"/>
          <w:numId w:val="1"/>
        </w:numPr>
        <w:tabs>
          <w:tab w:val="clear" w:pos="567"/>
          <w:tab w:val="clear" w:pos="720"/>
        </w:tabs>
        <w:spacing w:line="240" w:lineRule="auto"/>
        <w:ind w:left="851" w:hanging="567"/>
        <w:rPr>
          <w:iCs/>
          <w:szCs w:val="22"/>
        </w:rPr>
      </w:pPr>
      <w:r w:rsidRPr="001A03ED">
        <w:rPr>
          <w:iCs/>
          <w:szCs w:val="22"/>
        </w:rPr>
        <w:t>Información detallada sobre la dosis, la forma de administración y la preparación, así como instrucciones para evitar errores de medicación durante la fase de administración por parte de los enfermeros.</w:t>
      </w:r>
    </w:p>
    <w:p w14:paraId="119DA3DF" w14:textId="77777777" w:rsidR="001A4659" w:rsidRPr="00815872" w:rsidRDefault="001A4659" w:rsidP="00FC54B0">
      <w:pPr>
        <w:spacing w:line="240" w:lineRule="auto"/>
      </w:pPr>
    </w:p>
    <w:p w14:paraId="67A45BC8" w14:textId="77777777" w:rsidR="001A4659" w:rsidRPr="00815872" w:rsidRDefault="001A4659" w:rsidP="00FC54B0">
      <w:pPr>
        <w:keepNext/>
        <w:spacing w:line="240" w:lineRule="auto"/>
        <w:rPr>
          <w:szCs w:val="22"/>
          <w:lang w:val="es-ES_tradnl"/>
        </w:rPr>
      </w:pPr>
      <w:r w:rsidRPr="00815872">
        <w:rPr>
          <w:szCs w:val="22"/>
          <w:lang w:val="es-ES_tradnl"/>
        </w:rPr>
        <w:t>III)</w:t>
      </w:r>
      <w:r w:rsidRPr="00815872">
        <w:rPr>
          <w:b/>
          <w:bCs/>
          <w:szCs w:val="22"/>
          <w:lang w:val="es-ES_tradnl"/>
        </w:rPr>
        <w:t xml:space="preserve"> </w:t>
      </w:r>
      <w:r w:rsidRPr="00815872">
        <w:rPr>
          <w:b/>
          <w:bCs/>
          <w:szCs w:val="22"/>
          <w:u w:val="single"/>
          <w:lang w:val="es-ES_tradnl"/>
        </w:rPr>
        <w:t>Tarjeta de información para el paciente</w:t>
      </w:r>
    </w:p>
    <w:p w14:paraId="2761E338" w14:textId="77777777" w:rsidR="001A4659" w:rsidRPr="00815872" w:rsidRDefault="001A4659" w:rsidP="00FC54B0">
      <w:pPr>
        <w:keepNext/>
        <w:spacing w:line="240" w:lineRule="auto"/>
        <w:rPr>
          <w:bCs/>
          <w:szCs w:val="22"/>
          <w:lang w:val="es-ES_tradnl"/>
        </w:rPr>
      </w:pPr>
    </w:p>
    <w:p w14:paraId="7156B3D5" w14:textId="77777777" w:rsidR="001A4659" w:rsidRPr="00815872" w:rsidRDefault="001A4659" w:rsidP="00FC54B0">
      <w:pPr>
        <w:keepNext/>
        <w:spacing w:line="240" w:lineRule="auto"/>
        <w:rPr>
          <w:bCs/>
          <w:szCs w:val="22"/>
          <w:lang w:val="es-ES_tradnl"/>
        </w:rPr>
      </w:pPr>
      <w:r w:rsidRPr="00815872">
        <w:rPr>
          <w:bCs/>
          <w:szCs w:val="22"/>
          <w:lang w:val="es-ES_tradnl"/>
        </w:rPr>
        <w:t>La tarjeta de información para el paciente contiene los siguientes elementos importantes:</w:t>
      </w:r>
    </w:p>
    <w:p w14:paraId="263DE013" w14:textId="77777777" w:rsidR="001A4659" w:rsidRPr="003D4FB7" w:rsidRDefault="001A4659" w:rsidP="00FC54B0">
      <w:pPr>
        <w:numPr>
          <w:ilvl w:val="0"/>
          <w:numId w:val="1"/>
        </w:numPr>
        <w:tabs>
          <w:tab w:val="clear" w:pos="567"/>
          <w:tab w:val="clear" w:pos="720"/>
        </w:tabs>
        <w:spacing w:line="240" w:lineRule="auto"/>
        <w:ind w:left="851" w:hanging="567"/>
      </w:pPr>
      <w:r w:rsidRPr="003D4FB7">
        <w:t xml:space="preserve">Descripción de los riesgos importantes de enfermedad pulmonar intersticial/neumonitis asociados al uso de </w:t>
      </w:r>
      <w:proofErr w:type="spellStart"/>
      <w:r w:rsidRPr="003D4FB7">
        <w:t>trastuzumab</w:t>
      </w:r>
      <w:proofErr w:type="spellEnd"/>
      <w:r w:rsidRPr="003D4FB7">
        <w:t xml:space="preserve"> </w:t>
      </w:r>
      <w:proofErr w:type="spellStart"/>
      <w:r w:rsidRPr="003D4FB7">
        <w:t>deruxtecán</w:t>
      </w:r>
      <w:proofErr w:type="spellEnd"/>
      <w:r w:rsidRPr="003D4FB7">
        <w:t>.</w:t>
      </w:r>
    </w:p>
    <w:p w14:paraId="2ECA0FBF" w14:textId="77777777" w:rsidR="001A4659" w:rsidRPr="003D4FB7" w:rsidRDefault="001A4659" w:rsidP="00FC54B0">
      <w:pPr>
        <w:numPr>
          <w:ilvl w:val="0"/>
          <w:numId w:val="1"/>
        </w:numPr>
        <w:tabs>
          <w:tab w:val="clear" w:pos="567"/>
          <w:tab w:val="clear" w:pos="720"/>
        </w:tabs>
        <w:spacing w:line="240" w:lineRule="auto"/>
        <w:ind w:left="851" w:hanging="567"/>
      </w:pPr>
      <w:r w:rsidRPr="003D4FB7">
        <w:t>Descripción de los principales signos y síntomas de la enfermedad pulmonar intersticial/neumonitis y orientación sobre cuándo acudir a un médico.</w:t>
      </w:r>
    </w:p>
    <w:p w14:paraId="18CAD9DF" w14:textId="77777777" w:rsidR="001A4659" w:rsidRPr="003D4FB7" w:rsidRDefault="001A4659" w:rsidP="00FC54B0">
      <w:pPr>
        <w:numPr>
          <w:ilvl w:val="0"/>
          <w:numId w:val="1"/>
        </w:numPr>
        <w:tabs>
          <w:tab w:val="clear" w:pos="567"/>
          <w:tab w:val="clear" w:pos="720"/>
        </w:tabs>
        <w:spacing w:line="240" w:lineRule="auto"/>
        <w:ind w:left="851" w:hanging="567"/>
      </w:pPr>
      <w:r w:rsidRPr="003D4FB7">
        <w:t xml:space="preserve">Los datos de contacto del médico prescriptor de </w:t>
      </w:r>
      <w:proofErr w:type="spellStart"/>
      <w:r w:rsidRPr="003D4FB7">
        <w:t>trastuzumab</w:t>
      </w:r>
      <w:proofErr w:type="spellEnd"/>
      <w:r w:rsidRPr="003D4FB7">
        <w:t xml:space="preserve"> </w:t>
      </w:r>
      <w:proofErr w:type="spellStart"/>
      <w:r w:rsidRPr="003D4FB7">
        <w:t>deruxtecán</w:t>
      </w:r>
      <w:proofErr w:type="spellEnd"/>
      <w:r w:rsidRPr="003D4FB7">
        <w:t>.</w:t>
      </w:r>
    </w:p>
    <w:p w14:paraId="3914FE6E" w14:textId="77777777" w:rsidR="001A4659" w:rsidRPr="003D4FB7" w:rsidRDefault="001A4659" w:rsidP="00FC54B0">
      <w:pPr>
        <w:numPr>
          <w:ilvl w:val="0"/>
          <w:numId w:val="1"/>
        </w:numPr>
        <w:tabs>
          <w:tab w:val="clear" w:pos="567"/>
          <w:tab w:val="clear" w:pos="720"/>
        </w:tabs>
        <w:spacing w:line="240" w:lineRule="auto"/>
        <w:ind w:left="851" w:hanging="567"/>
      </w:pPr>
      <w:r w:rsidRPr="003D4FB7">
        <w:t>Referencia cruzada al prospecto.</w:t>
      </w:r>
    </w:p>
    <w:p w14:paraId="75718133" w14:textId="77777777" w:rsidR="001A4659" w:rsidRPr="001A03ED" w:rsidRDefault="001A4659" w:rsidP="00FC54B0">
      <w:pPr>
        <w:spacing w:line="240" w:lineRule="auto"/>
        <w:rPr>
          <w:szCs w:val="22"/>
        </w:rPr>
      </w:pPr>
    </w:p>
    <w:p w14:paraId="1E76670F" w14:textId="77777777" w:rsidR="001A4659" w:rsidRPr="001A03ED" w:rsidRDefault="001A4659" w:rsidP="00FC54B0">
      <w:pPr>
        <w:spacing w:line="240" w:lineRule="auto"/>
      </w:pPr>
    </w:p>
    <w:p w14:paraId="3F5C62B9" w14:textId="77777777" w:rsidR="001A4659" w:rsidRPr="001A03ED" w:rsidRDefault="001A4659" w:rsidP="00FC54B0">
      <w:pPr>
        <w:keepNext/>
        <w:spacing w:line="240" w:lineRule="auto"/>
        <w:ind w:left="562" w:hanging="562"/>
        <w:outlineLvl w:val="0"/>
      </w:pPr>
      <w:r w:rsidRPr="001A03ED">
        <w:rPr>
          <w:b/>
        </w:rPr>
        <w:t>E.</w:t>
      </w:r>
      <w:r w:rsidRPr="001A03ED">
        <w:rPr>
          <w:b/>
        </w:rPr>
        <w:tab/>
        <w:t>OBLIGACIÓN ESPECÍFICA DE LLEVAR A CABO MEDIDAS POSAUTORIZACIÓN EN RELACIÓN CON UNA AUTORIZACIÓN DE COMERCIALIZACIÓN CONDICIONAL</w:t>
      </w:r>
    </w:p>
    <w:p w14:paraId="5644167E" w14:textId="77777777" w:rsidR="001A4659" w:rsidRPr="001A03ED" w:rsidRDefault="001A4659" w:rsidP="00FC54B0">
      <w:pPr>
        <w:keepNext/>
        <w:spacing w:line="240" w:lineRule="auto"/>
      </w:pPr>
    </w:p>
    <w:p w14:paraId="0D1FBDF6" w14:textId="77777777" w:rsidR="001A4659" w:rsidRPr="00815872" w:rsidRDefault="001A4659" w:rsidP="00FC54B0">
      <w:pPr>
        <w:keepNext/>
        <w:spacing w:line="240" w:lineRule="auto"/>
      </w:pPr>
      <w:r w:rsidRPr="00815872">
        <w:t>Al ser esta una autorización de comercialización condicional y según lo que establece el Artículo 14-a</w:t>
      </w:r>
      <w:r w:rsidRPr="00815872" w:rsidDel="004F3CC9">
        <w:t xml:space="preserve"> </w:t>
      </w:r>
      <w:r w:rsidRPr="00815872">
        <w:t>del Reglamento (CE) 726/2004, el TAC deberá llevar a cabo, dentro del plazo establecido, la siguiente medida:</w:t>
      </w:r>
    </w:p>
    <w:p w14:paraId="15C74636" w14:textId="77777777" w:rsidR="001A4659" w:rsidRPr="001A03ED" w:rsidRDefault="001A4659" w:rsidP="00FC54B0">
      <w:pPr>
        <w:keepNext/>
        <w:spacing w:line="240" w:lineRule="auto"/>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8"/>
        <w:gridCol w:w="2208"/>
      </w:tblGrid>
      <w:tr w:rsidR="001A4659" w:rsidRPr="001A03ED" w14:paraId="5579CE46" w14:textId="77777777" w:rsidTr="00F85E47">
        <w:trPr>
          <w:tblHeader/>
        </w:trPr>
        <w:tc>
          <w:tcPr>
            <w:tcW w:w="6718" w:type="dxa"/>
          </w:tcPr>
          <w:p w14:paraId="18DD2FCE" w14:textId="77777777" w:rsidR="001A4659" w:rsidRPr="001A03ED" w:rsidRDefault="001A4659" w:rsidP="00795F69">
            <w:pPr>
              <w:keepNext/>
              <w:spacing w:line="240" w:lineRule="auto"/>
              <w:rPr>
                <w:b/>
                <w:szCs w:val="22"/>
                <w:lang w:eastAsia="ja-JP"/>
              </w:rPr>
            </w:pPr>
            <w:r w:rsidRPr="001A03ED">
              <w:rPr>
                <w:b/>
                <w:szCs w:val="22"/>
                <w:lang w:eastAsia="ja-JP"/>
              </w:rPr>
              <w:t>Descripción</w:t>
            </w:r>
          </w:p>
        </w:tc>
        <w:tc>
          <w:tcPr>
            <w:tcW w:w="2208" w:type="dxa"/>
          </w:tcPr>
          <w:p w14:paraId="787FAF6D" w14:textId="77777777" w:rsidR="001A4659" w:rsidRPr="001A03ED" w:rsidRDefault="001A4659" w:rsidP="00795F69">
            <w:pPr>
              <w:spacing w:line="240" w:lineRule="auto"/>
              <w:rPr>
                <w:b/>
                <w:szCs w:val="22"/>
                <w:lang w:eastAsia="ja-JP"/>
              </w:rPr>
            </w:pPr>
            <w:r w:rsidRPr="001A03ED">
              <w:rPr>
                <w:b/>
                <w:szCs w:val="22"/>
                <w:lang w:eastAsia="ja-JP"/>
              </w:rPr>
              <w:t>Fecha límite</w:t>
            </w:r>
          </w:p>
        </w:tc>
      </w:tr>
      <w:tr w:rsidR="002B4D5C" w:rsidRPr="001A03ED" w14:paraId="12B95678" w14:textId="77777777" w:rsidTr="00740599">
        <w:trPr>
          <w:del w:id="473" w:author="DSE" w:date="2025-10-09T09:22:00Z"/>
        </w:trPr>
        <w:tc>
          <w:tcPr>
            <w:tcW w:w="6718" w:type="dxa"/>
            <w:shd w:val="clear" w:color="auto" w:fill="auto"/>
          </w:tcPr>
          <w:p w14:paraId="516C2874" w14:textId="77777777" w:rsidR="00D0191F" w:rsidRPr="001A03ED" w:rsidRDefault="00D0191F" w:rsidP="00815872">
            <w:pPr>
              <w:keepNext/>
              <w:spacing w:line="240" w:lineRule="auto"/>
              <w:rPr>
                <w:del w:id="474" w:author="DSE" w:date="2025-10-09T09:22:00Z" w16du:dateUtc="2025-10-09T07:22:00Z"/>
                <w:szCs w:val="22"/>
                <w:lang w:eastAsia="ja-JP"/>
              </w:rPr>
            </w:pPr>
            <w:del w:id="475" w:author="DSE" w:date="2025-10-09T09:22:00Z" w16du:dateUtc="2025-10-09T07:22:00Z">
              <w:r w:rsidRPr="001A03ED">
                <w:rPr>
                  <w:szCs w:val="22"/>
                  <w:lang w:eastAsia="ja-JP"/>
                </w:rPr>
                <w:delText xml:space="preserve">Para confirmar la eficacia y la seguridad de Enhertu en el tratamiento de </w:delText>
              </w:r>
              <w:r w:rsidR="00216C49" w:rsidRPr="001A03ED">
                <w:rPr>
                  <w:szCs w:val="22"/>
                  <w:lang w:eastAsia="ja-JP"/>
                </w:rPr>
                <w:delText xml:space="preserve">pacientes adultos </w:delText>
              </w:r>
              <w:r w:rsidR="00216C49" w:rsidRPr="001A03ED">
                <w:delText>con adenocarcinoma gástrico o de la unión gastroesofágica HER2-positivo avanzado que han recibido una pauta previa con trastuzumab</w:delText>
              </w:r>
              <w:r w:rsidRPr="001A03ED">
                <w:rPr>
                  <w:szCs w:val="22"/>
                  <w:lang w:eastAsia="ja-JP"/>
                </w:rPr>
                <w:delText xml:space="preserve">, el TAC debe presentar los resultados </w:delText>
              </w:r>
              <w:r w:rsidR="00216C49" w:rsidRPr="001A03ED">
                <w:rPr>
                  <w:szCs w:val="22"/>
                  <w:lang w:eastAsia="ja-JP"/>
                </w:rPr>
                <w:delText>finales</w:delText>
              </w:r>
              <w:r w:rsidRPr="001A03ED">
                <w:rPr>
                  <w:szCs w:val="22"/>
                  <w:lang w:eastAsia="ja-JP"/>
                </w:rPr>
                <w:delText xml:space="preserve"> del estudio DS-8201-A-U30</w:delText>
              </w:r>
              <w:r w:rsidR="00216C49" w:rsidRPr="001A03ED">
                <w:rPr>
                  <w:szCs w:val="22"/>
                  <w:lang w:eastAsia="ja-JP"/>
                </w:rPr>
                <w:delText>6</w:delText>
              </w:r>
              <w:r w:rsidRPr="001A03ED">
                <w:rPr>
                  <w:szCs w:val="22"/>
                  <w:lang w:eastAsia="ja-JP"/>
                </w:rPr>
                <w:delText xml:space="preserve">, un estudio en fase III, multicéntrico, </w:delText>
              </w:r>
              <w:r w:rsidR="00216C49" w:rsidRPr="001A03ED">
                <w:rPr>
                  <w:szCs w:val="22"/>
                  <w:lang w:eastAsia="ja-JP"/>
                </w:rPr>
                <w:delText xml:space="preserve">de 2 grupos, </w:delText>
              </w:r>
              <w:r w:rsidRPr="001A03ED">
                <w:rPr>
                  <w:szCs w:val="22"/>
                  <w:lang w:eastAsia="ja-JP"/>
                </w:rPr>
                <w:delText>aleatorizado</w:delText>
              </w:r>
              <w:r w:rsidR="00192D95" w:rsidRPr="001A03ED">
                <w:rPr>
                  <w:szCs w:val="22"/>
                  <w:lang w:eastAsia="ja-JP"/>
                </w:rPr>
                <w:delText xml:space="preserve"> y</w:delText>
              </w:r>
              <w:r w:rsidRPr="001A03ED">
                <w:rPr>
                  <w:szCs w:val="22"/>
                  <w:lang w:eastAsia="ja-JP"/>
                </w:rPr>
                <w:delText xml:space="preserve"> abierto de Enhertu </w:delText>
              </w:r>
              <w:r w:rsidR="00192D95" w:rsidRPr="001A03ED">
                <w:rPr>
                  <w:szCs w:val="22"/>
                  <w:lang w:eastAsia="ja-JP"/>
                </w:rPr>
                <w:delText>en</w:delText>
              </w:r>
              <w:r w:rsidRPr="001A03ED">
                <w:rPr>
                  <w:szCs w:val="22"/>
                  <w:lang w:eastAsia="ja-JP"/>
                </w:rPr>
                <w:delText xml:space="preserve"> pacientes </w:delText>
              </w:r>
              <w:r w:rsidR="00192D95" w:rsidRPr="001A03ED">
                <w:delText xml:space="preserve">con adenocarcinoma gástrico o de la unión gastroesofágica HER2-positivo </w:delText>
              </w:r>
              <w:r w:rsidR="00ED1453" w:rsidRPr="001A03ED">
                <w:delText xml:space="preserve">irresecable y/o metastásico que han presentado progresión de la enfermedad mientras recibían una pauta </w:delText>
              </w:r>
              <w:r w:rsidR="00190F7C" w:rsidRPr="001A03ED">
                <w:delText>con</w:delText>
              </w:r>
              <w:r w:rsidR="00192D95" w:rsidRPr="001A03ED">
                <w:delText xml:space="preserve"> </w:delText>
              </w:r>
              <w:r w:rsidR="00ED1453" w:rsidRPr="001A03ED">
                <w:delText>trastuzumab o después de esta</w:delText>
              </w:r>
              <w:r w:rsidRPr="001A03ED">
                <w:rPr>
                  <w:szCs w:val="22"/>
                  <w:lang w:eastAsia="ja-JP"/>
                </w:rPr>
                <w:delText>.</w:delText>
              </w:r>
            </w:del>
          </w:p>
        </w:tc>
        <w:tc>
          <w:tcPr>
            <w:tcW w:w="2208" w:type="dxa"/>
            <w:shd w:val="clear" w:color="auto" w:fill="auto"/>
          </w:tcPr>
          <w:p w14:paraId="3D58CCE6" w14:textId="77777777" w:rsidR="00D0191F" w:rsidRPr="001A03ED" w:rsidRDefault="00BA5B6B" w:rsidP="00740599">
            <w:pPr>
              <w:keepNext/>
              <w:spacing w:line="240" w:lineRule="auto"/>
              <w:rPr>
                <w:del w:id="476" w:author="DSE" w:date="2025-10-09T09:22:00Z" w16du:dateUtc="2025-10-09T07:22:00Z"/>
              </w:rPr>
            </w:pPr>
            <w:del w:id="477" w:author="DSE" w:date="2025-10-09T09:22:00Z" w16du:dateUtc="2025-10-09T07:22:00Z">
              <w:r w:rsidRPr="001A03ED">
                <w:delText>Cuarto trimestre de 2025</w:delText>
              </w:r>
            </w:del>
          </w:p>
        </w:tc>
      </w:tr>
      <w:tr w:rsidR="001A4659" w:rsidRPr="001A03ED" w14:paraId="7616E07E" w14:textId="77777777" w:rsidTr="00F85E47">
        <w:tc>
          <w:tcPr>
            <w:tcW w:w="6718" w:type="dxa"/>
          </w:tcPr>
          <w:p w14:paraId="068858A5" w14:textId="77777777" w:rsidR="001A4659" w:rsidRPr="001A03ED" w:rsidRDefault="001A4659" w:rsidP="00795F69">
            <w:pPr>
              <w:keepNext/>
              <w:spacing w:line="240" w:lineRule="auto"/>
              <w:rPr>
                <w:szCs w:val="22"/>
                <w:lang w:eastAsia="ja-JP"/>
              </w:rPr>
            </w:pPr>
            <w:r w:rsidRPr="001A03ED">
              <w:rPr>
                <w:szCs w:val="22"/>
                <w:lang w:eastAsia="ja-JP"/>
              </w:rPr>
              <w:t xml:space="preserve">Para confirmar la eficacia y la seguridad de </w:t>
            </w:r>
            <w:proofErr w:type="spellStart"/>
            <w:r w:rsidRPr="001A03ED">
              <w:rPr>
                <w:szCs w:val="22"/>
                <w:lang w:eastAsia="ja-JP"/>
              </w:rPr>
              <w:t>Enhertu</w:t>
            </w:r>
            <w:proofErr w:type="spellEnd"/>
            <w:r w:rsidRPr="001A03ED">
              <w:rPr>
                <w:szCs w:val="22"/>
                <w:lang w:eastAsia="ja-JP"/>
              </w:rPr>
              <w:t xml:space="preserve"> en el tratamiento de pacientes adultos </w:t>
            </w:r>
            <w:r w:rsidRPr="001A03ED">
              <w:t xml:space="preserve">con CPNM avanzado cuyos tumores </w:t>
            </w:r>
            <w:r w:rsidRPr="001A03ED">
              <w:rPr>
                <w:szCs w:val="22"/>
              </w:rPr>
              <w:t xml:space="preserve">tienen una mutación activadora de HER2 (ERBB2) y requieren tratamiento sistémico tras la quimioterapia basada en platino con o sin inmunoterapia, el TAC debe presentar los resultados del estudio DESTINY-Lung04, un estudio en fase III, multicéntrico, aleatorizado y abierto para evaluar la eficacia y la seguridad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como tratamiento de primera línea en el CPNM irresecable, localmente avanzado o metastásico que presenta mutaciones en los exones 19 o 20 de HER2.</w:t>
            </w:r>
          </w:p>
        </w:tc>
        <w:tc>
          <w:tcPr>
            <w:tcW w:w="2208" w:type="dxa"/>
          </w:tcPr>
          <w:p w14:paraId="37BD5948" w14:textId="6B36F4EF" w:rsidR="001A4659" w:rsidRPr="001A03ED" w:rsidRDefault="001A4659" w:rsidP="00795F69">
            <w:pPr>
              <w:keepNext/>
              <w:spacing w:line="240" w:lineRule="auto"/>
            </w:pPr>
            <w:r w:rsidRPr="001A03ED">
              <w:t xml:space="preserve">Cuarto trimestre de </w:t>
            </w:r>
            <w:del w:id="478" w:author="DSE" w:date="2025-10-09T09:22:00Z" w16du:dateUtc="2025-10-09T07:22:00Z">
              <w:r w:rsidR="00856207" w:rsidRPr="001A03ED">
                <w:delText>2025</w:delText>
              </w:r>
            </w:del>
            <w:ins w:id="479" w:author="DSE" w:date="2025-10-09T09:22:00Z" w16du:dateUtc="2025-10-09T07:22:00Z">
              <w:r w:rsidRPr="001A03ED">
                <w:t>202</w:t>
              </w:r>
              <w:r>
                <w:t>6</w:t>
              </w:r>
            </w:ins>
          </w:p>
        </w:tc>
      </w:tr>
    </w:tbl>
    <w:p w14:paraId="66AF2A99" w14:textId="77777777" w:rsidR="001A4659" w:rsidRPr="001A03ED" w:rsidRDefault="001A4659" w:rsidP="00FC54B0">
      <w:pPr>
        <w:spacing w:line="240" w:lineRule="auto"/>
        <w:rPr>
          <w:bCs/>
          <w:szCs w:val="22"/>
        </w:rPr>
      </w:pPr>
    </w:p>
    <w:p w14:paraId="69020DEA" w14:textId="77777777" w:rsidR="001A4659" w:rsidRPr="001A03ED" w:rsidRDefault="001A4659" w:rsidP="00FC54B0">
      <w:pPr>
        <w:spacing w:line="240" w:lineRule="auto"/>
        <w:rPr>
          <w:bCs/>
          <w:szCs w:val="22"/>
        </w:rPr>
      </w:pPr>
    </w:p>
    <w:p w14:paraId="0EDCBE26" w14:textId="77777777" w:rsidR="001A4659" w:rsidRPr="001A03ED" w:rsidRDefault="001A4659" w:rsidP="00FC54B0">
      <w:pPr>
        <w:spacing w:line="240" w:lineRule="auto"/>
        <w:rPr>
          <w:b/>
          <w:szCs w:val="22"/>
        </w:rPr>
      </w:pPr>
      <w:r w:rsidRPr="001A03ED">
        <w:rPr>
          <w:b/>
          <w:szCs w:val="22"/>
        </w:rPr>
        <w:br w:type="page"/>
      </w:r>
    </w:p>
    <w:p w14:paraId="4577801C" w14:textId="77777777" w:rsidR="001A4659" w:rsidRPr="001A03ED" w:rsidRDefault="001A4659" w:rsidP="00FC54B0">
      <w:pPr>
        <w:spacing w:line="240" w:lineRule="auto"/>
        <w:rPr>
          <w:bCs/>
          <w:szCs w:val="22"/>
        </w:rPr>
      </w:pPr>
    </w:p>
    <w:p w14:paraId="147A96E1" w14:textId="77777777" w:rsidR="001A4659" w:rsidRPr="001A03ED" w:rsidRDefault="001A4659" w:rsidP="00FC54B0">
      <w:pPr>
        <w:spacing w:line="240" w:lineRule="auto"/>
      </w:pPr>
    </w:p>
    <w:p w14:paraId="3DFAEE03" w14:textId="77777777" w:rsidR="001A4659" w:rsidRPr="001A03ED" w:rsidRDefault="001A4659" w:rsidP="00FC54B0">
      <w:pPr>
        <w:spacing w:line="240" w:lineRule="auto"/>
      </w:pPr>
    </w:p>
    <w:p w14:paraId="5E89AC60" w14:textId="77777777" w:rsidR="001A4659" w:rsidRPr="001A03ED" w:rsidRDefault="001A4659" w:rsidP="00FC54B0">
      <w:pPr>
        <w:spacing w:line="240" w:lineRule="auto"/>
      </w:pPr>
    </w:p>
    <w:p w14:paraId="62A6BD0F" w14:textId="77777777" w:rsidR="001A4659" w:rsidRPr="001A03ED" w:rsidRDefault="001A4659" w:rsidP="00FC54B0"/>
    <w:p w14:paraId="31AFCEA7" w14:textId="77777777" w:rsidR="001A4659" w:rsidRPr="001A03ED" w:rsidRDefault="001A4659" w:rsidP="00FC54B0"/>
    <w:p w14:paraId="4097AD37" w14:textId="77777777" w:rsidR="001A4659" w:rsidRPr="001A03ED" w:rsidRDefault="001A4659" w:rsidP="00FC54B0"/>
    <w:p w14:paraId="15DCFAF0" w14:textId="77777777" w:rsidR="001A4659" w:rsidRPr="001A03ED" w:rsidRDefault="001A4659" w:rsidP="00FC54B0"/>
    <w:p w14:paraId="59938880" w14:textId="77777777" w:rsidR="001A4659" w:rsidRPr="001A03ED" w:rsidRDefault="001A4659" w:rsidP="00FC54B0"/>
    <w:p w14:paraId="0BE88300" w14:textId="77777777" w:rsidR="001A4659" w:rsidRPr="001A03ED" w:rsidRDefault="001A4659" w:rsidP="00FC54B0"/>
    <w:p w14:paraId="71F64B13" w14:textId="77777777" w:rsidR="001A4659" w:rsidRPr="001A03ED" w:rsidRDefault="001A4659" w:rsidP="00FC54B0"/>
    <w:p w14:paraId="10AAFAF6" w14:textId="77777777" w:rsidR="001A4659" w:rsidRPr="001A03ED" w:rsidRDefault="001A4659" w:rsidP="00FC54B0"/>
    <w:p w14:paraId="0A6A67F1" w14:textId="77777777" w:rsidR="001A4659" w:rsidRPr="001A03ED" w:rsidRDefault="001A4659" w:rsidP="00FC54B0"/>
    <w:p w14:paraId="2F224159" w14:textId="77777777" w:rsidR="001A4659" w:rsidRPr="001A03ED" w:rsidRDefault="001A4659" w:rsidP="00FC54B0"/>
    <w:p w14:paraId="5031C108" w14:textId="77777777" w:rsidR="001A4659" w:rsidRPr="001A03ED" w:rsidRDefault="001A4659" w:rsidP="00FC54B0"/>
    <w:p w14:paraId="1FC7379C" w14:textId="77777777" w:rsidR="001A4659" w:rsidRPr="001A03ED" w:rsidRDefault="001A4659" w:rsidP="00FC54B0"/>
    <w:p w14:paraId="38AD1E22" w14:textId="77777777" w:rsidR="001A4659" w:rsidRPr="001A03ED" w:rsidRDefault="001A4659" w:rsidP="00FC54B0"/>
    <w:p w14:paraId="6469DC9C" w14:textId="77777777" w:rsidR="001A4659" w:rsidRPr="001A03ED" w:rsidRDefault="001A4659" w:rsidP="00FC54B0"/>
    <w:p w14:paraId="4C4139D8" w14:textId="77777777" w:rsidR="001A4659" w:rsidRPr="001A03ED" w:rsidRDefault="001A4659" w:rsidP="00FC54B0"/>
    <w:p w14:paraId="7D54DFE4" w14:textId="77777777" w:rsidR="001A4659" w:rsidRPr="001A03ED" w:rsidRDefault="001A4659" w:rsidP="00FC54B0"/>
    <w:p w14:paraId="3C1E3885" w14:textId="77777777" w:rsidR="001A4659" w:rsidRPr="001A03ED" w:rsidRDefault="001A4659" w:rsidP="00FC54B0"/>
    <w:p w14:paraId="6E6B288B" w14:textId="77777777" w:rsidR="001A4659" w:rsidRPr="001A03ED" w:rsidRDefault="001A4659" w:rsidP="00FC54B0"/>
    <w:p w14:paraId="1FFF61B9" w14:textId="77777777" w:rsidR="001A4659" w:rsidRPr="001A03ED" w:rsidRDefault="001A4659" w:rsidP="00FC54B0"/>
    <w:p w14:paraId="2354A830" w14:textId="77777777" w:rsidR="001A4659" w:rsidRPr="001A03ED" w:rsidRDefault="001A4659" w:rsidP="00FC54B0"/>
    <w:p w14:paraId="01C4F2D6" w14:textId="77777777" w:rsidR="001A4659" w:rsidRPr="001A03ED" w:rsidRDefault="001A4659" w:rsidP="00FC54B0">
      <w:pPr>
        <w:jc w:val="center"/>
        <w:rPr>
          <w:b/>
          <w:bCs/>
        </w:rPr>
      </w:pPr>
      <w:r w:rsidRPr="001A03ED">
        <w:rPr>
          <w:b/>
          <w:bCs/>
        </w:rPr>
        <w:t>ANEXO III</w:t>
      </w:r>
    </w:p>
    <w:p w14:paraId="7BA4B476" w14:textId="77777777" w:rsidR="001A4659" w:rsidRPr="001A03ED" w:rsidRDefault="001A4659" w:rsidP="00FC54B0">
      <w:pPr>
        <w:spacing w:line="240" w:lineRule="auto"/>
        <w:jc w:val="center"/>
        <w:rPr>
          <w:bCs/>
          <w:szCs w:val="22"/>
        </w:rPr>
      </w:pPr>
    </w:p>
    <w:p w14:paraId="78ABFFF6" w14:textId="77777777" w:rsidR="001A4659" w:rsidRPr="001A03ED" w:rsidRDefault="001A4659" w:rsidP="00FC54B0">
      <w:pPr>
        <w:jc w:val="center"/>
        <w:rPr>
          <w:b/>
          <w:bCs/>
        </w:rPr>
      </w:pPr>
      <w:r w:rsidRPr="001A03ED">
        <w:rPr>
          <w:b/>
          <w:bCs/>
        </w:rPr>
        <w:t>ETIQUETADO Y PROSPECTO</w:t>
      </w:r>
    </w:p>
    <w:p w14:paraId="79878344" w14:textId="77777777" w:rsidR="001A4659" w:rsidRPr="001A03ED" w:rsidRDefault="001A4659" w:rsidP="00FC54B0">
      <w:pPr>
        <w:spacing w:line="240" w:lineRule="auto"/>
        <w:rPr>
          <w:szCs w:val="22"/>
        </w:rPr>
      </w:pPr>
      <w:r w:rsidRPr="001A03ED">
        <w:rPr>
          <w:szCs w:val="22"/>
        </w:rPr>
        <w:br w:type="page"/>
      </w:r>
    </w:p>
    <w:p w14:paraId="5EC3AE21" w14:textId="77777777" w:rsidR="001A4659" w:rsidRPr="001A03ED" w:rsidRDefault="001A4659" w:rsidP="00FC54B0">
      <w:pPr>
        <w:spacing w:line="240" w:lineRule="auto"/>
      </w:pPr>
    </w:p>
    <w:p w14:paraId="13FC0D85" w14:textId="77777777" w:rsidR="001A4659" w:rsidRPr="001A03ED" w:rsidRDefault="001A4659" w:rsidP="00FC54B0">
      <w:pPr>
        <w:spacing w:line="240" w:lineRule="auto"/>
      </w:pPr>
    </w:p>
    <w:p w14:paraId="479F5F83" w14:textId="77777777" w:rsidR="001A4659" w:rsidRPr="001A03ED" w:rsidRDefault="001A4659" w:rsidP="00FC54B0">
      <w:pPr>
        <w:spacing w:line="240" w:lineRule="auto"/>
      </w:pPr>
    </w:p>
    <w:p w14:paraId="48200745" w14:textId="77777777" w:rsidR="001A4659" w:rsidRPr="001A03ED" w:rsidRDefault="001A4659" w:rsidP="00FC54B0">
      <w:pPr>
        <w:spacing w:line="240" w:lineRule="auto"/>
      </w:pPr>
    </w:p>
    <w:p w14:paraId="0FC3C460" w14:textId="77777777" w:rsidR="001A4659" w:rsidRPr="001A03ED" w:rsidRDefault="001A4659" w:rsidP="00FC54B0">
      <w:pPr>
        <w:spacing w:line="240" w:lineRule="auto"/>
      </w:pPr>
    </w:p>
    <w:p w14:paraId="64515656" w14:textId="77777777" w:rsidR="001A4659" w:rsidRPr="001A03ED" w:rsidRDefault="001A4659" w:rsidP="00FC54B0">
      <w:pPr>
        <w:spacing w:line="240" w:lineRule="auto"/>
      </w:pPr>
    </w:p>
    <w:p w14:paraId="1F6A1BAD" w14:textId="77777777" w:rsidR="001A4659" w:rsidRPr="001A03ED" w:rsidRDefault="001A4659" w:rsidP="00FC54B0">
      <w:pPr>
        <w:spacing w:line="240" w:lineRule="auto"/>
      </w:pPr>
    </w:p>
    <w:p w14:paraId="44B48E0B" w14:textId="77777777" w:rsidR="001A4659" w:rsidRPr="001A03ED" w:rsidRDefault="001A4659" w:rsidP="00FC54B0">
      <w:pPr>
        <w:spacing w:line="240" w:lineRule="auto"/>
      </w:pPr>
    </w:p>
    <w:p w14:paraId="5DBA1FCD" w14:textId="77777777" w:rsidR="001A4659" w:rsidRPr="001A03ED" w:rsidRDefault="001A4659" w:rsidP="00FC54B0">
      <w:pPr>
        <w:spacing w:line="240" w:lineRule="auto"/>
      </w:pPr>
    </w:p>
    <w:p w14:paraId="4862D337" w14:textId="77777777" w:rsidR="001A4659" w:rsidRPr="001A03ED" w:rsidRDefault="001A4659" w:rsidP="00FC54B0">
      <w:pPr>
        <w:spacing w:line="240" w:lineRule="auto"/>
      </w:pPr>
    </w:p>
    <w:p w14:paraId="124DB35C" w14:textId="77777777" w:rsidR="001A4659" w:rsidRPr="001A03ED" w:rsidRDefault="001A4659" w:rsidP="00FC54B0">
      <w:pPr>
        <w:spacing w:line="240" w:lineRule="auto"/>
      </w:pPr>
    </w:p>
    <w:p w14:paraId="49E683BF" w14:textId="77777777" w:rsidR="001A4659" w:rsidRPr="001A03ED" w:rsidRDefault="001A4659" w:rsidP="00FC54B0">
      <w:pPr>
        <w:spacing w:line="240" w:lineRule="auto"/>
      </w:pPr>
    </w:p>
    <w:p w14:paraId="2B59207D" w14:textId="77777777" w:rsidR="001A4659" w:rsidRPr="001A03ED" w:rsidRDefault="001A4659" w:rsidP="00FC54B0">
      <w:pPr>
        <w:spacing w:line="240" w:lineRule="auto"/>
      </w:pPr>
    </w:p>
    <w:p w14:paraId="154016AE" w14:textId="77777777" w:rsidR="001A4659" w:rsidRPr="001A03ED" w:rsidRDefault="001A4659" w:rsidP="00FC54B0">
      <w:pPr>
        <w:spacing w:line="240" w:lineRule="auto"/>
      </w:pPr>
    </w:p>
    <w:p w14:paraId="56B2DEB0" w14:textId="77777777" w:rsidR="001A4659" w:rsidRPr="001A03ED" w:rsidRDefault="001A4659" w:rsidP="00FC54B0">
      <w:pPr>
        <w:spacing w:line="240" w:lineRule="auto"/>
      </w:pPr>
    </w:p>
    <w:p w14:paraId="2715D8BC" w14:textId="77777777" w:rsidR="001A4659" w:rsidRPr="001A03ED" w:rsidRDefault="001A4659" w:rsidP="00FC54B0">
      <w:pPr>
        <w:spacing w:line="240" w:lineRule="auto"/>
      </w:pPr>
    </w:p>
    <w:p w14:paraId="0C287320" w14:textId="77777777" w:rsidR="001A4659" w:rsidRPr="001A03ED" w:rsidRDefault="001A4659" w:rsidP="00FC54B0">
      <w:pPr>
        <w:spacing w:line="240" w:lineRule="auto"/>
      </w:pPr>
    </w:p>
    <w:p w14:paraId="06D54967" w14:textId="77777777" w:rsidR="001A4659" w:rsidRPr="001A03ED" w:rsidRDefault="001A4659" w:rsidP="00FC54B0">
      <w:pPr>
        <w:spacing w:line="240" w:lineRule="auto"/>
      </w:pPr>
    </w:p>
    <w:p w14:paraId="3F6D9F6D" w14:textId="77777777" w:rsidR="001A4659" w:rsidRPr="001A03ED" w:rsidRDefault="001A4659" w:rsidP="00FC54B0">
      <w:pPr>
        <w:spacing w:line="240" w:lineRule="auto"/>
      </w:pPr>
    </w:p>
    <w:p w14:paraId="6B89FC7A" w14:textId="77777777" w:rsidR="001A4659" w:rsidRPr="001A03ED" w:rsidRDefault="001A4659" w:rsidP="00FC54B0">
      <w:pPr>
        <w:spacing w:line="240" w:lineRule="auto"/>
      </w:pPr>
    </w:p>
    <w:p w14:paraId="27A7B308" w14:textId="77777777" w:rsidR="001A4659" w:rsidRPr="001A03ED" w:rsidRDefault="001A4659" w:rsidP="00FC54B0">
      <w:pPr>
        <w:spacing w:line="240" w:lineRule="auto"/>
      </w:pPr>
    </w:p>
    <w:p w14:paraId="678C0428" w14:textId="77777777" w:rsidR="001A4659" w:rsidRPr="001A03ED" w:rsidRDefault="001A4659" w:rsidP="00FC54B0">
      <w:pPr>
        <w:spacing w:line="240" w:lineRule="auto"/>
      </w:pPr>
    </w:p>
    <w:p w14:paraId="018872F6" w14:textId="77777777" w:rsidR="001A4659" w:rsidRPr="001A03ED" w:rsidRDefault="001A4659" w:rsidP="00FC54B0">
      <w:pPr>
        <w:spacing w:line="240" w:lineRule="auto"/>
      </w:pPr>
    </w:p>
    <w:p w14:paraId="6AAF0794" w14:textId="77777777" w:rsidR="001A4659" w:rsidRPr="001A03ED" w:rsidRDefault="001A4659" w:rsidP="00FC54B0">
      <w:pPr>
        <w:pStyle w:val="TitleA"/>
      </w:pPr>
      <w:r w:rsidRPr="001A03ED">
        <w:rPr>
          <w:bCs/>
        </w:rPr>
        <w:t>A. ETIQUETADO</w:t>
      </w:r>
    </w:p>
    <w:p w14:paraId="57C2AC28" w14:textId="77777777" w:rsidR="001A4659" w:rsidRPr="001A03ED" w:rsidRDefault="001A4659" w:rsidP="00FC54B0">
      <w:pPr>
        <w:spacing w:line="240" w:lineRule="auto"/>
        <w:rPr>
          <w:szCs w:val="22"/>
        </w:rPr>
      </w:pPr>
      <w:r w:rsidRPr="001A03ED">
        <w:rPr>
          <w:szCs w:val="22"/>
        </w:rPr>
        <w:br w:type="page"/>
      </w:r>
    </w:p>
    <w:p w14:paraId="62535558"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rPr>
          <w:b/>
          <w:szCs w:val="22"/>
        </w:rPr>
      </w:pPr>
      <w:r w:rsidRPr="001A03ED">
        <w:rPr>
          <w:b/>
          <w:bCs/>
          <w:szCs w:val="22"/>
        </w:rPr>
        <w:lastRenderedPageBreak/>
        <w:t>INFORMACIÓN QUE DEBE FIGURAR EN EL EMBALAJE EXTERIOR</w:t>
      </w:r>
    </w:p>
    <w:p w14:paraId="31FDF081"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rPr>
          <w:bCs/>
          <w:szCs w:val="22"/>
        </w:rPr>
      </w:pPr>
    </w:p>
    <w:p w14:paraId="76004F0A"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rPr>
          <w:b/>
        </w:rPr>
      </w:pPr>
      <w:r w:rsidRPr="001A03ED">
        <w:rPr>
          <w:b/>
          <w:bCs/>
          <w:szCs w:val="22"/>
        </w:rPr>
        <w:t>CAJA EXTERIOR</w:t>
      </w:r>
    </w:p>
    <w:p w14:paraId="04E52C18" w14:textId="77777777" w:rsidR="001A4659" w:rsidRPr="001A03ED" w:rsidRDefault="001A4659" w:rsidP="00FC54B0">
      <w:pPr>
        <w:keepNext/>
        <w:spacing w:line="240" w:lineRule="auto"/>
        <w:rPr>
          <w:szCs w:val="22"/>
        </w:rPr>
      </w:pPr>
    </w:p>
    <w:p w14:paraId="66D95920" w14:textId="77777777" w:rsidR="001A4659" w:rsidRPr="001A03ED" w:rsidRDefault="001A4659" w:rsidP="00FC54B0">
      <w:pPr>
        <w:spacing w:line="240" w:lineRule="auto"/>
        <w:rPr>
          <w:szCs w:val="22"/>
        </w:rPr>
      </w:pPr>
    </w:p>
    <w:p w14:paraId="3B3D1A9C"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rPr>
          <w:b/>
        </w:rPr>
      </w:pPr>
      <w:r w:rsidRPr="001A03ED">
        <w:rPr>
          <w:b/>
          <w:bCs/>
          <w:szCs w:val="22"/>
        </w:rPr>
        <w:t>1.</w:t>
      </w:r>
      <w:r w:rsidRPr="001A03ED">
        <w:rPr>
          <w:b/>
          <w:bCs/>
          <w:szCs w:val="22"/>
        </w:rPr>
        <w:tab/>
        <w:t>NOMBRE DEL MEDICAMENTO</w:t>
      </w:r>
    </w:p>
    <w:p w14:paraId="3232A16C" w14:textId="77777777" w:rsidR="001A4659" w:rsidRPr="001A03ED" w:rsidRDefault="001A4659" w:rsidP="00FC54B0">
      <w:pPr>
        <w:keepNext/>
        <w:spacing w:line="240" w:lineRule="auto"/>
        <w:rPr>
          <w:szCs w:val="22"/>
        </w:rPr>
      </w:pPr>
    </w:p>
    <w:p w14:paraId="5B678267" w14:textId="77777777" w:rsidR="001A4659" w:rsidRPr="001A03ED" w:rsidRDefault="001A4659" w:rsidP="00FC54B0">
      <w:pPr>
        <w:spacing w:line="240" w:lineRule="auto"/>
        <w:rPr>
          <w:szCs w:val="22"/>
        </w:rPr>
      </w:pPr>
      <w:proofErr w:type="spellStart"/>
      <w:r w:rsidRPr="001A03ED">
        <w:rPr>
          <w:szCs w:val="22"/>
        </w:rPr>
        <w:t>Enhertu</w:t>
      </w:r>
      <w:proofErr w:type="spellEnd"/>
      <w:r w:rsidRPr="001A03ED">
        <w:rPr>
          <w:szCs w:val="22"/>
        </w:rPr>
        <w:t xml:space="preserve"> 100 mg polvo para concentrado para solución para perfusión</w:t>
      </w:r>
    </w:p>
    <w:p w14:paraId="2D027EEA" w14:textId="77777777" w:rsidR="001A4659" w:rsidRPr="00467187" w:rsidRDefault="001A4659" w:rsidP="00FC54B0">
      <w:pPr>
        <w:spacing w:line="240" w:lineRule="auto"/>
        <w:rPr>
          <w:lang w:val="es-ES"/>
        </w:rPr>
      </w:pPr>
      <w:proofErr w:type="spellStart"/>
      <w:r w:rsidRPr="00467187">
        <w:rPr>
          <w:lang w:val="es-ES"/>
        </w:rPr>
        <w:t>trastuzumab</w:t>
      </w:r>
      <w:proofErr w:type="spellEnd"/>
      <w:r w:rsidRPr="00467187">
        <w:rPr>
          <w:lang w:val="es-ES"/>
        </w:rPr>
        <w:t xml:space="preserve"> </w:t>
      </w:r>
      <w:proofErr w:type="spellStart"/>
      <w:r w:rsidRPr="00467187">
        <w:rPr>
          <w:lang w:val="es-ES"/>
        </w:rPr>
        <w:t>deruxtecán</w:t>
      </w:r>
      <w:proofErr w:type="spellEnd"/>
    </w:p>
    <w:p w14:paraId="53CB9426" w14:textId="77777777" w:rsidR="001A4659" w:rsidRPr="00467187" w:rsidRDefault="001A4659" w:rsidP="00FC54B0">
      <w:pPr>
        <w:spacing w:line="240" w:lineRule="auto"/>
        <w:rPr>
          <w:lang w:val="es-ES"/>
        </w:rPr>
      </w:pPr>
    </w:p>
    <w:p w14:paraId="43FF5809" w14:textId="77777777" w:rsidR="001A4659" w:rsidRPr="00467187" w:rsidRDefault="001A4659" w:rsidP="00FC54B0">
      <w:pPr>
        <w:spacing w:line="240" w:lineRule="auto"/>
        <w:rPr>
          <w:lang w:val="es-ES"/>
        </w:rPr>
      </w:pPr>
    </w:p>
    <w:p w14:paraId="35E13021" w14:textId="77777777" w:rsidR="001A4659" w:rsidRPr="00467187" w:rsidRDefault="001A4659" w:rsidP="00FC54B0">
      <w:pPr>
        <w:keepNext/>
        <w:pBdr>
          <w:top w:val="single" w:sz="4" w:space="1" w:color="auto"/>
          <w:left w:val="single" w:sz="4" w:space="4" w:color="auto"/>
          <w:bottom w:val="single" w:sz="4" w:space="1" w:color="auto"/>
          <w:right w:val="single" w:sz="4" w:space="4" w:color="auto"/>
        </w:pBdr>
        <w:spacing w:line="240" w:lineRule="auto"/>
        <w:rPr>
          <w:b/>
          <w:lang w:val="es-ES"/>
        </w:rPr>
      </w:pPr>
      <w:r w:rsidRPr="00467187">
        <w:rPr>
          <w:b/>
          <w:lang w:val="es-ES"/>
        </w:rPr>
        <w:t>2.</w:t>
      </w:r>
      <w:r w:rsidRPr="00467187">
        <w:rPr>
          <w:b/>
          <w:lang w:val="es-ES"/>
        </w:rPr>
        <w:tab/>
      </w:r>
      <w:r w:rsidRPr="00815872">
        <w:rPr>
          <w:b/>
          <w:bCs/>
          <w:szCs w:val="22"/>
          <w:lang w:val="es-ES"/>
        </w:rPr>
        <w:t>PRINCIPIOS ACTIVOS</w:t>
      </w:r>
    </w:p>
    <w:p w14:paraId="1B003A2E" w14:textId="77777777" w:rsidR="001A4659" w:rsidRPr="00467187" w:rsidRDefault="001A4659" w:rsidP="00FC54B0">
      <w:pPr>
        <w:keepNext/>
        <w:spacing w:line="240" w:lineRule="auto"/>
        <w:rPr>
          <w:lang w:val="es-ES"/>
        </w:rPr>
      </w:pPr>
    </w:p>
    <w:p w14:paraId="72C4C888" w14:textId="77777777" w:rsidR="001A4659" w:rsidRPr="001A03ED" w:rsidRDefault="001A4659" w:rsidP="00FC54B0">
      <w:pPr>
        <w:spacing w:line="240" w:lineRule="auto"/>
        <w:rPr>
          <w:szCs w:val="22"/>
        </w:rPr>
      </w:pPr>
      <w:r w:rsidRPr="001A03ED">
        <w:rPr>
          <w:szCs w:val="22"/>
        </w:rPr>
        <w:t xml:space="preserve">Un vial de polvo para concentrado para solución para perfusión contiene: 100 mg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w:t>
      </w:r>
    </w:p>
    <w:p w14:paraId="024DF0BD" w14:textId="77777777" w:rsidR="001A4659" w:rsidRPr="001A03ED" w:rsidRDefault="001A4659" w:rsidP="00FC54B0">
      <w:pPr>
        <w:spacing w:line="240" w:lineRule="auto"/>
        <w:rPr>
          <w:szCs w:val="22"/>
        </w:rPr>
      </w:pPr>
      <w:r w:rsidRPr="001A03ED">
        <w:rPr>
          <w:szCs w:val="22"/>
        </w:rPr>
        <w:t xml:space="preserve">Tras la reconstitución, un vial de 5 ml de solución contiene 20 mg/ml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w:t>
      </w:r>
    </w:p>
    <w:p w14:paraId="0319225C" w14:textId="77777777" w:rsidR="001A4659" w:rsidRPr="001A03ED" w:rsidRDefault="001A4659" w:rsidP="00FC54B0">
      <w:pPr>
        <w:spacing w:line="240" w:lineRule="auto"/>
        <w:rPr>
          <w:szCs w:val="22"/>
        </w:rPr>
      </w:pPr>
    </w:p>
    <w:p w14:paraId="7647D087" w14:textId="77777777" w:rsidR="001A4659" w:rsidRPr="001A03ED" w:rsidRDefault="001A4659" w:rsidP="00FC54B0">
      <w:pPr>
        <w:spacing w:line="240" w:lineRule="auto"/>
        <w:rPr>
          <w:szCs w:val="22"/>
        </w:rPr>
      </w:pPr>
    </w:p>
    <w:p w14:paraId="3C17C938"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rPr>
          <w:b/>
        </w:rPr>
      </w:pPr>
      <w:r w:rsidRPr="001A03ED">
        <w:rPr>
          <w:b/>
          <w:bCs/>
          <w:szCs w:val="22"/>
        </w:rPr>
        <w:t>3.</w:t>
      </w:r>
      <w:r w:rsidRPr="001A03ED">
        <w:rPr>
          <w:b/>
          <w:bCs/>
          <w:szCs w:val="22"/>
        </w:rPr>
        <w:tab/>
        <w:t>LISTA DE EXCIPIENTES</w:t>
      </w:r>
    </w:p>
    <w:p w14:paraId="778F3731" w14:textId="77777777" w:rsidR="001A4659" w:rsidRPr="001A03ED" w:rsidRDefault="001A4659" w:rsidP="00FC54B0">
      <w:pPr>
        <w:keepNext/>
        <w:spacing w:line="240" w:lineRule="auto"/>
        <w:rPr>
          <w:szCs w:val="22"/>
        </w:rPr>
      </w:pPr>
    </w:p>
    <w:p w14:paraId="4C454870" w14:textId="77777777" w:rsidR="001A4659" w:rsidRPr="001A03ED" w:rsidRDefault="001A4659" w:rsidP="00FC54B0">
      <w:pPr>
        <w:spacing w:line="240" w:lineRule="auto"/>
        <w:rPr>
          <w:szCs w:val="22"/>
        </w:rPr>
      </w:pPr>
      <w:r w:rsidRPr="001A03ED">
        <w:rPr>
          <w:szCs w:val="22"/>
        </w:rPr>
        <w:t xml:space="preserve">Excipientes: L-histidina, L-histidina hidrocloruro </w:t>
      </w:r>
      <w:proofErr w:type="spellStart"/>
      <w:r w:rsidRPr="001A03ED">
        <w:rPr>
          <w:szCs w:val="22"/>
        </w:rPr>
        <w:t>monohidrato</w:t>
      </w:r>
      <w:proofErr w:type="spellEnd"/>
      <w:r w:rsidRPr="001A03ED">
        <w:rPr>
          <w:szCs w:val="22"/>
        </w:rPr>
        <w:t>, sacarosa, polisorbato 80</w:t>
      </w:r>
      <w:r>
        <w:rPr>
          <w:szCs w:val="22"/>
        </w:rPr>
        <w:t xml:space="preserve"> (E 433)</w:t>
      </w:r>
      <w:r w:rsidRPr="001A03ED">
        <w:rPr>
          <w:szCs w:val="22"/>
        </w:rPr>
        <w:t>.</w:t>
      </w:r>
    </w:p>
    <w:p w14:paraId="18F8D16C" w14:textId="77777777" w:rsidR="001A4659" w:rsidRPr="001A03ED" w:rsidRDefault="001A4659" w:rsidP="00FC54B0">
      <w:pPr>
        <w:spacing w:line="240" w:lineRule="auto"/>
        <w:rPr>
          <w:szCs w:val="22"/>
        </w:rPr>
      </w:pPr>
    </w:p>
    <w:p w14:paraId="1C86E2D2" w14:textId="77777777" w:rsidR="001A4659" w:rsidRPr="001A03ED" w:rsidRDefault="001A4659" w:rsidP="00FC54B0">
      <w:pPr>
        <w:spacing w:line="240" w:lineRule="auto"/>
        <w:rPr>
          <w:szCs w:val="22"/>
        </w:rPr>
      </w:pPr>
    </w:p>
    <w:p w14:paraId="7DB849CF"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rPr>
          <w:b/>
        </w:rPr>
      </w:pPr>
      <w:r w:rsidRPr="001A03ED">
        <w:rPr>
          <w:b/>
          <w:bCs/>
          <w:szCs w:val="22"/>
        </w:rPr>
        <w:t>4.</w:t>
      </w:r>
      <w:r w:rsidRPr="001A03ED">
        <w:rPr>
          <w:b/>
          <w:bCs/>
          <w:szCs w:val="22"/>
        </w:rPr>
        <w:tab/>
        <w:t>FORMA FARMACÉUTICA Y CONTENIDO DEL ENVASE</w:t>
      </w:r>
    </w:p>
    <w:p w14:paraId="21F47AE5" w14:textId="77777777" w:rsidR="001A4659" w:rsidRPr="001A03ED" w:rsidRDefault="001A4659" w:rsidP="00FC54B0">
      <w:pPr>
        <w:keepNext/>
        <w:spacing w:line="240" w:lineRule="auto"/>
        <w:rPr>
          <w:szCs w:val="22"/>
        </w:rPr>
      </w:pPr>
    </w:p>
    <w:p w14:paraId="3B1B5DDC" w14:textId="77777777" w:rsidR="001A4659" w:rsidRPr="001A03ED" w:rsidRDefault="001A4659" w:rsidP="00FC54B0">
      <w:pPr>
        <w:spacing w:line="240" w:lineRule="auto"/>
        <w:rPr>
          <w:szCs w:val="22"/>
        </w:rPr>
      </w:pPr>
      <w:r w:rsidRPr="001A03ED">
        <w:rPr>
          <w:szCs w:val="22"/>
        </w:rPr>
        <w:t>1 vial</w:t>
      </w:r>
    </w:p>
    <w:p w14:paraId="23ECA361" w14:textId="77777777" w:rsidR="001A4659" w:rsidRPr="001A03ED" w:rsidRDefault="001A4659" w:rsidP="00FC54B0">
      <w:pPr>
        <w:spacing w:line="240" w:lineRule="auto"/>
        <w:rPr>
          <w:szCs w:val="22"/>
        </w:rPr>
      </w:pPr>
    </w:p>
    <w:p w14:paraId="48448DA4" w14:textId="77777777" w:rsidR="001A4659" w:rsidRPr="001A03ED" w:rsidRDefault="001A4659" w:rsidP="00FC54B0">
      <w:pPr>
        <w:spacing w:line="240" w:lineRule="auto"/>
        <w:rPr>
          <w:szCs w:val="22"/>
        </w:rPr>
      </w:pPr>
    </w:p>
    <w:p w14:paraId="08FA9869"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rPr>
          <w:b/>
        </w:rPr>
      </w:pPr>
      <w:r w:rsidRPr="001A03ED">
        <w:rPr>
          <w:b/>
          <w:bCs/>
          <w:szCs w:val="22"/>
        </w:rPr>
        <w:t>5.</w:t>
      </w:r>
      <w:r w:rsidRPr="001A03ED">
        <w:rPr>
          <w:b/>
          <w:bCs/>
          <w:szCs w:val="22"/>
        </w:rPr>
        <w:tab/>
        <w:t>FORMA Y VÍA DE ADMINISTRACIÓN</w:t>
      </w:r>
    </w:p>
    <w:p w14:paraId="10B5A0BB" w14:textId="77777777" w:rsidR="001A4659" w:rsidRPr="001A03ED" w:rsidRDefault="001A4659" w:rsidP="00FC54B0">
      <w:pPr>
        <w:keepNext/>
        <w:spacing w:line="240" w:lineRule="auto"/>
        <w:rPr>
          <w:szCs w:val="22"/>
        </w:rPr>
      </w:pPr>
    </w:p>
    <w:p w14:paraId="22E3DC55" w14:textId="77777777" w:rsidR="001A4659" w:rsidRPr="001A03ED" w:rsidRDefault="001A4659" w:rsidP="00FC54B0">
      <w:pPr>
        <w:spacing w:line="240" w:lineRule="auto"/>
        <w:rPr>
          <w:szCs w:val="22"/>
        </w:rPr>
      </w:pPr>
      <w:r w:rsidRPr="001A03ED">
        <w:rPr>
          <w:szCs w:val="22"/>
        </w:rPr>
        <w:t xml:space="preserve">Vía intravenosa tras la reconstitución y dilución. </w:t>
      </w:r>
    </w:p>
    <w:p w14:paraId="1A887DC6" w14:textId="77777777" w:rsidR="001A4659" w:rsidRPr="001A03ED" w:rsidRDefault="001A4659" w:rsidP="00FC54B0">
      <w:pPr>
        <w:spacing w:line="240" w:lineRule="auto"/>
        <w:rPr>
          <w:szCs w:val="22"/>
        </w:rPr>
      </w:pPr>
      <w:r w:rsidRPr="001A03ED">
        <w:rPr>
          <w:szCs w:val="22"/>
        </w:rPr>
        <w:t>Leer el prospecto antes de utilizar este medicamento.</w:t>
      </w:r>
    </w:p>
    <w:p w14:paraId="014DE70E" w14:textId="77777777" w:rsidR="001A4659" w:rsidRPr="001A03ED" w:rsidRDefault="001A4659" w:rsidP="00FC54B0">
      <w:pPr>
        <w:spacing w:line="240" w:lineRule="auto"/>
        <w:rPr>
          <w:szCs w:val="22"/>
        </w:rPr>
      </w:pPr>
    </w:p>
    <w:p w14:paraId="24A5BA90" w14:textId="77777777" w:rsidR="001A4659" w:rsidRPr="001A03ED" w:rsidRDefault="001A4659" w:rsidP="00FC54B0">
      <w:pPr>
        <w:spacing w:line="240" w:lineRule="auto"/>
        <w:rPr>
          <w:szCs w:val="22"/>
        </w:rPr>
      </w:pPr>
    </w:p>
    <w:p w14:paraId="04F2DBD1"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1A03ED">
        <w:rPr>
          <w:b/>
          <w:bCs/>
          <w:szCs w:val="22"/>
        </w:rPr>
        <w:t>6.</w:t>
      </w:r>
      <w:r w:rsidRPr="001A03ED">
        <w:rPr>
          <w:b/>
          <w:bCs/>
          <w:szCs w:val="22"/>
        </w:rPr>
        <w:tab/>
        <w:t>ADVERTENCIA ESPECIAL DE QUE EL MEDICAMENTO DEBE MANTENERSE FUERA DE LA VISTA Y DEL ALCANCE DE LOS NIÑOS</w:t>
      </w:r>
    </w:p>
    <w:p w14:paraId="73E79410" w14:textId="77777777" w:rsidR="001A4659" w:rsidRPr="001A03ED" w:rsidRDefault="001A4659" w:rsidP="00FC54B0">
      <w:pPr>
        <w:keepNext/>
        <w:spacing w:line="240" w:lineRule="auto"/>
        <w:rPr>
          <w:szCs w:val="22"/>
        </w:rPr>
      </w:pPr>
    </w:p>
    <w:p w14:paraId="162815AD" w14:textId="77777777" w:rsidR="001A4659" w:rsidRPr="001A03ED" w:rsidRDefault="001A4659" w:rsidP="00FC54B0">
      <w:pPr>
        <w:spacing w:line="240" w:lineRule="auto"/>
        <w:rPr>
          <w:szCs w:val="22"/>
        </w:rPr>
      </w:pPr>
      <w:r w:rsidRPr="001A03ED">
        <w:rPr>
          <w:szCs w:val="22"/>
        </w:rPr>
        <w:t>Mantener fuera de la vista y del alcance de los niños.</w:t>
      </w:r>
    </w:p>
    <w:p w14:paraId="1AD44047" w14:textId="77777777" w:rsidR="001A4659" w:rsidRPr="001A03ED" w:rsidRDefault="001A4659" w:rsidP="00FC54B0">
      <w:pPr>
        <w:spacing w:line="240" w:lineRule="auto"/>
        <w:rPr>
          <w:szCs w:val="22"/>
        </w:rPr>
      </w:pPr>
    </w:p>
    <w:p w14:paraId="5BB2A0A2" w14:textId="77777777" w:rsidR="001A4659" w:rsidRPr="001A03ED" w:rsidRDefault="001A4659" w:rsidP="00FC54B0">
      <w:pPr>
        <w:spacing w:line="240" w:lineRule="auto"/>
        <w:rPr>
          <w:szCs w:val="22"/>
        </w:rPr>
      </w:pPr>
    </w:p>
    <w:p w14:paraId="6EC95392"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1A03ED">
        <w:rPr>
          <w:b/>
          <w:bCs/>
          <w:szCs w:val="22"/>
        </w:rPr>
        <w:t>7.</w:t>
      </w:r>
      <w:r w:rsidRPr="001A03ED">
        <w:rPr>
          <w:b/>
          <w:bCs/>
          <w:szCs w:val="22"/>
        </w:rPr>
        <w:tab/>
        <w:t>OTRA</w:t>
      </w:r>
      <w:r>
        <w:rPr>
          <w:b/>
          <w:bCs/>
          <w:szCs w:val="22"/>
        </w:rPr>
        <w:t>S</w:t>
      </w:r>
      <w:r w:rsidRPr="001A03ED">
        <w:rPr>
          <w:b/>
          <w:bCs/>
          <w:szCs w:val="22"/>
        </w:rPr>
        <w:t xml:space="preserve"> ADVERTENCIA</w:t>
      </w:r>
      <w:r>
        <w:rPr>
          <w:b/>
          <w:bCs/>
          <w:szCs w:val="22"/>
        </w:rPr>
        <w:t>S</w:t>
      </w:r>
      <w:r w:rsidRPr="001A03ED">
        <w:rPr>
          <w:b/>
          <w:bCs/>
          <w:szCs w:val="22"/>
        </w:rPr>
        <w:t xml:space="preserve"> ESPECIAL</w:t>
      </w:r>
      <w:r>
        <w:rPr>
          <w:b/>
          <w:bCs/>
          <w:szCs w:val="22"/>
        </w:rPr>
        <w:t>ES</w:t>
      </w:r>
      <w:r w:rsidRPr="001A03ED">
        <w:rPr>
          <w:b/>
          <w:bCs/>
          <w:szCs w:val="22"/>
        </w:rPr>
        <w:t>, SI ES NECESARIO</w:t>
      </w:r>
    </w:p>
    <w:p w14:paraId="3C97F762" w14:textId="77777777" w:rsidR="001A4659" w:rsidRPr="001A03ED" w:rsidRDefault="001A4659" w:rsidP="00FC54B0">
      <w:pPr>
        <w:keepNext/>
        <w:spacing w:line="240" w:lineRule="auto"/>
        <w:rPr>
          <w:szCs w:val="22"/>
        </w:rPr>
      </w:pPr>
    </w:p>
    <w:p w14:paraId="2CFA4172" w14:textId="77777777" w:rsidR="001A4659" w:rsidRPr="001A03ED" w:rsidRDefault="001A4659" w:rsidP="00FC54B0">
      <w:pPr>
        <w:spacing w:line="240" w:lineRule="auto"/>
        <w:rPr>
          <w:szCs w:val="22"/>
        </w:rPr>
      </w:pPr>
      <w:r w:rsidRPr="001A03ED">
        <w:rPr>
          <w:szCs w:val="22"/>
        </w:rPr>
        <w:t>Citotóxico</w:t>
      </w:r>
    </w:p>
    <w:p w14:paraId="17AD79E6" w14:textId="77777777" w:rsidR="001A4659" w:rsidRPr="001A03ED" w:rsidRDefault="001A4659" w:rsidP="00FC54B0">
      <w:pPr>
        <w:spacing w:line="240" w:lineRule="auto"/>
        <w:rPr>
          <w:szCs w:val="22"/>
        </w:rPr>
      </w:pPr>
    </w:p>
    <w:p w14:paraId="752A2AF8" w14:textId="77777777" w:rsidR="001A4659" w:rsidRPr="001A03ED" w:rsidRDefault="001A4659" w:rsidP="00FC54B0">
      <w:pPr>
        <w:spacing w:line="240" w:lineRule="auto"/>
        <w:rPr>
          <w:szCs w:val="22"/>
        </w:rPr>
      </w:pPr>
      <w:proofErr w:type="spellStart"/>
      <w:r w:rsidRPr="001A03ED">
        <w:rPr>
          <w:szCs w:val="22"/>
        </w:rPr>
        <w:t>Enhertu</w:t>
      </w:r>
      <w:proofErr w:type="spellEnd"/>
      <w:r w:rsidRPr="001A03ED">
        <w:rPr>
          <w:szCs w:val="22"/>
        </w:rPr>
        <w:t xml:space="preserve"> no se debe sustituir por </w:t>
      </w:r>
      <w:proofErr w:type="spellStart"/>
      <w:r w:rsidRPr="001A03ED">
        <w:rPr>
          <w:szCs w:val="22"/>
        </w:rPr>
        <w:t>trastuzumab</w:t>
      </w:r>
      <w:proofErr w:type="spellEnd"/>
      <w:r w:rsidRPr="001A03ED">
        <w:rPr>
          <w:szCs w:val="22"/>
        </w:rPr>
        <w:t xml:space="preserve"> ni por </w:t>
      </w:r>
      <w:proofErr w:type="spellStart"/>
      <w:r w:rsidRPr="001A03ED">
        <w:rPr>
          <w:szCs w:val="22"/>
        </w:rPr>
        <w:t>trastuzumab</w:t>
      </w:r>
      <w:proofErr w:type="spellEnd"/>
      <w:r w:rsidRPr="001A03ED">
        <w:rPr>
          <w:szCs w:val="22"/>
        </w:rPr>
        <w:t xml:space="preserve"> </w:t>
      </w:r>
      <w:proofErr w:type="spellStart"/>
      <w:r w:rsidRPr="001A03ED">
        <w:rPr>
          <w:szCs w:val="22"/>
        </w:rPr>
        <w:t>emtansina</w:t>
      </w:r>
      <w:proofErr w:type="spellEnd"/>
      <w:r w:rsidRPr="001A03ED">
        <w:rPr>
          <w:szCs w:val="22"/>
        </w:rPr>
        <w:t>.</w:t>
      </w:r>
    </w:p>
    <w:p w14:paraId="6DBF51B2" w14:textId="77777777" w:rsidR="001A4659" w:rsidRPr="001A03ED" w:rsidRDefault="001A4659" w:rsidP="00FC54B0">
      <w:pPr>
        <w:spacing w:line="240" w:lineRule="auto"/>
        <w:rPr>
          <w:szCs w:val="22"/>
        </w:rPr>
      </w:pPr>
    </w:p>
    <w:p w14:paraId="5FADFF31" w14:textId="77777777" w:rsidR="001A4659" w:rsidRPr="001A03ED" w:rsidRDefault="001A4659" w:rsidP="00FC54B0">
      <w:pPr>
        <w:tabs>
          <w:tab w:val="left" w:pos="749"/>
        </w:tabs>
        <w:spacing w:line="240" w:lineRule="auto"/>
        <w:rPr>
          <w:szCs w:val="22"/>
        </w:rPr>
      </w:pPr>
    </w:p>
    <w:p w14:paraId="3123D970"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rPr>
          <w:b/>
        </w:rPr>
      </w:pPr>
      <w:r w:rsidRPr="001A03ED">
        <w:rPr>
          <w:b/>
          <w:bCs/>
          <w:szCs w:val="22"/>
        </w:rPr>
        <w:t>8.</w:t>
      </w:r>
      <w:r w:rsidRPr="001A03ED">
        <w:rPr>
          <w:b/>
          <w:bCs/>
          <w:szCs w:val="22"/>
        </w:rPr>
        <w:tab/>
        <w:t>FECHA DE CADUCIDAD</w:t>
      </w:r>
    </w:p>
    <w:p w14:paraId="475960F9" w14:textId="77777777" w:rsidR="001A4659" w:rsidRPr="001A03ED" w:rsidRDefault="001A4659" w:rsidP="00FC54B0">
      <w:pPr>
        <w:keepNext/>
        <w:spacing w:line="240" w:lineRule="auto"/>
        <w:rPr>
          <w:szCs w:val="22"/>
        </w:rPr>
      </w:pPr>
    </w:p>
    <w:p w14:paraId="4AEA0EA4" w14:textId="77777777" w:rsidR="001A4659" w:rsidRPr="001A03ED" w:rsidRDefault="001A4659" w:rsidP="00FC54B0">
      <w:pPr>
        <w:spacing w:line="240" w:lineRule="auto"/>
        <w:rPr>
          <w:szCs w:val="22"/>
        </w:rPr>
      </w:pPr>
      <w:r w:rsidRPr="001A03ED">
        <w:rPr>
          <w:szCs w:val="22"/>
        </w:rPr>
        <w:t>CAD</w:t>
      </w:r>
    </w:p>
    <w:p w14:paraId="10408FC9" w14:textId="77777777" w:rsidR="001A4659" w:rsidRPr="001A03ED" w:rsidRDefault="001A4659" w:rsidP="00FC54B0">
      <w:pPr>
        <w:spacing w:line="240" w:lineRule="auto"/>
        <w:rPr>
          <w:szCs w:val="22"/>
        </w:rPr>
      </w:pPr>
    </w:p>
    <w:p w14:paraId="17D8BC35" w14:textId="77777777" w:rsidR="001A4659" w:rsidRPr="001A03ED" w:rsidRDefault="001A4659" w:rsidP="00FC54B0">
      <w:pPr>
        <w:tabs>
          <w:tab w:val="clear" w:pos="567"/>
        </w:tabs>
        <w:spacing w:line="240" w:lineRule="auto"/>
        <w:rPr>
          <w:szCs w:val="22"/>
        </w:rPr>
      </w:pPr>
    </w:p>
    <w:p w14:paraId="70B8FAD8"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rPr>
          <w:b/>
        </w:rPr>
      </w:pPr>
      <w:r w:rsidRPr="001A03ED">
        <w:rPr>
          <w:b/>
          <w:bCs/>
          <w:szCs w:val="22"/>
        </w:rPr>
        <w:lastRenderedPageBreak/>
        <w:t>9.</w:t>
      </w:r>
      <w:r w:rsidRPr="001A03ED">
        <w:rPr>
          <w:b/>
          <w:bCs/>
          <w:szCs w:val="22"/>
        </w:rPr>
        <w:tab/>
        <w:t>CONDICIONES ESPECIALES DE CONSERVACIÓN</w:t>
      </w:r>
    </w:p>
    <w:p w14:paraId="037C1627" w14:textId="77777777" w:rsidR="001A4659" w:rsidRPr="001A03ED" w:rsidRDefault="001A4659" w:rsidP="00FC54B0">
      <w:pPr>
        <w:keepNext/>
        <w:spacing w:line="240" w:lineRule="auto"/>
        <w:rPr>
          <w:szCs w:val="22"/>
        </w:rPr>
      </w:pPr>
    </w:p>
    <w:p w14:paraId="4A6A7603" w14:textId="77777777" w:rsidR="001A4659" w:rsidRPr="001A03ED" w:rsidRDefault="001A4659" w:rsidP="00FC54B0">
      <w:pPr>
        <w:keepNext/>
        <w:spacing w:line="240" w:lineRule="auto"/>
        <w:rPr>
          <w:szCs w:val="22"/>
        </w:rPr>
      </w:pPr>
      <w:r w:rsidRPr="001A03ED">
        <w:rPr>
          <w:szCs w:val="22"/>
        </w:rPr>
        <w:t>Conservar en nevera.</w:t>
      </w:r>
    </w:p>
    <w:p w14:paraId="713E327E" w14:textId="77777777" w:rsidR="001A4659" w:rsidRPr="001A03ED" w:rsidRDefault="001A4659" w:rsidP="00FC54B0">
      <w:pPr>
        <w:spacing w:line="240" w:lineRule="auto"/>
        <w:rPr>
          <w:szCs w:val="22"/>
        </w:rPr>
      </w:pPr>
      <w:r w:rsidRPr="001A03ED">
        <w:rPr>
          <w:szCs w:val="22"/>
        </w:rPr>
        <w:t>No congelar.</w:t>
      </w:r>
    </w:p>
    <w:p w14:paraId="7A241111" w14:textId="77777777" w:rsidR="001A4659" w:rsidRPr="001A03ED" w:rsidRDefault="001A4659" w:rsidP="00FC54B0">
      <w:pPr>
        <w:spacing w:line="240" w:lineRule="auto"/>
        <w:rPr>
          <w:szCs w:val="22"/>
        </w:rPr>
      </w:pPr>
    </w:p>
    <w:p w14:paraId="54AFBEC6" w14:textId="77777777" w:rsidR="001A4659" w:rsidRPr="001A03ED" w:rsidRDefault="001A4659" w:rsidP="00FC54B0">
      <w:pPr>
        <w:spacing w:line="240" w:lineRule="auto"/>
        <w:ind w:left="567" w:hanging="567"/>
        <w:rPr>
          <w:szCs w:val="22"/>
        </w:rPr>
      </w:pPr>
    </w:p>
    <w:p w14:paraId="753686AC"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1A03ED">
        <w:rPr>
          <w:b/>
          <w:bCs/>
          <w:szCs w:val="22"/>
        </w:rPr>
        <w:t>10.</w:t>
      </w:r>
      <w:r w:rsidRPr="001A03ED">
        <w:rPr>
          <w:b/>
          <w:bCs/>
          <w:szCs w:val="22"/>
        </w:rPr>
        <w:tab/>
        <w:t>PRECAUCIONES ESPECIALES DE ELIMINACIÓN DEL MEDICAMENTO NO UTILIZADO Y DE LOS MATERIALES DERIVADOS DE SU USO, CUANDO CORRESPONDA</w:t>
      </w:r>
    </w:p>
    <w:p w14:paraId="47D95F08" w14:textId="77777777" w:rsidR="001A4659" w:rsidRPr="001A03ED" w:rsidRDefault="001A4659" w:rsidP="00FC54B0">
      <w:pPr>
        <w:keepNext/>
        <w:spacing w:line="240" w:lineRule="auto"/>
        <w:rPr>
          <w:szCs w:val="22"/>
        </w:rPr>
      </w:pPr>
    </w:p>
    <w:p w14:paraId="791F9B22" w14:textId="77777777" w:rsidR="001A4659" w:rsidRPr="001A03ED" w:rsidRDefault="001A4659" w:rsidP="00FC54B0">
      <w:pPr>
        <w:spacing w:line="240" w:lineRule="auto"/>
        <w:rPr>
          <w:szCs w:val="22"/>
        </w:rPr>
      </w:pPr>
    </w:p>
    <w:p w14:paraId="4C8F5067"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1A03ED">
        <w:rPr>
          <w:b/>
          <w:bCs/>
          <w:szCs w:val="22"/>
        </w:rPr>
        <w:t>11.</w:t>
      </w:r>
      <w:r w:rsidRPr="001A03ED">
        <w:rPr>
          <w:b/>
          <w:bCs/>
          <w:szCs w:val="22"/>
        </w:rPr>
        <w:tab/>
        <w:t>NOMBRE Y DIRECCIÓN DEL TITULAR DE LA AUTORIZACIÓN DE COMERCIALIZACIÓN</w:t>
      </w:r>
    </w:p>
    <w:p w14:paraId="310C4C5F" w14:textId="77777777" w:rsidR="001A4659" w:rsidRPr="001A03ED" w:rsidRDefault="001A4659" w:rsidP="00FC54B0">
      <w:pPr>
        <w:keepNext/>
        <w:spacing w:line="240" w:lineRule="auto"/>
        <w:rPr>
          <w:szCs w:val="22"/>
        </w:rPr>
      </w:pPr>
    </w:p>
    <w:p w14:paraId="3FDAA0E5" w14:textId="77777777" w:rsidR="001A4659" w:rsidRPr="0032062D" w:rsidRDefault="001A4659" w:rsidP="00FC54B0">
      <w:pPr>
        <w:spacing w:line="240" w:lineRule="auto"/>
        <w:rPr>
          <w:lang w:val="it-IT"/>
        </w:rPr>
      </w:pPr>
      <w:r w:rsidRPr="0032062D">
        <w:rPr>
          <w:lang w:val="it-IT"/>
        </w:rPr>
        <w:t>Daiichi Sankyo Europe GmbH</w:t>
      </w:r>
    </w:p>
    <w:p w14:paraId="415B3680" w14:textId="77777777" w:rsidR="001A4659" w:rsidRPr="0032062D" w:rsidRDefault="001A4659" w:rsidP="00FC54B0">
      <w:pPr>
        <w:spacing w:line="240" w:lineRule="auto"/>
        <w:rPr>
          <w:lang w:val="it-IT"/>
        </w:rPr>
      </w:pPr>
      <w:proofErr w:type="spellStart"/>
      <w:r w:rsidRPr="0032062D">
        <w:rPr>
          <w:lang w:val="it-IT"/>
        </w:rPr>
        <w:t>Zielstattstrasse</w:t>
      </w:r>
      <w:proofErr w:type="spellEnd"/>
      <w:r w:rsidRPr="0032062D">
        <w:rPr>
          <w:lang w:val="it-IT"/>
        </w:rPr>
        <w:t xml:space="preserve"> 48</w:t>
      </w:r>
    </w:p>
    <w:p w14:paraId="6346A703" w14:textId="77777777" w:rsidR="001A4659" w:rsidRPr="001A03ED" w:rsidRDefault="001A4659" w:rsidP="00FC54B0">
      <w:pPr>
        <w:spacing w:line="240" w:lineRule="auto"/>
        <w:rPr>
          <w:szCs w:val="22"/>
        </w:rPr>
      </w:pPr>
      <w:r w:rsidRPr="001A03ED">
        <w:rPr>
          <w:szCs w:val="22"/>
        </w:rPr>
        <w:t xml:space="preserve">81379 </w:t>
      </w:r>
      <w:proofErr w:type="spellStart"/>
      <w:r w:rsidRPr="001A03ED">
        <w:rPr>
          <w:szCs w:val="22"/>
        </w:rPr>
        <w:t>Munich</w:t>
      </w:r>
      <w:proofErr w:type="spellEnd"/>
    </w:p>
    <w:p w14:paraId="2882081D" w14:textId="77777777" w:rsidR="001A4659" w:rsidRPr="001A03ED" w:rsidRDefault="001A4659" w:rsidP="00FC54B0">
      <w:pPr>
        <w:spacing w:line="240" w:lineRule="auto"/>
        <w:rPr>
          <w:szCs w:val="22"/>
        </w:rPr>
      </w:pPr>
      <w:r w:rsidRPr="001A03ED">
        <w:rPr>
          <w:szCs w:val="22"/>
        </w:rPr>
        <w:t>Alemania</w:t>
      </w:r>
    </w:p>
    <w:p w14:paraId="1F7E1B33" w14:textId="77777777" w:rsidR="001A4659" w:rsidRPr="001A03ED" w:rsidRDefault="001A4659" w:rsidP="00FC54B0">
      <w:pPr>
        <w:spacing w:line="240" w:lineRule="auto"/>
        <w:rPr>
          <w:szCs w:val="22"/>
        </w:rPr>
      </w:pPr>
    </w:p>
    <w:p w14:paraId="43E64520" w14:textId="77777777" w:rsidR="001A4659" w:rsidRPr="001A03ED" w:rsidRDefault="001A4659" w:rsidP="00FC54B0">
      <w:pPr>
        <w:spacing w:line="240" w:lineRule="auto"/>
        <w:rPr>
          <w:szCs w:val="22"/>
        </w:rPr>
      </w:pPr>
    </w:p>
    <w:p w14:paraId="73F6AF0B"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1A03ED">
        <w:rPr>
          <w:b/>
          <w:bCs/>
          <w:szCs w:val="22"/>
        </w:rPr>
        <w:t>12.</w:t>
      </w:r>
      <w:r w:rsidRPr="001A03ED">
        <w:rPr>
          <w:b/>
          <w:bCs/>
          <w:szCs w:val="22"/>
        </w:rPr>
        <w:tab/>
        <w:t>NÚMERO DE AUTORIZACIÓN DE COMERCIALIZACIÓN</w:t>
      </w:r>
    </w:p>
    <w:p w14:paraId="59A631B4" w14:textId="77777777" w:rsidR="001A4659" w:rsidRPr="001A03ED" w:rsidRDefault="001A4659" w:rsidP="00FC54B0">
      <w:pPr>
        <w:keepNext/>
        <w:spacing w:line="240" w:lineRule="auto"/>
        <w:rPr>
          <w:szCs w:val="22"/>
        </w:rPr>
      </w:pPr>
    </w:p>
    <w:p w14:paraId="57CDB835" w14:textId="77777777" w:rsidR="001A4659" w:rsidRPr="001A03ED" w:rsidRDefault="001A4659" w:rsidP="00FC54B0">
      <w:pPr>
        <w:spacing w:line="240" w:lineRule="auto"/>
      </w:pPr>
      <w:r w:rsidRPr="001A03ED">
        <w:t>EU/1/20/1508/001</w:t>
      </w:r>
    </w:p>
    <w:p w14:paraId="0A209FBA" w14:textId="77777777" w:rsidR="001A4659" w:rsidRPr="001A03ED" w:rsidRDefault="001A4659" w:rsidP="00FC54B0">
      <w:pPr>
        <w:spacing w:line="240" w:lineRule="auto"/>
        <w:rPr>
          <w:szCs w:val="22"/>
        </w:rPr>
      </w:pPr>
    </w:p>
    <w:p w14:paraId="209C4736" w14:textId="77777777" w:rsidR="001A4659" w:rsidRPr="001A03ED" w:rsidRDefault="001A4659" w:rsidP="00FC54B0">
      <w:pPr>
        <w:spacing w:line="240" w:lineRule="auto"/>
        <w:rPr>
          <w:szCs w:val="22"/>
        </w:rPr>
      </w:pPr>
    </w:p>
    <w:p w14:paraId="2664B5A4"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1A03ED">
        <w:rPr>
          <w:b/>
          <w:bCs/>
          <w:szCs w:val="22"/>
        </w:rPr>
        <w:t>13.</w:t>
      </w:r>
      <w:r w:rsidRPr="001A03ED">
        <w:rPr>
          <w:b/>
          <w:bCs/>
          <w:szCs w:val="22"/>
        </w:rPr>
        <w:tab/>
        <w:t>NÚMERO DE LOTE</w:t>
      </w:r>
    </w:p>
    <w:p w14:paraId="009911F3" w14:textId="77777777" w:rsidR="001A4659" w:rsidRPr="001A03ED" w:rsidRDefault="001A4659" w:rsidP="00FC54B0">
      <w:pPr>
        <w:keepNext/>
        <w:spacing w:line="240" w:lineRule="auto"/>
        <w:rPr>
          <w:szCs w:val="22"/>
        </w:rPr>
      </w:pPr>
    </w:p>
    <w:p w14:paraId="0B5241B1" w14:textId="77777777" w:rsidR="001A4659" w:rsidRPr="001A03ED" w:rsidRDefault="001A4659" w:rsidP="00FC54B0">
      <w:pPr>
        <w:spacing w:line="240" w:lineRule="auto"/>
      </w:pPr>
      <w:r w:rsidRPr="001A03ED">
        <w:t>Lote</w:t>
      </w:r>
    </w:p>
    <w:p w14:paraId="6DAECF6F" w14:textId="77777777" w:rsidR="001A4659" w:rsidRPr="001A03ED" w:rsidRDefault="001A4659" w:rsidP="00FC54B0">
      <w:pPr>
        <w:spacing w:line="240" w:lineRule="auto"/>
        <w:rPr>
          <w:szCs w:val="22"/>
        </w:rPr>
      </w:pPr>
    </w:p>
    <w:p w14:paraId="6658BA23" w14:textId="77777777" w:rsidR="001A4659" w:rsidRPr="001A03ED" w:rsidRDefault="001A4659" w:rsidP="00FC54B0">
      <w:pPr>
        <w:spacing w:line="240" w:lineRule="auto"/>
        <w:rPr>
          <w:szCs w:val="22"/>
        </w:rPr>
      </w:pPr>
    </w:p>
    <w:p w14:paraId="74E9CD05"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1A03ED">
        <w:rPr>
          <w:b/>
          <w:bCs/>
          <w:szCs w:val="22"/>
        </w:rPr>
        <w:t>14.</w:t>
      </w:r>
      <w:r w:rsidRPr="001A03ED">
        <w:rPr>
          <w:b/>
          <w:bCs/>
          <w:szCs w:val="22"/>
        </w:rPr>
        <w:tab/>
        <w:t>CONDICIONES GENERALES DE DISPENSACIÓN</w:t>
      </w:r>
    </w:p>
    <w:p w14:paraId="486B1FC5" w14:textId="77777777" w:rsidR="001A4659" w:rsidRPr="001A03ED" w:rsidRDefault="001A4659" w:rsidP="00FC54B0">
      <w:pPr>
        <w:keepNext/>
        <w:spacing w:line="240" w:lineRule="auto"/>
        <w:rPr>
          <w:iCs/>
          <w:szCs w:val="22"/>
        </w:rPr>
      </w:pPr>
    </w:p>
    <w:p w14:paraId="50AE9238" w14:textId="77777777" w:rsidR="001A4659" w:rsidRPr="001A03ED" w:rsidRDefault="001A4659" w:rsidP="00FC54B0">
      <w:pPr>
        <w:spacing w:line="240" w:lineRule="auto"/>
        <w:rPr>
          <w:iCs/>
          <w:szCs w:val="22"/>
        </w:rPr>
      </w:pPr>
    </w:p>
    <w:p w14:paraId="542C5D63"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1A03ED">
        <w:rPr>
          <w:b/>
          <w:bCs/>
          <w:szCs w:val="22"/>
        </w:rPr>
        <w:t>15.</w:t>
      </w:r>
      <w:r w:rsidRPr="001A03ED">
        <w:rPr>
          <w:b/>
          <w:bCs/>
          <w:szCs w:val="22"/>
        </w:rPr>
        <w:tab/>
        <w:t>INSTRUCCIONES DE USO</w:t>
      </w:r>
    </w:p>
    <w:p w14:paraId="45078026" w14:textId="77777777" w:rsidR="001A4659" w:rsidRPr="001A03ED" w:rsidRDefault="001A4659" w:rsidP="00FC54B0">
      <w:pPr>
        <w:keepNext/>
        <w:spacing w:line="240" w:lineRule="auto"/>
      </w:pPr>
    </w:p>
    <w:p w14:paraId="4BCBFBD5" w14:textId="77777777" w:rsidR="001A4659" w:rsidRPr="001A03ED" w:rsidRDefault="001A4659" w:rsidP="00FC54B0">
      <w:pPr>
        <w:spacing w:line="240" w:lineRule="auto"/>
        <w:rPr>
          <w:bCs/>
          <w:szCs w:val="22"/>
        </w:rPr>
      </w:pPr>
    </w:p>
    <w:p w14:paraId="6B8905E6"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1A03ED">
        <w:rPr>
          <w:b/>
          <w:bCs/>
          <w:szCs w:val="22"/>
        </w:rPr>
        <w:t>16.</w:t>
      </w:r>
      <w:r w:rsidRPr="001A03ED">
        <w:rPr>
          <w:b/>
          <w:bCs/>
          <w:szCs w:val="22"/>
        </w:rPr>
        <w:tab/>
        <w:t>INFORMACIÓN EN BRAILLE</w:t>
      </w:r>
    </w:p>
    <w:p w14:paraId="02B43B80" w14:textId="77777777" w:rsidR="001A4659" w:rsidRPr="001A03ED" w:rsidRDefault="001A4659" w:rsidP="00FC54B0">
      <w:pPr>
        <w:keepNext/>
        <w:spacing w:line="240" w:lineRule="auto"/>
        <w:rPr>
          <w:szCs w:val="22"/>
        </w:rPr>
      </w:pPr>
    </w:p>
    <w:p w14:paraId="575B4330" w14:textId="77777777" w:rsidR="001A4659" w:rsidRPr="001A03ED" w:rsidRDefault="001A4659" w:rsidP="00FC54B0">
      <w:pPr>
        <w:spacing w:line="240" w:lineRule="auto"/>
        <w:rPr>
          <w:szCs w:val="22"/>
          <w:shd w:val="clear" w:color="auto" w:fill="CCCCCC"/>
        </w:rPr>
      </w:pPr>
      <w:r w:rsidRPr="001A03ED">
        <w:rPr>
          <w:szCs w:val="22"/>
          <w:shd w:val="clear" w:color="auto" w:fill="CCCCCC"/>
        </w:rPr>
        <w:t>Se acepta la justificación para no incluir la información en Braille.</w:t>
      </w:r>
    </w:p>
    <w:p w14:paraId="632D704A" w14:textId="77777777" w:rsidR="001A4659" w:rsidRPr="001A03ED" w:rsidRDefault="001A4659" w:rsidP="00FC54B0">
      <w:pPr>
        <w:spacing w:line="240" w:lineRule="auto"/>
        <w:rPr>
          <w:bCs/>
          <w:szCs w:val="22"/>
        </w:rPr>
      </w:pPr>
    </w:p>
    <w:p w14:paraId="6139AE48" w14:textId="77777777" w:rsidR="001A4659" w:rsidRPr="001A03ED" w:rsidRDefault="001A4659" w:rsidP="00FC54B0">
      <w:pPr>
        <w:spacing w:line="240" w:lineRule="auto"/>
        <w:rPr>
          <w:bCs/>
          <w:szCs w:val="22"/>
        </w:rPr>
      </w:pPr>
    </w:p>
    <w:p w14:paraId="7CDFF378" w14:textId="77777777" w:rsidR="001A4659" w:rsidRPr="00B419FF"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B419FF">
        <w:rPr>
          <w:b/>
          <w:bCs/>
          <w:szCs w:val="22"/>
          <w:lang w:val="pt-PT"/>
        </w:rPr>
        <w:t>17.</w:t>
      </w:r>
      <w:r w:rsidRPr="00B419FF">
        <w:rPr>
          <w:b/>
          <w:bCs/>
          <w:szCs w:val="22"/>
          <w:lang w:val="pt-PT"/>
        </w:rPr>
        <w:tab/>
        <w:t>IDENTIFICADOR ÚNICO - CÓDIGO DE BARRAS 2D</w:t>
      </w:r>
    </w:p>
    <w:p w14:paraId="368C3157" w14:textId="77777777" w:rsidR="001A4659" w:rsidRPr="00B419FF" w:rsidRDefault="001A4659" w:rsidP="00FC54B0">
      <w:pPr>
        <w:keepNext/>
        <w:tabs>
          <w:tab w:val="clear" w:pos="567"/>
        </w:tabs>
        <w:spacing w:line="240" w:lineRule="auto"/>
        <w:rPr>
          <w:szCs w:val="22"/>
          <w:lang w:val="pt-PT"/>
        </w:rPr>
      </w:pPr>
    </w:p>
    <w:p w14:paraId="3B4D9C11" w14:textId="77777777" w:rsidR="001A4659" w:rsidRPr="001A03ED" w:rsidRDefault="001A4659" w:rsidP="00FC54B0">
      <w:pPr>
        <w:spacing w:line="240" w:lineRule="auto"/>
        <w:rPr>
          <w:szCs w:val="22"/>
          <w:shd w:val="clear" w:color="auto" w:fill="CCCCCC"/>
        </w:rPr>
      </w:pPr>
      <w:r w:rsidRPr="001A03ED">
        <w:rPr>
          <w:szCs w:val="22"/>
          <w:shd w:val="clear" w:color="auto" w:fill="CCCCCC"/>
        </w:rPr>
        <w:t>Incluido el código de barras 2D que lleva el identificador único.</w:t>
      </w:r>
    </w:p>
    <w:p w14:paraId="2B68FA44" w14:textId="77777777" w:rsidR="001A4659" w:rsidRPr="001A03ED" w:rsidRDefault="001A4659" w:rsidP="00FC54B0">
      <w:pPr>
        <w:spacing w:line="240" w:lineRule="auto"/>
        <w:rPr>
          <w:bCs/>
          <w:szCs w:val="22"/>
        </w:rPr>
      </w:pPr>
    </w:p>
    <w:p w14:paraId="7555BE1E" w14:textId="77777777" w:rsidR="001A4659" w:rsidRPr="001A03ED" w:rsidRDefault="001A4659" w:rsidP="00FC54B0">
      <w:pPr>
        <w:spacing w:line="240" w:lineRule="auto"/>
        <w:rPr>
          <w:bCs/>
          <w:szCs w:val="22"/>
        </w:rPr>
      </w:pPr>
    </w:p>
    <w:p w14:paraId="756B86AC"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1A03ED">
        <w:rPr>
          <w:b/>
          <w:bCs/>
          <w:szCs w:val="22"/>
        </w:rPr>
        <w:t>18.</w:t>
      </w:r>
      <w:r w:rsidRPr="001A03ED">
        <w:rPr>
          <w:b/>
          <w:bCs/>
          <w:szCs w:val="22"/>
        </w:rPr>
        <w:tab/>
        <w:t>IDENTIFICADOR ÚNICO - INFORMACIÓN EN CARACTERES VISUALES</w:t>
      </w:r>
    </w:p>
    <w:p w14:paraId="391A6567" w14:textId="77777777" w:rsidR="001A4659" w:rsidRPr="001A03ED" w:rsidRDefault="001A4659" w:rsidP="00FC54B0">
      <w:pPr>
        <w:keepNext/>
        <w:tabs>
          <w:tab w:val="clear" w:pos="567"/>
        </w:tabs>
        <w:spacing w:line="240" w:lineRule="auto"/>
        <w:rPr>
          <w:szCs w:val="22"/>
        </w:rPr>
      </w:pPr>
    </w:p>
    <w:p w14:paraId="44B0F011" w14:textId="77777777" w:rsidR="001A4659" w:rsidRPr="001A03ED" w:rsidRDefault="001A4659" w:rsidP="00FC54B0">
      <w:pPr>
        <w:spacing w:line="240" w:lineRule="auto"/>
      </w:pPr>
      <w:r w:rsidRPr="001A03ED">
        <w:t>PC</w:t>
      </w:r>
    </w:p>
    <w:p w14:paraId="52F6993C" w14:textId="77777777" w:rsidR="001A4659" w:rsidRPr="001A03ED" w:rsidRDefault="001A4659" w:rsidP="00FC54B0">
      <w:pPr>
        <w:spacing w:line="240" w:lineRule="auto"/>
      </w:pPr>
      <w:r w:rsidRPr="001A03ED">
        <w:t>SN</w:t>
      </w:r>
    </w:p>
    <w:p w14:paraId="59618390" w14:textId="77777777" w:rsidR="001A4659" w:rsidRPr="001A03ED" w:rsidRDefault="001A4659" w:rsidP="00FC54B0">
      <w:pPr>
        <w:spacing w:line="240" w:lineRule="auto"/>
        <w:rPr>
          <w:szCs w:val="22"/>
          <w:shd w:val="clear" w:color="auto" w:fill="CCCCCC"/>
        </w:rPr>
      </w:pPr>
      <w:r w:rsidRPr="001A03ED">
        <w:rPr>
          <w:szCs w:val="22"/>
        </w:rPr>
        <w:t>NN</w:t>
      </w:r>
    </w:p>
    <w:p w14:paraId="0D011351" w14:textId="77777777" w:rsidR="001A4659" w:rsidRPr="001A03ED" w:rsidRDefault="001A4659" w:rsidP="00FC54B0">
      <w:pPr>
        <w:pBdr>
          <w:top w:val="single" w:sz="4" w:space="1" w:color="auto"/>
          <w:left w:val="single" w:sz="4" w:space="4" w:color="auto"/>
          <w:bottom w:val="single" w:sz="4" w:space="1" w:color="auto"/>
          <w:right w:val="single" w:sz="4" w:space="4" w:color="auto"/>
        </w:pBdr>
        <w:spacing w:line="240" w:lineRule="auto"/>
        <w:rPr>
          <w:b/>
          <w:szCs w:val="22"/>
        </w:rPr>
      </w:pPr>
      <w:r w:rsidRPr="001A03ED">
        <w:rPr>
          <w:szCs w:val="22"/>
        </w:rPr>
        <w:br w:type="page"/>
      </w:r>
      <w:r w:rsidRPr="001A03ED">
        <w:rPr>
          <w:b/>
          <w:bCs/>
          <w:szCs w:val="22"/>
        </w:rPr>
        <w:lastRenderedPageBreak/>
        <w:t>INFORMACIÓN MÍNIMA QUE DEBE INCLUIRSE EN PEQUEÑOS ACONDICIONAMIENTOS PRIMARIOS</w:t>
      </w:r>
    </w:p>
    <w:p w14:paraId="7D4EC265" w14:textId="77777777" w:rsidR="001A4659" w:rsidRPr="001A03ED" w:rsidRDefault="001A4659" w:rsidP="00FC54B0">
      <w:pPr>
        <w:pBdr>
          <w:top w:val="single" w:sz="4" w:space="1" w:color="auto"/>
          <w:left w:val="single" w:sz="4" w:space="4" w:color="auto"/>
          <w:bottom w:val="single" w:sz="4" w:space="1" w:color="auto"/>
          <w:right w:val="single" w:sz="4" w:space="4" w:color="auto"/>
        </w:pBdr>
        <w:spacing w:line="240" w:lineRule="auto"/>
        <w:rPr>
          <w:b/>
          <w:szCs w:val="22"/>
        </w:rPr>
      </w:pPr>
    </w:p>
    <w:p w14:paraId="518490D4"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rPr>
          <w:b/>
          <w:szCs w:val="22"/>
        </w:rPr>
      </w:pPr>
      <w:r w:rsidRPr="001A03ED">
        <w:rPr>
          <w:b/>
          <w:bCs/>
          <w:szCs w:val="22"/>
        </w:rPr>
        <w:t>ETIQUETA DEL VIAL</w:t>
      </w:r>
    </w:p>
    <w:p w14:paraId="65B503D5" w14:textId="77777777" w:rsidR="001A4659" w:rsidRPr="001A03ED" w:rsidRDefault="001A4659" w:rsidP="00FC54B0">
      <w:pPr>
        <w:keepNext/>
        <w:spacing w:line="240" w:lineRule="auto"/>
        <w:rPr>
          <w:szCs w:val="22"/>
        </w:rPr>
      </w:pPr>
    </w:p>
    <w:p w14:paraId="6C60F504" w14:textId="77777777" w:rsidR="001A4659" w:rsidRPr="001A03ED" w:rsidRDefault="001A4659" w:rsidP="00FC54B0">
      <w:pPr>
        <w:spacing w:line="240" w:lineRule="auto"/>
        <w:rPr>
          <w:szCs w:val="22"/>
        </w:rPr>
      </w:pPr>
    </w:p>
    <w:p w14:paraId="5EA49735"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1A03ED">
        <w:rPr>
          <w:b/>
          <w:bCs/>
          <w:szCs w:val="22"/>
        </w:rPr>
        <w:t>1.</w:t>
      </w:r>
      <w:r w:rsidRPr="001A03ED">
        <w:rPr>
          <w:b/>
          <w:bCs/>
          <w:szCs w:val="22"/>
        </w:rPr>
        <w:tab/>
        <w:t>NOMBRE DEL MEDICAMENTO Y VÍA DE ADMINISTRACIÓN</w:t>
      </w:r>
    </w:p>
    <w:p w14:paraId="6B49B6BA" w14:textId="77777777" w:rsidR="001A4659" w:rsidRPr="001A03ED" w:rsidRDefault="001A4659" w:rsidP="00FC54B0">
      <w:pPr>
        <w:keepNext/>
        <w:spacing w:line="240" w:lineRule="auto"/>
        <w:ind w:left="567" w:hanging="567"/>
        <w:rPr>
          <w:szCs w:val="22"/>
        </w:rPr>
      </w:pPr>
    </w:p>
    <w:p w14:paraId="05F3DBAF" w14:textId="77777777" w:rsidR="001A4659" w:rsidRPr="001A03ED" w:rsidRDefault="001A4659" w:rsidP="00FC54B0">
      <w:pPr>
        <w:spacing w:line="240" w:lineRule="auto"/>
      </w:pPr>
      <w:proofErr w:type="spellStart"/>
      <w:r w:rsidRPr="001A03ED">
        <w:t>Enhertu</w:t>
      </w:r>
      <w:proofErr w:type="spellEnd"/>
      <w:r w:rsidRPr="001A03ED">
        <w:t xml:space="preserve"> 100 mg polvo para concentrado para solución para perfusión</w:t>
      </w:r>
    </w:p>
    <w:p w14:paraId="773F8171" w14:textId="77777777" w:rsidR="001A4659" w:rsidRPr="001A03ED" w:rsidRDefault="001A4659" w:rsidP="00FC54B0">
      <w:pPr>
        <w:spacing w:line="240" w:lineRule="auto"/>
      </w:pPr>
      <w:proofErr w:type="spellStart"/>
      <w:r w:rsidRPr="001A03ED">
        <w:t>trastuzumab</w:t>
      </w:r>
      <w:proofErr w:type="spellEnd"/>
      <w:r w:rsidRPr="001A03ED">
        <w:t xml:space="preserve"> </w:t>
      </w:r>
      <w:proofErr w:type="spellStart"/>
      <w:r w:rsidRPr="001A03ED">
        <w:t>deruxtecán</w:t>
      </w:r>
      <w:proofErr w:type="spellEnd"/>
    </w:p>
    <w:p w14:paraId="5A55C715" w14:textId="77777777" w:rsidR="001A4659" w:rsidRPr="001A03ED" w:rsidRDefault="001A4659" w:rsidP="00FC54B0">
      <w:pPr>
        <w:spacing w:line="240" w:lineRule="auto"/>
      </w:pPr>
      <w:r w:rsidRPr="001A03ED">
        <w:t>Vía IV tras la reconstitución y la dilución</w:t>
      </w:r>
    </w:p>
    <w:p w14:paraId="27C3545C" w14:textId="77777777" w:rsidR="001A4659" w:rsidRPr="001A03ED" w:rsidRDefault="001A4659" w:rsidP="00FC54B0">
      <w:pPr>
        <w:spacing w:line="240" w:lineRule="auto"/>
        <w:rPr>
          <w:szCs w:val="22"/>
        </w:rPr>
      </w:pPr>
    </w:p>
    <w:p w14:paraId="0B881E33" w14:textId="77777777" w:rsidR="001A4659" w:rsidRPr="001A03ED" w:rsidRDefault="001A4659" w:rsidP="00FC54B0">
      <w:pPr>
        <w:spacing w:line="240" w:lineRule="auto"/>
        <w:rPr>
          <w:szCs w:val="22"/>
        </w:rPr>
      </w:pPr>
    </w:p>
    <w:p w14:paraId="7FFB36A8"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1A03ED">
        <w:rPr>
          <w:b/>
          <w:bCs/>
          <w:szCs w:val="22"/>
        </w:rPr>
        <w:t>2.</w:t>
      </w:r>
      <w:r w:rsidRPr="001A03ED">
        <w:rPr>
          <w:b/>
          <w:bCs/>
          <w:szCs w:val="22"/>
        </w:rPr>
        <w:tab/>
        <w:t>FORMA DE ADMINISTRACIÓN</w:t>
      </w:r>
    </w:p>
    <w:p w14:paraId="636CCAB5" w14:textId="77777777" w:rsidR="001A4659" w:rsidRPr="001A03ED" w:rsidRDefault="001A4659" w:rsidP="00FC54B0">
      <w:pPr>
        <w:keepNext/>
        <w:spacing w:line="240" w:lineRule="auto"/>
        <w:rPr>
          <w:szCs w:val="22"/>
        </w:rPr>
      </w:pPr>
    </w:p>
    <w:p w14:paraId="5FA96F5F" w14:textId="77777777" w:rsidR="001A4659" w:rsidRPr="001A03ED" w:rsidRDefault="001A4659" w:rsidP="00FC54B0">
      <w:pPr>
        <w:spacing w:line="240" w:lineRule="auto"/>
        <w:rPr>
          <w:szCs w:val="22"/>
        </w:rPr>
      </w:pPr>
    </w:p>
    <w:p w14:paraId="022285C1"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1A03ED">
        <w:rPr>
          <w:b/>
          <w:bCs/>
          <w:szCs w:val="22"/>
        </w:rPr>
        <w:t>3.</w:t>
      </w:r>
      <w:r w:rsidRPr="001A03ED">
        <w:rPr>
          <w:b/>
          <w:bCs/>
          <w:szCs w:val="22"/>
        </w:rPr>
        <w:tab/>
        <w:t>FECHA DE CADUCIDAD</w:t>
      </w:r>
    </w:p>
    <w:p w14:paraId="0171E25B" w14:textId="77777777" w:rsidR="001A4659" w:rsidRPr="001A03ED" w:rsidRDefault="001A4659" w:rsidP="00FC54B0">
      <w:pPr>
        <w:keepNext/>
        <w:spacing w:line="240" w:lineRule="auto"/>
        <w:rPr>
          <w:szCs w:val="22"/>
        </w:rPr>
      </w:pPr>
    </w:p>
    <w:p w14:paraId="09057B1B" w14:textId="77777777" w:rsidR="001A4659" w:rsidRPr="001A03ED" w:rsidRDefault="001A4659" w:rsidP="00FC54B0">
      <w:pPr>
        <w:spacing w:line="240" w:lineRule="auto"/>
      </w:pPr>
      <w:r w:rsidRPr="001A03ED">
        <w:t>EXP</w:t>
      </w:r>
    </w:p>
    <w:p w14:paraId="32506E34" w14:textId="77777777" w:rsidR="001A4659" w:rsidRPr="001A03ED" w:rsidRDefault="001A4659" w:rsidP="00FC54B0">
      <w:pPr>
        <w:spacing w:line="240" w:lineRule="auto"/>
        <w:rPr>
          <w:szCs w:val="22"/>
        </w:rPr>
      </w:pPr>
    </w:p>
    <w:p w14:paraId="52A09ED5" w14:textId="77777777" w:rsidR="001A4659" w:rsidRPr="001A03ED" w:rsidRDefault="001A4659" w:rsidP="00FC54B0">
      <w:pPr>
        <w:spacing w:line="240" w:lineRule="auto"/>
        <w:rPr>
          <w:szCs w:val="22"/>
        </w:rPr>
      </w:pPr>
    </w:p>
    <w:p w14:paraId="76FA2A8A"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1A03ED">
        <w:rPr>
          <w:b/>
          <w:bCs/>
          <w:szCs w:val="22"/>
        </w:rPr>
        <w:t>4.</w:t>
      </w:r>
      <w:r w:rsidRPr="001A03ED">
        <w:rPr>
          <w:b/>
          <w:bCs/>
          <w:szCs w:val="22"/>
        </w:rPr>
        <w:tab/>
        <w:t>NÚMERO DE LOTE</w:t>
      </w:r>
    </w:p>
    <w:p w14:paraId="763EF62D" w14:textId="77777777" w:rsidR="001A4659" w:rsidRPr="001A03ED" w:rsidRDefault="001A4659" w:rsidP="00FC54B0">
      <w:pPr>
        <w:keepNext/>
        <w:spacing w:line="240" w:lineRule="auto"/>
        <w:rPr>
          <w:szCs w:val="22"/>
        </w:rPr>
      </w:pPr>
    </w:p>
    <w:p w14:paraId="68771AE6" w14:textId="77777777" w:rsidR="001A4659" w:rsidRPr="001A03ED" w:rsidRDefault="001A4659" w:rsidP="00FC54B0">
      <w:pPr>
        <w:spacing w:line="240" w:lineRule="auto"/>
      </w:pPr>
      <w:r w:rsidRPr="001A03ED">
        <w:t>Lot</w:t>
      </w:r>
    </w:p>
    <w:p w14:paraId="3C4FE1D1" w14:textId="77777777" w:rsidR="001A4659" w:rsidRPr="001A03ED" w:rsidRDefault="001A4659" w:rsidP="00FC54B0">
      <w:pPr>
        <w:spacing w:line="240" w:lineRule="auto"/>
        <w:rPr>
          <w:szCs w:val="22"/>
        </w:rPr>
      </w:pPr>
    </w:p>
    <w:p w14:paraId="5F96D6DB" w14:textId="77777777" w:rsidR="001A4659" w:rsidRPr="001A03ED" w:rsidRDefault="001A4659" w:rsidP="00FC54B0">
      <w:pPr>
        <w:spacing w:line="240" w:lineRule="auto"/>
        <w:rPr>
          <w:szCs w:val="22"/>
        </w:rPr>
      </w:pPr>
    </w:p>
    <w:p w14:paraId="38BD77C9"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1A03ED">
        <w:rPr>
          <w:b/>
          <w:bCs/>
          <w:szCs w:val="22"/>
        </w:rPr>
        <w:t>5.</w:t>
      </w:r>
      <w:r w:rsidRPr="001A03ED">
        <w:rPr>
          <w:b/>
          <w:bCs/>
          <w:szCs w:val="22"/>
        </w:rPr>
        <w:tab/>
        <w:t>CONTENIDO EN PESO, EN VOLUMEN O EN UNIDADES</w:t>
      </w:r>
    </w:p>
    <w:p w14:paraId="57A926E5" w14:textId="77777777" w:rsidR="001A4659" w:rsidRPr="001A03ED" w:rsidRDefault="001A4659" w:rsidP="00FC54B0">
      <w:pPr>
        <w:keepNext/>
        <w:spacing w:line="240" w:lineRule="auto"/>
        <w:rPr>
          <w:szCs w:val="22"/>
        </w:rPr>
      </w:pPr>
    </w:p>
    <w:p w14:paraId="0F4606F8" w14:textId="77777777" w:rsidR="001A4659" w:rsidRPr="001A03ED" w:rsidRDefault="001A4659" w:rsidP="00FC54B0">
      <w:pPr>
        <w:spacing w:line="240" w:lineRule="auto"/>
      </w:pPr>
      <w:r w:rsidRPr="001A03ED">
        <w:t>100 mg</w:t>
      </w:r>
    </w:p>
    <w:p w14:paraId="0C862187" w14:textId="77777777" w:rsidR="001A4659" w:rsidRPr="001A03ED" w:rsidRDefault="001A4659" w:rsidP="00FC54B0">
      <w:pPr>
        <w:spacing w:line="240" w:lineRule="auto"/>
        <w:rPr>
          <w:szCs w:val="22"/>
        </w:rPr>
      </w:pPr>
    </w:p>
    <w:p w14:paraId="10C0EBD2" w14:textId="77777777" w:rsidR="001A4659" w:rsidRPr="001A03ED" w:rsidRDefault="001A4659" w:rsidP="00FC54B0">
      <w:pPr>
        <w:spacing w:line="240" w:lineRule="auto"/>
        <w:rPr>
          <w:szCs w:val="22"/>
        </w:rPr>
      </w:pPr>
    </w:p>
    <w:p w14:paraId="54239E78" w14:textId="77777777" w:rsidR="001A4659" w:rsidRPr="001A03ED" w:rsidRDefault="001A4659" w:rsidP="00FC54B0">
      <w:pPr>
        <w:keepNext/>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1A03ED">
        <w:rPr>
          <w:b/>
          <w:bCs/>
          <w:szCs w:val="22"/>
        </w:rPr>
        <w:t>6.</w:t>
      </w:r>
      <w:r w:rsidRPr="001A03ED">
        <w:rPr>
          <w:b/>
          <w:bCs/>
          <w:szCs w:val="22"/>
        </w:rPr>
        <w:tab/>
        <w:t>OTROS</w:t>
      </w:r>
    </w:p>
    <w:p w14:paraId="758350DC" w14:textId="77777777" w:rsidR="001A4659" w:rsidRPr="001A03ED" w:rsidRDefault="001A4659" w:rsidP="00FC54B0">
      <w:pPr>
        <w:keepNext/>
        <w:spacing w:line="240" w:lineRule="auto"/>
        <w:rPr>
          <w:szCs w:val="22"/>
        </w:rPr>
      </w:pPr>
    </w:p>
    <w:p w14:paraId="49C1FE02" w14:textId="77777777" w:rsidR="001A4659" w:rsidRPr="001A03ED" w:rsidRDefault="001A4659" w:rsidP="00FC54B0">
      <w:pPr>
        <w:spacing w:line="240" w:lineRule="auto"/>
      </w:pPr>
      <w:r w:rsidRPr="001A03ED">
        <w:t>Citotóxico</w:t>
      </w:r>
    </w:p>
    <w:p w14:paraId="323A76C2" w14:textId="77777777" w:rsidR="001A4659" w:rsidRPr="001A03ED" w:rsidRDefault="001A4659" w:rsidP="00FC54B0">
      <w:pPr>
        <w:spacing w:line="240" w:lineRule="auto"/>
      </w:pPr>
    </w:p>
    <w:p w14:paraId="07EAB6C3" w14:textId="77777777" w:rsidR="001A4659" w:rsidRPr="001A03ED" w:rsidRDefault="001A4659" w:rsidP="00FC54B0">
      <w:pPr>
        <w:spacing w:line="240" w:lineRule="auto"/>
        <w:outlineLvl w:val="0"/>
        <w:rPr>
          <w:b/>
        </w:rPr>
      </w:pPr>
      <w:r w:rsidRPr="001A03ED">
        <w:rPr>
          <w:b/>
          <w:bCs/>
        </w:rPr>
        <w:br w:type="page"/>
      </w:r>
    </w:p>
    <w:p w14:paraId="527218DA" w14:textId="77777777" w:rsidR="001A4659" w:rsidRPr="001A03ED" w:rsidRDefault="001A4659" w:rsidP="00FC54B0">
      <w:pPr>
        <w:spacing w:line="240" w:lineRule="auto"/>
      </w:pPr>
    </w:p>
    <w:p w14:paraId="7E303E01" w14:textId="77777777" w:rsidR="001A4659" w:rsidRPr="001A03ED" w:rsidRDefault="001A4659" w:rsidP="00FC54B0">
      <w:pPr>
        <w:spacing w:line="240" w:lineRule="auto"/>
      </w:pPr>
    </w:p>
    <w:p w14:paraId="1BC7B243" w14:textId="77777777" w:rsidR="001A4659" w:rsidRPr="001A03ED" w:rsidRDefault="001A4659" w:rsidP="00FC54B0">
      <w:pPr>
        <w:spacing w:line="240" w:lineRule="auto"/>
      </w:pPr>
    </w:p>
    <w:p w14:paraId="570E7E98" w14:textId="77777777" w:rsidR="001A4659" w:rsidRPr="001A03ED" w:rsidRDefault="001A4659" w:rsidP="00FC54B0">
      <w:pPr>
        <w:spacing w:line="240" w:lineRule="auto"/>
      </w:pPr>
    </w:p>
    <w:p w14:paraId="621B6748" w14:textId="77777777" w:rsidR="001A4659" w:rsidRPr="001A03ED" w:rsidRDefault="001A4659" w:rsidP="00FC54B0">
      <w:pPr>
        <w:spacing w:line="240" w:lineRule="auto"/>
      </w:pPr>
    </w:p>
    <w:p w14:paraId="50561BBB" w14:textId="77777777" w:rsidR="001A4659" w:rsidRPr="001A03ED" w:rsidRDefault="001A4659" w:rsidP="00FC54B0">
      <w:pPr>
        <w:spacing w:line="240" w:lineRule="auto"/>
      </w:pPr>
    </w:p>
    <w:p w14:paraId="1272C854" w14:textId="77777777" w:rsidR="001A4659" w:rsidRPr="001A03ED" w:rsidRDefault="001A4659" w:rsidP="00FC54B0">
      <w:pPr>
        <w:spacing w:line="240" w:lineRule="auto"/>
      </w:pPr>
    </w:p>
    <w:p w14:paraId="587BE780" w14:textId="77777777" w:rsidR="001A4659" w:rsidRPr="001A03ED" w:rsidRDefault="001A4659" w:rsidP="00FC54B0">
      <w:pPr>
        <w:spacing w:line="240" w:lineRule="auto"/>
      </w:pPr>
    </w:p>
    <w:p w14:paraId="246D010E" w14:textId="77777777" w:rsidR="001A4659" w:rsidRPr="001A03ED" w:rsidRDefault="001A4659" w:rsidP="00FC54B0">
      <w:pPr>
        <w:spacing w:line="240" w:lineRule="auto"/>
      </w:pPr>
    </w:p>
    <w:p w14:paraId="04CE2A9D" w14:textId="77777777" w:rsidR="001A4659" w:rsidRPr="001A03ED" w:rsidRDefault="001A4659" w:rsidP="00FC54B0">
      <w:pPr>
        <w:spacing w:line="240" w:lineRule="auto"/>
      </w:pPr>
    </w:p>
    <w:p w14:paraId="7445892C" w14:textId="77777777" w:rsidR="001A4659" w:rsidRPr="001A03ED" w:rsidRDefault="001A4659" w:rsidP="00FC54B0">
      <w:pPr>
        <w:spacing w:line="240" w:lineRule="auto"/>
      </w:pPr>
    </w:p>
    <w:p w14:paraId="2AAC4968" w14:textId="77777777" w:rsidR="001A4659" w:rsidRPr="001A03ED" w:rsidRDefault="001A4659" w:rsidP="00FC54B0">
      <w:pPr>
        <w:spacing w:line="240" w:lineRule="auto"/>
      </w:pPr>
    </w:p>
    <w:p w14:paraId="2E88EE54" w14:textId="77777777" w:rsidR="001A4659" w:rsidRPr="001A03ED" w:rsidRDefault="001A4659" w:rsidP="00FC54B0">
      <w:pPr>
        <w:spacing w:line="240" w:lineRule="auto"/>
      </w:pPr>
    </w:p>
    <w:p w14:paraId="562BD44C" w14:textId="77777777" w:rsidR="001A4659" w:rsidRPr="001A03ED" w:rsidRDefault="001A4659" w:rsidP="00FC54B0">
      <w:pPr>
        <w:spacing w:line="240" w:lineRule="auto"/>
      </w:pPr>
    </w:p>
    <w:p w14:paraId="6A7C41E5" w14:textId="77777777" w:rsidR="001A4659" w:rsidRPr="001A03ED" w:rsidRDefault="001A4659" w:rsidP="00FC54B0">
      <w:pPr>
        <w:spacing w:line="240" w:lineRule="auto"/>
      </w:pPr>
    </w:p>
    <w:p w14:paraId="3BF8E9AC" w14:textId="77777777" w:rsidR="001A4659" w:rsidRPr="001A03ED" w:rsidRDefault="001A4659" w:rsidP="00FC54B0">
      <w:pPr>
        <w:spacing w:line="240" w:lineRule="auto"/>
      </w:pPr>
    </w:p>
    <w:p w14:paraId="57295282" w14:textId="77777777" w:rsidR="001A4659" w:rsidRPr="001A03ED" w:rsidRDefault="001A4659" w:rsidP="00FC54B0">
      <w:pPr>
        <w:spacing w:line="240" w:lineRule="auto"/>
      </w:pPr>
    </w:p>
    <w:p w14:paraId="674F3C10" w14:textId="77777777" w:rsidR="001A4659" w:rsidRPr="001A03ED" w:rsidRDefault="001A4659" w:rsidP="00FC54B0">
      <w:pPr>
        <w:spacing w:line="240" w:lineRule="auto"/>
      </w:pPr>
    </w:p>
    <w:p w14:paraId="65C00ECC" w14:textId="77777777" w:rsidR="001A4659" w:rsidRPr="001A03ED" w:rsidRDefault="001A4659" w:rsidP="00FC54B0">
      <w:pPr>
        <w:spacing w:line="240" w:lineRule="auto"/>
      </w:pPr>
    </w:p>
    <w:p w14:paraId="140491E9" w14:textId="77777777" w:rsidR="001A4659" w:rsidRPr="001A03ED" w:rsidRDefault="001A4659" w:rsidP="00FC54B0">
      <w:pPr>
        <w:spacing w:line="240" w:lineRule="auto"/>
      </w:pPr>
    </w:p>
    <w:p w14:paraId="0E5E5D68" w14:textId="77777777" w:rsidR="001A4659" w:rsidRPr="001A03ED" w:rsidRDefault="001A4659" w:rsidP="00FC54B0">
      <w:pPr>
        <w:spacing w:line="240" w:lineRule="auto"/>
      </w:pPr>
    </w:p>
    <w:p w14:paraId="55321661" w14:textId="77777777" w:rsidR="001A4659" w:rsidRPr="001A03ED" w:rsidRDefault="001A4659" w:rsidP="00FC54B0">
      <w:pPr>
        <w:pStyle w:val="TitleB"/>
        <w:rPr>
          <w:b w:val="0"/>
          <w:noProof w:val="0"/>
        </w:rPr>
      </w:pPr>
    </w:p>
    <w:p w14:paraId="7D915888" w14:textId="77777777" w:rsidR="001A4659" w:rsidRPr="001A03ED" w:rsidRDefault="001A4659" w:rsidP="00FC54B0">
      <w:pPr>
        <w:pStyle w:val="TitleB"/>
        <w:rPr>
          <w:b w:val="0"/>
          <w:noProof w:val="0"/>
        </w:rPr>
      </w:pPr>
    </w:p>
    <w:p w14:paraId="4BFE5CAE" w14:textId="77777777" w:rsidR="001A4659" w:rsidRPr="001A03ED" w:rsidRDefault="001A4659" w:rsidP="00FC54B0">
      <w:pPr>
        <w:pStyle w:val="TitleA"/>
      </w:pPr>
      <w:r w:rsidRPr="001A03ED">
        <w:rPr>
          <w:bCs/>
        </w:rPr>
        <w:t>B. PROSPECTO</w:t>
      </w:r>
    </w:p>
    <w:p w14:paraId="7836620A" w14:textId="77777777" w:rsidR="001A4659" w:rsidRPr="001A03ED" w:rsidRDefault="001A4659" w:rsidP="00FC54B0">
      <w:pPr>
        <w:tabs>
          <w:tab w:val="clear" w:pos="567"/>
        </w:tabs>
        <w:spacing w:line="240" w:lineRule="auto"/>
        <w:rPr>
          <w:bCs/>
          <w:szCs w:val="22"/>
        </w:rPr>
      </w:pPr>
      <w:r w:rsidRPr="001A03ED">
        <w:br w:type="page"/>
      </w:r>
      <w:bookmarkEnd w:id="472"/>
    </w:p>
    <w:p w14:paraId="595C09E0" w14:textId="77777777" w:rsidR="001A4659" w:rsidRPr="001A03ED" w:rsidRDefault="001A4659" w:rsidP="00FC54B0">
      <w:pPr>
        <w:jc w:val="center"/>
        <w:rPr>
          <w:b/>
        </w:rPr>
      </w:pPr>
      <w:r w:rsidRPr="001A03ED">
        <w:rPr>
          <w:b/>
          <w:bCs/>
        </w:rPr>
        <w:lastRenderedPageBreak/>
        <w:t>Prospecto: información para el paciente</w:t>
      </w:r>
    </w:p>
    <w:p w14:paraId="3AF3B41C" w14:textId="77777777" w:rsidR="001A4659" w:rsidRPr="001A03ED" w:rsidRDefault="001A4659" w:rsidP="00FC54B0">
      <w:pPr>
        <w:tabs>
          <w:tab w:val="clear" w:pos="567"/>
        </w:tabs>
        <w:spacing w:line="240" w:lineRule="auto"/>
        <w:jc w:val="center"/>
        <w:rPr>
          <w:szCs w:val="22"/>
        </w:rPr>
      </w:pPr>
    </w:p>
    <w:p w14:paraId="325178EE" w14:textId="77777777" w:rsidR="001A4659" w:rsidRPr="001A03ED" w:rsidRDefault="001A4659" w:rsidP="00FC54B0">
      <w:pPr>
        <w:numPr>
          <w:ilvl w:val="12"/>
          <w:numId w:val="0"/>
        </w:numPr>
        <w:tabs>
          <w:tab w:val="clear" w:pos="567"/>
        </w:tabs>
        <w:spacing w:line="240" w:lineRule="auto"/>
        <w:jc w:val="center"/>
        <w:rPr>
          <w:b/>
          <w:szCs w:val="22"/>
        </w:rPr>
      </w:pPr>
      <w:proofErr w:type="spellStart"/>
      <w:r w:rsidRPr="001A03ED">
        <w:rPr>
          <w:b/>
          <w:bCs/>
          <w:szCs w:val="22"/>
        </w:rPr>
        <w:t>Enhertu</w:t>
      </w:r>
      <w:proofErr w:type="spellEnd"/>
      <w:r w:rsidRPr="001A03ED">
        <w:rPr>
          <w:b/>
          <w:bCs/>
          <w:szCs w:val="22"/>
        </w:rPr>
        <w:t xml:space="preserve"> 100 mg polvo para concentrado para solución para perfusión</w:t>
      </w:r>
    </w:p>
    <w:p w14:paraId="7A99055E" w14:textId="77777777" w:rsidR="001A4659" w:rsidRPr="001A03ED" w:rsidRDefault="001A4659" w:rsidP="00FC54B0">
      <w:pPr>
        <w:numPr>
          <w:ilvl w:val="12"/>
          <w:numId w:val="0"/>
        </w:numPr>
        <w:tabs>
          <w:tab w:val="clear" w:pos="567"/>
        </w:tabs>
        <w:spacing w:line="240" w:lineRule="auto"/>
        <w:jc w:val="center"/>
        <w:rPr>
          <w:szCs w:val="22"/>
        </w:rPr>
      </w:pP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p>
    <w:p w14:paraId="5B6FEF38" w14:textId="77777777" w:rsidR="001A4659" w:rsidRPr="001A03ED" w:rsidRDefault="001A4659" w:rsidP="00FC54B0">
      <w:pPr>
        <w:tabs>
          <w:tab w:val="clear" w:pos="567"/>
        </w:tabs>
        <w:spacing w:line="240" w:lineRule="auto"/>
        <w:rPr>
          <w:szCs w:val="22"/>
        </w:rPr>
      </w:pPr>
    </w:p>
    <w:p w14:paraId="70390BC9" w14:textId="77777777" w:rsidR="001A4659" w:rsidRPr="001A03ED" w:rsidRDefault="001A4659" w:rsidP="00FC54B0">
      <w:pPr>
        <w:tabs>
          <w:tab w:val="clear" w:pos="567"/>
        </w:tabs>
        <w:spacing w:line="240" w:lineRule="auto"/>
        <w:rPr>
          <w:szCs w:val="22"/>
        </w:rPr>
      </w:pPr>
      <w:r w:rsidRPr="00F85E47">
        <w:rPr>
          <w:noProof/>
          <w:lang w:val="es-ES"/>
        </w:rPr>
        <w:drawing>
          <wp:inline distT="0" distB="0" distL="0" distR="0" wp14:anchorId="52AD262F" wp14:editId="579EC1E6">
            <wp:extent cx="196850" cy="17589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1A03ED">
        <w:rPr>
          <w:szCs w:val="22"/>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5786130E" w14:textId="77777777" w:rsidR="001A4659" w:rsidRPr="001A03ED" w:rsidRDefault="001A4659" w:rsidP="00FC54B0">
      <w:pPr>
        <w:tabs>
          <w:tab w:val="clear" w:pos="567"/>
        </w:tabs>
        <w:spacing w:line="240" w:lineRule="auto"/>
        <w:rPr>
          <w:szCs w:val="22"/>
        </w:rPr>
      </w:pPr>
    </w:p>
    <w:p w14:paraId="4D95F5CC" w14:textId="77777777" w:rsidR="001A4659" w:rsidRPr="00B54A73" w:rsidRDefault="001A4659" w:rsidP="00FC54B0">
      <w:pPr>
        <w:pStyle w:val="Default"/>
        <w:keepNext/>
        <w:autoSpaceDE/>
        <w:autoSpaceDN/>
        <w:adjustRightInd/>
        <w:rPr>
          <w:rFonts w:ascii="Times New Roman" w:hAnsi="Times New Roman"/>
          <w:b/>
          <w:color w:val="auto"/>
          <w:sz w:val="22"/>
          <w:lang w:val="es-ES"/>
        </w:rPr>
      </w:pPr>
      <w:r w:rsidRPr="00B54A73">
        <w:rPr>
          <w:rFonts w:ascii="Times New Roman" w:hAnsi="Times New Roman"/>
          <w:b/>
          <w:color w:val="auto"/>
          <w:sz w:val="22"/>
          <w:lang w:val="es-ES"/>
        </w:rPr>
        <w:t>Lea todo el prospecto detenidamente antes de que le administren este medicamento, porque contiene información importante para usted.</w:t>
      </w:r>
    </w:p>
    <w:p w14:paraId="0D037AAA"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Conserve este prospecto, ya que puede tener que volver a leerlo.</w:t>
      </w:r>
    </w:p>
    <w:p w14:paraId="59858048"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Si tiene alguna duda, consulte a su médico o enfermero.</w:t>
      </w:r>
    </w:p>
    <w:p w14:paraId="719730A8"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Si experimenta efectos adversos, consulte a su médico o enfermero, incluso si se trata de efectos adversos que no aparecen en este prospecto. Ver sección 4.</w:t>
      </w:r>
    </w:p>
    <w:p w14:paraId="50328974" w14:textId="77777777" w:rsidR="001A4659" w:rsidRPr="001A03ED" w:rsidRDefault="001A4659" w:rsidP="00FC54B0">
      <w:pPr>
        <w:tabs>
          <w:tab w:val="clear" w:pos="567"/>
        </w:tabs>
        <w:spacing w:line="240" w:lineRule="auto"/>
        <w:rPr>
          <w:szCs w:val="22"/>
        </w:rPr>
      </w:pPr>
    </w:p>
    <w:p w14:paraId="3DCFFAB0" w14:textId="77777777" w:rsidR="001A4659" w:rsidRPr="001A03ED" w:rsidRDefault="001A4659" w:rsidP="00FC54B0">
      <w:pPr>
        <w:keepNext/>
        <w:spacing w:line="240" w:lineRule="auto"/>
        <w:rPr>
          <w:b/>
        </w:rPr>
      </w:pPr>
      <w:r w:rsidRPr="001A03ED">
        <w:rPr>
          <w:b/>
        </w:rPr>
        <w:t>Contenido del prospecto</w:t>
      </w:r>
    </w:p>
    <w:p w14:paraId="6ED0F9B7" w14:textId="77777777" w:rsidR="001A4659" w:rsidRPr="001A03ED" w:rsidRDefault="001A4659" w:rsidP="00FC54B0">
      <w:pPr>
        <w:keepNext/>
        <w:tabs>
          <w:tab w:val="clear" w:pos="567"/>
        </w:tabs>
        <w:spacing w:line="240" w:lineRule="auto"/>
        <w:rPr>
          <w:szCs w:val="22"/>
        </w:rPr>
      </w:pPr>
    </w:p>
    <w:p w14:paraId="6208E221" w14:textId="77777777" w:rsidR="001A4659" w:rsidRPr="001A03ED" w:rsidRDefault="001A4659" w:rsidP="00FC54B0">
      <w:pPr>
        <w:spacing w:line="240" w:lineRule="auto"/>
        <w:rPr>
          <w:szCs w:val="22"/>
        </w:rPr>
      </w:pPr>
      <w:r w:rsidRPr="001A03ED">
        <w:t>1.</w:t>
      </w:r>
      <w:r w:rsidRPr="001A03ED">
        <w:tab/>
        <w:t xml:space="preserve">Qué es </w:t>
      </w:r>
      <w:proofErr w:type="spellStart"/>
      <w:r w:rsidRPr="001A03ED">
        <w:t>Enhertu</w:t>
      </w:r>
      <w:proofErr w:type="spellEnd"/>
      <w:r w:rsidRPr="001A03ED">
        <w:t xml:space="preserve"> y para qué se utiliza</w:t>
      </w:r>
    </w:p>
    <w:p w14:paraId="09D8078C" w14:textId="77777777" w:rsidR="001A4659" w:rsidRPr="001A03ED" w:rsidRDefault="001A4659" w:rsidP="00FC54B0">
      <w:pPr>
        <w:numPr>
          <w:ilvl w:val="12"/>
          <w:numId w:val="0"/>
        </w:numPr>
        <w:spacing w:line="240" w:lineRule="auto"/>
        <w:ind w:left="567" w:hanging="567"/>
        <w:rPr>
          <w:szCs w:val="22"/>
        </w:rPr>
      </w:pPr>
      <w:r w:rsidRPr="001A03ED">
        <w:rPr>
          <w:szCs w:val="22"/>
        </w:rPr>
        <w:t>2.</w:t>
      </w:r>
      <w:r w:rsidRPr="001A03ED">
        <w:rPr>
          <w:szCs w:val="22"/>
        </w:rPr>
        <w:tab/>
        <w:t xml:space="preserve">Qué necesita saber antes de que le administren </w:t>
      </w:r>
      <w:proofErr w:type="spellStart"/>
      <w:r w:rsidRPr="001A03ED">
        <w:rPr>
          <w:szCs w:val="22"/>
        </w:rPr>
        <w:t>Enhertu</w:t>
      </w:r>
      <w:proofErr w:type="spellEnd"/>
    </w:p>
    <w:p w14:paraId="3FA64D7E" w14:textId="77777777" w:rsidR="001A4659" w:rsidRPr="001A03ED" w:rsidRDefault="001A4659" w:rsidP="00FC54B0">
      <w:pPr>
        <w:numPr>
          <w:ilvl w:val="12"/>
          <w:numId w:val="0"/>
        </w:numPr>
        <w:spacing w:line="240" w:lineRule="auto"/>
        <w:ind w:left="567" w:hanging="567"/>
        <w:rPr>
          <w:szCs w:val="22"/>
        </w:rPr>
      </w:pPr>
      <w:r w:rsidRPr="001A03ED">
        <w:rPr>
          <w:szCs w:val="22"/>
        </w:rPr>
        <w:t>3.</w:t>
      </w:r>
      <w:r w:rsidRPr="001A03ED">
        <w:rPr>
          <w:szCs w:val="22"/>
        </w:rPr>
        <w:tab/>
        <w:t xml:space="preserve">Cómo se le administra </w:t>
      </w:r>
      <w:proofErr w:type="spellStart"/>
      <w:r w:rsidRPr="001A03ED">
        <w:rPr>
          <w:szCs w:val="22"/>
        </w:rPr>
        <w:t>Enhertu</w:t>
      </w:r>
      <w:proofErr w:type="spellEnd"/>
    </w:p>
    <w:p w14:paraId="69F7A720" w14:textId="77777777" w:rsidR="001A4659" w:rsidRPr="001A03ED" w:rsidRDefault="001A4659" w:rsidP="00FC54B0">
      <w:pPr>
        <w:numPr>
          <w:ilvl w:val="12"/>
          <w:numId w:val="0"/>
        </w:numPr>
        <w:spacing w:line="240" w:lineRule="auto"/>
        <w:ind w:left="567" w:hanging="567"/>
        <w:rPr>
          <w:szCs w:val="22"/>
        </w:rPr>
      </w:pPr>
      <w:r w:rsidRPr="001A03ED">
        <w:rPr>
          <w:szCs w:val="22"/>
        </w:rPr>
        <w:t>4.</w:t>
      </w:r>
      <w:r w:rsidRPr="001A03ED">
        <w:rPr>
          <w:szCs w:val="22"/>
        </w:rPr>
        <w:tab/>
        <w:t>Posibles efectos adversos</w:t>
      </w:r>
    </w:p>
    <w:p w14:paraId="5CD353FC" w14:textId="77777777" w:rsidR="001A4659" w:rsidRPr="001A03ED" w:rsidRDefault="001A4659" w:rsidP="00FC54B0">
      <w:pPr>
        <w:spacing w:line="240" w:lineRule="auto"/>
        <w:ind w:left="567" w:hanging="567"/>
        <w:rPr>
          <w:szCs w:val="22"/>
        </w:rPr>
      </w:pPr>
      <w:r w:rsidRPr="001A03ED">
        <w:rPr>
          <w:szCs w:val="22"/>
        </w:rPr>
        <w:t>5.</w:t>
      </w:r>
      <w:r w:rsidRPr="001A03ED">
        <w:rPr>
          <w:szCs w:val="22"/>
        </w:rPr>
        <w:tab/>
        <w:t xml:space="preserve">Conservación de </w:t>
      </w:r>
      <w:proofErr w:type="spellStart"/>
      <w:r w:rsidRPr="001A03ED">
        <w:rPr>
          <w:szCs w:val="22"/>
        </w:rPr>
        <w:t>Enhertu</w:t>
      </w:r>
      <w:proofErr w:type="spellEnd"/>
    </w:p>
    <w:p w14:paraId="3249D0D3" w14:textId="77777777" w:rsidR="001A4659" w:rsidRPr="001A03ED" w:rsidRDefault="001A4659" w:rsidP="00FC54B0">
      <w:pPr>
        <w:spacing w:line="240" w:lineRule="auto"/>
        <w:ind w:left="567" w:hanging="567"/>
        <w:rPr>
          <w:szCs w:val="22"/>
        </w:rPr>
      </w:pPr>
      <w:r w:rsidRPr="001A03ED">
        <w:rPr>
          <w:szCs w:val="22"/>
        </w:rPr>
        <w:t>6.</w:t>
      </w:r>
      <w:r w:rsidRPr="001A03ED">
        <w:rPr>
          <w:szCs w:val="22"/>
        </w:rPr>
        <w:tab/>
        <w:t>Contenido del envase e información adicional</w:t>
      </w:r>
    </w:p>
    <w:p w14:paraId="54DD062B" w14:textId="77777777" w:rsidR="001A4659" w:rsidRPr="001A03ED" w:rsidRDefault="001A4659" w:rsidP="00FC54B0">
      <w:pPr>
        <w:tabs>
          <w:tab w:val="clear" w:pos="567"/>
          <w:tab w:val="left" w:pos="426"/>
        </w:tabs>
        <w:spacing w:line="240" w:lineRule="auto"/>
        <w:rPr>
          <w:szCs w:val="22"/>
        </w:rPr>
      </w:pPr>
    </w:p>
    <w:p w14:paraId="3E427F74" w14:textId="77777777" w:rsidR="001A4659" w:rsidRPr="001A03ED" w:rsidRDefault="001A4659" w:rsidP="00FC54B0">
      <w:pPr>
        <w:tabs>
          <w:tab w:val="clear" w:pos="567"/>
          <w:tab w:val="left" w:pos="426"/>
        </w:tabs>
        <w:spacing w:line="240" w:lineRule="auto"/>
        <w:rPr>
          <w:szCs w:val="22"/>
        </w:rPr>
      </w:pPr>
    </w:p>
    <w:p w14:paraId="18206B32" w14:textId="77777777" w:rsidR="001A4659" w:rsidRPr="001A03ED" w:rsidRDefault="001A4659" w:rsidP="00FC54B0">
      <w:pPr>
        <w:keepNext/>
        <w:rPr>
          <w:b/>
          <w:bCs/>
        </w:rPr>
      </w:pPr>
      <w:r w:rsidRPr="001A03ED">
        <w:rPr>
          <w:b/>
          <w:bCs/>
        </w:rPr>
        <w:t>1.</w:t>
      </w:r>
      <w:r w:rsidRPr="001A03ED">
        <w:rPr>
          <w:b/>
          <w:bCs/>
        </w:rPr>
        <w:tab/>
        <w:t xml:space="preserve">Qué es </w:t>
      </w:r>
      <w:proofErr w:type="spellStart"/>
      <w:r w:rsidRPr="001A03ED">
        <w:rPr>
          <w:b/>
          <w:bCs/>
        </w:rPr>
        <w:t>Enhertu</w:t>
      </w:r>
      <w:proofErr w:type="spellEnd"/>
      <w:r w:rsidRPr="001A03ED">
        <w:rPr>
          <w:b/>
          <w:bCs/>
        </w:rPr>
        <w:t xml:space="preserve"> y para qué se utiliza</w:t>
      </w:r>
    </w:p>
    <w:p w14:paraId="2EBD1FC7" w14:textId="77777777" w:rsidR="001A4659" w:rsidRPr="001A03ED" w:rsidRDefault="001A4659" w:rsidP="00FC54B0">
      <w:pPr>
        <w:keepNext/>
        <w:tabs>
          <w:tab w:val="clear" w:pos="567"/>
          <w:tab w:val="left" w:pos="426"/>
        </w:tabs>
        <w:spacing w:line="240" w:lineRule="auto"/>
        <w:rPr>
          <w:szCs w:val="22"/>
        </w:rPr>
      </w:pPr>
    </w:p>
    <w:p w14:paraId="2878DB21" w14:textId="77777777" w:rsidR="001A4659" w:rsidRPr="001A03ED" w:rsidRDefault="001A4659" w:rsidP="00FC54B0">
      <w:pPr>
        <w:keepNext/>
        <w:tabs>
          <w:tab w:val="clear" w:pos="567"/>
          <w:tab w:val="left" w:pos="426"/>
        </w:tabs>
        <w:spacing w:line="240" w:lineRule="auto"/>
        <w:rPr>
          <w:b/>
          <w:bCs/>
          <w:szCs w:val="22"/>
        </w:rPr>
      </w:pPr>
      <w:r w:rsidRPr="001A03ED">
        <w:rPr>
          <w:b/>
          <w:bCs/>
          <w:szCs w:val="22"/>
        </w:rPr>
        <w:t xml:space="preserve">Qué es </w:t>
      </w:r>
      <w:proofErr w:type="spellStart"/>
      <w:r w:rsidRPr="001A03ED">
        <w:rPr>
          <w:b/>
          <w:bCs/>
          <w:szCs w:val="22"/>
        </w:rPr>
        <w:t>Enhertu</w:t>
      </w:r>
      <w:proofErr w:type="spellEnd"/>
    </w:p>
    <w:p w14:paraId="3F7B3F8E" w14:textId="77777777" w:rsidR="001A4659" w:rsidRPr="001A03ED" w:rsidRDefault="001A4659" w:rsidP="00FC54B0">
      <w:pPr>
        <w:keepNext/>
        <w:tabs>
          <w:tab w:val="clear" w:pos="567"/>
          <w:tab w:val="left" w:pos="426"/>
        </w:tabs>
        <w:spacing w:line="240" w:lineRule="auto"/>
        <w:rPr>
          <w:szCs w:val="22"/>
        </w:rPr>
      </w:pPr>
    </w:p>
    <w:p w14:paraId="7641F7C2" w14:textId="77777777" w:rsidR="001A4659" w:rsidRPr="001A03ED" w:rsidRDefault="001A4659" w:rsidP="00FC54B0">
      <w:pPr>
        <w:spacing w:line="240" w:lineRule="auto"/>
      </w:pPr>
      <w:proofErr w:type="spellStart"/>
      <w:r w:rsidRPr="001A03ED">
        <w:t>Enhertu</w:t>
      </w:r>
      <w:proofErr w:type="spellEnd"/>
      <w:r w:rsidRPr="001A03ED">
        <w:t xml:space="preserve"> es un medicamento para el cáncer que contiene el principio activo </w:t>
      </w:r>
      <w:proofErr w:type="spellStart"/>
      <w:r w:rsidRPr="001A03ED">
        <w:t>trastuzumab</w:t>
      </w:r>
      <w:proofErr w:type="spellEnd"/>
      <w:r w:rsidRPr="001A03ED">
        <w:t xml:space="preserve"> </w:t>
      </w:r>
      <w:proofErr w:type="spellStart"/>
      <w:r w:rsidRPr="001A03ED">
        <w:t>deruxtecán</w:t>
      </w:r>
      <w:proofErr w:type="spellEnd"/>
      <w:r w:rsidRPr="001A03ED">
        <w:t xml:space="preserve">. Una parte del medicamento es un anticuerpo monoclonal que se une específicamente a las células que contienen la proteína HER2 en su superficie (HER2-positivas), como tienen algunas células de cáncer. La otra parte activa de </w:t>
      </w:r>
      <w:proofErr w:type="spellStart"/>
      <w:r w:rsidRPr="001A03ED">
        <w:t>Enhertu</w:t>
      </w:r>
      <w:proofErr w:type="spellEnd"/>
      <w:r w:rsidRPr="001A03ED">
        <w:t xml:space="preserve"> es </w:t>
      </w:r>
      <w:proofErr w:type="spellStart"/>
      <w:r w:rsidRPr="001A03ED">
        <w:t>DXd</w:t>
      </w:r>
      <w:proofErr w:type="spellEnd"/>
      <w:r w:rsidRPr="001A03ED">
        <w:t xml:space="preserve">, una sustancia que puede matar las células cancerosas. Una vez que el medicamento se une a las células cancerosas HER2-positivas, </w:t>
      </w:r>
      <w:proofErr w:type="spellStart"/>
      <w:r w:rsidRPr="001A03ED">
        <w:t>DXd</w:t>
      </w:r>
      <w:proofErr w:type="spellEnd"/>
      <w:r w:rsidRPr="001A03ED">
        <w:t xml:space="preserve"> entra en las células y las mata.</w:t>
      </w:r>
    </w:p>
    <w:p w14:paraId="5BCAD120" w14:textId="77777777" w:rsidR="001A4659" w:rsidRPr="001A03ED" w:rsidRDefault="001A4659" w:rsidP="00FC54B0">
      <w:pPr>
        <w:spacing w:line="240" w:lineRule="auto"/>
        <w:rPr>
          <w:szCs w:val="22"/>
        </w:rPr>
      </w:pPr>
    </w:p>
    <w:p w14:paraId="0EC59803" w14:textId="77777777" w:rsidR="001A4659" w:rsidRPr="001A03ED" w:rsidRDefault="001A4659" w:rsidP="00FC54B0">
      <w:pPr>
        <w:keepNext/>
        <w:spacing w:line="240" w:lineRule="auto"/>
        <w:rPr>
          <w:b/>
          <w:bCs/>
          <w:szCs w:val="22"/>
        </w:rPr>
      </w:pPr>
      <w:r w:rsidRPr="001A03ED">
        <w:rPr>
          <w:b/>
          <w:bCs/>
          <w:szCs w:val="22"/>
        </w:rPr>
        <w:t xml:space="preserve">Para qué se utiliza </w:t>
      </w:r>
      <w:proofErr w:type="spellStart"/>
      <w:r w:rsidRPr="001A03ED">
        <w:rPr>
          <w:b/>
          <w:bCs/>
          <w:szCs w:val="22"/>
        </w:rPr>
        <w:t>Enhertu</w:t>
      </w:r>
      <w:proofErr w:type="spellEnd"/>
    </w:p>
    <w:p w14:paraId="4D656755" w14:textId="77777777" w:rsidR="001A4659" w:rsidRPr="001A03ED" w:rsidRDefault="001A4659" w:rsidP="00FC54B0">
      <w:pPr>
        <w:keepNext/>
        <w:spacing w:line="240" w:lineRule="auto"/>
        <w:rPr>
          <w:szCs w:val="22"/>
        </w:rPr>
      </w:pPr>
    </w:p>
    <w:p w14:paraId="463A0337" w14:textId="77777777" w:rsidR="001A4659" w:rsidRPr="001A03ED" w:rsidRDefault="001A4659" w:rsidP="00FC54B0">
      <w:pPr>
        <w:keepNext/>
        <w:spacing w:line="240" w:lineRule="auto"/>
      </w:pPr>
      <w:proofErr w:type="spellStart"/>
      <w:r w:rsidRPr="001A03ED">
        <w:rPr>
          <w:szCs w:val="22"/>
        </w:rPr>
        <w:t>Enhertu</w:t>
      </w:r>
      <w:proofErr w:type="spellEnd"/>
      <w:r w:rsidRPr="001A03ED">
        <w:t xml:space="preserve"> se utiliza para tratar a adultos que tienen:</w:t>
      </w:r>
    </w:p>
    <w:p w14:paraId="3A9A3EEE" w14:textId="77777777" w:rsidR="001A4659" w:rsidRPr="001A03ED" w:rsidRDefault="001A4659" w:rsidP="00FC54B0">
      <w:pPr>
        <w:numPr>
          <w:ilvl w:val="0"/>
          <w:numId w:val="9"/>
        </w:numPr>
        <w:tabs>
          <w:tab w:val="clear" w:pos="567"/>
        </w:tabs>
        <w:spacing w:line="240" w:lineRule="auto"/>
        <w:ind w:left="567" w:hanging="567"/>
        <w:rPr>
          <w:szCs w:val="22"/>
        </w:rPr>
      </w:pPr>
      <w:r w:rsidRPr="001A03ED">
        <w:rPr>
          <w:b/>
          <w:bCs/>
          <w:szCs w:val="22"/>
        </w:rPr>
        <w:t>cáncer de mama HER2</w:t>
      </w:r>
      <w:r w:rsidRPr="001A03ED">
        <w:rPr>
          <w:szCs w:val="22"/>
        </w:rPr>
        <w:t>-</w:t>
      </w:r>
      <w:r w:rsidRPr="001A03ED">
        <w:rPr>
          <w:b/>
          <w:bCs/>
          <w:szCs w:val="22"/>
        </w:rPr>
        <w:t xml:space="preserve">positivo </w:t>
      </w:r>
      <w:r w:rsidRPr="001A03ED">
        <w:rPr>
          <w:szCs w:val="22"/>
        </w:rPr>
        <w:t>que se ha extendido a otras partes del cuerpo (enfermedad metastásica) o que no puede ser extirpado mediante cirugía, y han probado uno o más tratamientos específicamente para el cáncer de mama HER2-positivo;</w:t>
      </w:r>
    </w:p>
    <w:p w14:paraId="4A6D0428" w14:textId="77777777" w:rsidR="001A4659" w:rsidRPr="001A03ED" w:rsidRDefault="001A4659" w:rsidP="00FC54B0">
      <w:pPr>
        <w:numPr>
          <w:ilvl w:val="0"/>
          <w:numId w:val="9"/>
        </w:numPr>
        <w:tabs>
          <w:tab w:val="clear" w:pos="567"/>
        </w:tabs>
        <w:spacing w:line="240" w:lineRule="auto"/>
        <w:ind w:left="567" w:right="-2" w:hanging="567"/>
        <w:rPr>
          <w:szCs w:val="22"/>
        </w:rPr>
      </w:pPr>
      <w:r w:rsidRPr="001A03ED">
        <w:rPr>
          <w:b/>
          <w:bCs/>
          <w:szCs w:val="22"/>
        </w:rPr>
        <w:t>cáncer de mama con baja expresión de</w:t>
      </w:r>
      <w:r w:rsidRPr="001A03ED">
        <w:rPr>
          <w:szCs w:val="22"/>
        </w:rPr>
        <w:t xml:space="preserve"> </w:t>
      </w:r>
      <w:r w:rsidRPr="001A03ED">
        <w:rPr>
          <w:b/>
          <w:bCs/>
          <w:szCs w:val="22"/>
        </w:rPr>
        <w:t xml:space="preserve">HER2 </w:t>
      </w:r>
      <w:r>
        <w:rPr>
          <w:b/>
          <w:bCs/>
          <w:szCs w:val="22"/>
        </w:rPr>
        <w:t xml:space="preserve">o </w:t>
      </w:r>
      <w:r w:rsidRPr="001A03ED">
        <w:rPr>
          <w:b/>
          <w:bCs/>
          <w:szCs w:val="22"/>
        </w:rPr>
        <w:t xml:space="preserve">con </w:t>
      </w:r>
      <w:r>
        <w:rPr>
          <w:b/>
          <w:bCs/>
          <w:szCs w:val="22"/>
        </w:rPr>
        <w:t xml:space="preserve">muy </w:t>
      </w:r>
      <w:r w:rsidRPr="001A03ED">
        <w:rPr>
          <w:b/>
          <w:bCs/>
          <w:szCs w:val="22"/>
        </w:rPr>
        <w:t>baja expresión de</w:t>
      </w:r>
      <w:r w:rsidRPr="001A03ED">
        <w:rPr>
          <w:szCs w:val="22"/>
        </w:rPr>
        <w:t xml:space="preserve"> </w:t>
      </w:r>
      <w:r w:rsidRPr="001A03ED">
        <w:rPr>
          <w:b/>
          <w:bCs/>
          <w:szCs w:val="22"/>
        </w:rPr>
        <w:t xml:space="preserve">HER2 </w:t>
      </w:r>
      <w:r w:rsidRPr="001A03ED">
        <w:rPr>
          <w:szCs w:val="22"/>
        </w:rPr>
        <w:t>que se ha extendido a otras partes del cuerpo (enfermedad metastásica) o que no puede ser extirpado mediante cirugía y han recibido tratamiento previo</w:t>
      </w:r>
      <w:r>
        <w:rPr>
          <w:szCs w:val="22"/>
        </w:rPr>
        <w:t>.</w:t>
      </w:r>
      <w:r w:rsidRPr="001A03ED">
        <w:rPr>
          <w:szCs w:val="22"/>
        </w:rPr>
        <w:t xml:space="preserve"> Se le realizará una prueba para estar seguros de que </w:t>
      </w:r>
      <w:proofErr w:type="spellStart"/>
      <w:r w:rsidRPr="001A03ED">
        <w:rPr>
          <w:szCs w:val="22"/>
        </w:rPr>
        <w:t>Enhertu</w:t>
      </w:r>
      <w:proofErr w:type="spellEnd"/>
      <w:r w:rsidRPr="001A03ED">
        <w:rPr>
          <w:szCs w:val="22"/>
        </w:rPr>
        <w:t xml:space="preserve"> es adecuado para usted;</w:t>
      </w:r>
    </w:p>
    <w:p w14:paraId="53454840" w14:textId="77777777" w:rsidR="001A4659" w:rsidRPr="001A03ED" w:rsidRDefault="001A4659" w:rsidP="00FC54B0">
      <w:pPr>
        <w:numPr>
          <w:ilvl w:val="0"/>
          <w:numId w:val="9"/>
        </w:numPr>
        <w:tabs>
          <w:tab w:val="clear" w:pos="567"/>
        </w:tabs>
        <w:spacing w:line="240" w:lineRule="auto"/>
        <w:ind w:left="567" w:right="-2" w:hanging="567"/>
        <w:rPr>
          <w:szCs w:val="22"/>
        </w:rPr>
      </w:pPr>
      <w:r w:rsidRPr="001A03ED">
        <w:rPr>
          <w:b/>
          <w:bCs/>
          <w:szCs w:val="22"/>
        </w:rPr>
        <w:t>cáncer de pulmón no microcítico con una mutación de HER2</w:t>
      </w:r>
      <w:r w:rsidRPr="001A03ED">
        <w:rPr>
          <w:szCs w:val="22"/>
        </w:rPr>
        <w:t xml:space="preserve"> que se ha extendido a otras partes del cuerpo o que no puede ser extirpado mediante cirugía y han recibido un tratamiento previo. Se le realizará una prueba para estar seguros de que </w:t>
      </w:r>
      <w:proofErr w:type="spellStart"/>
      <w:r w:rsidRPr="001A03ED">
        <w:rPr>
          <w:szCs w:val="22"/>
        </w:rPr>
        <w:t>Enhertu</w:t>
      </w:r>
      <w:proofErr w:type="spellEnd"/>
      <w:r w:rsidRPr="001A03ED">
        <w:rPr>
          <w:szCs w:val="22"/>
        </w:rPr>
        <w:t xml:space="preserve"> es adecuado para usted;</w:t>
      </w:r>
    </w:p>
    <w:p w14:paraId="23F1914C" w14:textId="77777777" w:rsidR="001A4659" w:rsidRPr="001A03ED" w:rsidRDefault="001A4659" w:rsidP="00FC54B0">
      <w:pPr>
        <w:numPr>
          <w:ilvl w:val="0"/>
          <w:numId w:val="9"/>
        </w:numPr>
        <w:tabs>
          <w:tab w:val="clear" w:pos="567"/>
        </w:tabs>
        <w:spacing w:line="240" w:lineRule="auto"/>
        <w:ind w:left="567" w:hanging="567"/>
        <w:rPr>
          <w:szCs w:val="22"/>
        </w:rPr>
      </w:pPr>
      <w:r w:rsidRPr="001A03ED">
        <w:rPr>
          <w:b/>
          <w:bCs/>
          <w:szCs w:val="22"/>
        </w:rPr>
        <w:t>cáncer de estómago HER2</w:t>
      </w:r>
      <w:r w:rsidRPr="001A03ED">
        <w:rPr>
          <w:szCs w:val="22"/>
        </w:rPr>
        <w:t>-</w:t>
      </w:r>
      <w:r w:rsidRPr="001A03ED">
        <w:rPr>
          <w:b/>
          <w:bCs/>
          <w:szCs w:val="22"/>
        </w:rPr>
        <w:t>positivo</w:t>
      </w:r>
      <w:r w:rsidRPr="001A03ED">
        <w:rPr>
          <w:szCs w:val="22"/>
        </w:rPr>
        <w:t xml:space="preserve"> que se ha extendido a otras partes del cuerpo o a zonas cercanas al estómago que no puede ser extirpado mediante cirugía y también han probado otro tratamiento específicamente para el cáncer de estómago HER2-positivo.</w:t>
      </w:r>
    </w:p>
    <w:p w14:paraId="055FE67B" w14:textId="77777777" w:rsidR="001A4659" w:rsidRPr="001A03ED" w:rsidRDefault="001A4659" w:rsidP="00FC54B0">
      <w:pPr>
        <w:spacing w:line="240" w:lineRule="auto"/>
        <w:rPr>
          <w:szCs w:val="22"/>
        </w:rPr>
      </w:pPr>
    </w:p>
    <w:p w14:paraId="4B19B64E" w14:textId="77777777" w:rsidR="001A4659" w:rsidRPr="001A03ED" w:rsidRDefault="001A4659" w:rsidP="00FC54B0">
      <w:pPr>
        <w:spacing w:line="240" w:lineRule="auto"/>
        <w:rPr>
          <w:szCs w:val="22"/>
        </w:rPr>
      </w:pPr>
    </w:p>
    <w:p w14:paraId="34739BF6" w14:textId="77777777" w:rsidR="001A4659" w:rsidRPr="001A03ED" w:rsidRDefault="001A4659" w:rsidP="00FC54B0">
      <w:pPr>
        <w:keepNext/>
        <w:rPr>
          <w:b/>
          <w:bCs/>
        </w:rPr>
      </w:pPr>
      <w:r w:rsidRPr="001A03ED">
        <w:rPr>
          <w:b/>
          <w:bCs/>
        </w:rPr>
        <w:lastRenderedPageBreak/>
        <w:t>2.</w:t>
      </w:r>
      <w:r w:rsidRPr="001A03ED">
        <w:rPr>
          <w:b/>
          <w:bCs/>
        </w:rPr>
        <w:tab/>
        <w:t xml:space="preserve">Qué necesita saber antes de que le administren </w:t>
      </w:r>
      <w:proofErr w:type="spellStart"/>
      <w:r w:rsidRPr="001A03ED">
        <w:rPr>
          <w:b/>
          <w:bCs/>
        </w:rPr>
        <w:t>Enhertu</w:t>
      </w:r>
      <w:proofErr w:type="spellEnd"/>
    </w:p>
    <w:p w14:paraId="52330D19" w14:textId="77777777" w:rsidR="001A4659" w:rsidRPr="001A03ED" w:rsidRDefault="001A4659" w:rsidP="00FC54B0">
      <w:pPr>
        <w:keepNext/>
        <w:spacing w:line="240" w:lineRule="auto"/>
        <w:rPr>
          <w:szCs w:val="22"/>
        </w:rPr>
      </w:pPr>
    </w:p>
    <w:p w14:paraId="0B8A6508" w14:textId="77777777" w:rsidR="001A4659" w:rsidRPr="001A03ED" w:rsidRDefault="001A4659" w:rsidP="00FC54B0">
      <w:pPr>
        <w:keepNext/>
        <w:spacing w:line="240" w:lineRule="auto"/>
        <w:rPr>
          <w:b/>
          <w:szCs w:val="22"/>
        </w:rPr>
      </w:pPr>
      <w:r w:rsidRPr="001A03ED">
        <w:rPr>
          <w:b/>
          <w:bCs/>
          <w:szCs w:val="22"/>
        </w:rPr>
        <w:t xml:space="preserve">No le deben administrar </w:t>
      </w:r>
      <w:proofErr w:type="spellStart"/>
      <w:r w:rsidRPr="001A03ED">
        <w:rPr>
          <w:b/>
          <w:bCs/>
          <w:szCs w:val="22"/>
        </w:rPr>
        <w:t>Enhertu</w:t>
      </w:r>
      <w:proofErr w:type="spellEnd"/>
    </w:p>
    <w:p w14:paraId="57529B6D" w14:textId="77777777" w:rsidR="001A4659" w:rsidRPr="001A03ED" w:rsidRDefault="001A4659" w:rsidP="00FC54B0">
      <w:pPr>
        <w:keepNext/>
        <w:spacing w:line="240" w:lineRule="auto"/>
        <w:rPr>
          <w:szCs w:val="22"/>
        </w:rPr>
      </w:pPr>
    </w:p>
    <w:p w14:paraId="1721954B" w14:textId="77777777" w:rsidR="001A4659" w:rsidRPr="001A03ED" w:rsidRDefault="001A4659" w:rsidP="00FC54B0">
      <w:pPr>
        <w:numPr>
          <w:ilvl w:val="0"/>
          <w:numId w:val="9"/>
        </w:numPr>
        <w:tabs>
          <w:tab w:val="clear" w:pos="567"/>
        </w:tabs>
        <w:spacing w:line="240" w:lineRule="auto"/>
        <w:ind w:left="567" w:hanging="567"/>
        <w:rPr>
          <w:szCs w:val="22"/>
        </w:rPr>
      </w:pPr>
      <w:proofErr w:type="spellStart"/>
      <w:r w:rsidRPr="001A03ED">
        <w:rPr>
          <w:szCs w:val="22"/>
        </w:rPr>
        <w:t>si</w:t>
      </w:r>
      <w:proofErr w:type="spellEnd"/>
      <w:r w:rsidRPr="001A03ED">
        <w:rPr>
          <w:szCs w:val="22"/>
        </w:rPr>
        <w:t xml:space="preserve"> es alérgico a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o a alguno de los demás componentes de este medicamento (incluidos en la sección 6).</w:t>
      </w:r>
    </w:p>
    <w:p w14:paraId="7E6918E9" w14:textId="77777777" w:rsidR="001A4659" w:rsidRPr="001A03ED" w:rsidRDefault="001A4659" w:rsidP="00FC54B0">
      <w:pPr>
        <w:tabs>
          <w:tab w:val="clear" w:pos="567"/>
        </w:tabs>
        <w:spacing w:line="240" w:lineRule="auto"/>
        <w:ind w:left="567"/>
        <w:rPr>
          <w:szCs w:val="22"/>
        </w:rPr>
      </w:pPr>
    </w:p>
    <w:p w14:paraId="20EDAB77" w14:textId="77777777" w:rsidR="001A4659" w:rsidRPr="001A03ED" w:rsidRDefault="001A4659" w:rsidP="00FC54B0">
      <w:pPr>
        <w:tabs>
          <w:tab w:val="clear" w:pos="567"/>
          <w:tab w:val="left" w:pos="720"/>
        </w:tabs>
        <w:spacing w:line="240" w:lineRule="auto"/>
        <w:rPr>
          <w:szCs w:val="22"/>
        </w:rPr>
      </w:pPr>
      <w:r w:rsidRPr="001A03ED">
        <w:rPr>
          <w:szCs w:val="22"/>
        </w:rPr>
        <w:t xml:space="preserve">Si no está seguro de si es alérgico, consulte a su médico o enfermero antes de que le administren </w:t>
      </w:r>
      <w:proofErr w:type="spellStart"/>
      <w:r w:rsidRPr="001A03ED">
        <w:rPr>
          <w:szCs w:val="22"/>
        </w:rPr>
        <w:t>Enhertu</w:t>
      </w:r>
      <w:proofErr w:type="spellEnd"/>
      <w:r w:rsidRPr="001A03ED">
        <w:rPr>
          <w:szCs w:val="22"/>
        </w:rPr>
        <w:t>.</w:t>
      </w:r>
    </w:p>
    <w:p w14:paraId="58D7C1C8" w14:textId="77777777" w:rsidR="001A4659" w:rsidRPr="001A03ED" w:rsidRDefault="001A4659" w:rsidP="00FC54B0">
      <w:pPr>
        <w:numPr>
          <w:ilvl w:val="12"/>
          <w:numId w:val="0"/>
        </w:numPr>
        <w:tabs>
          <w:tab w:val="clear" w:pos="567"/>
        </w:tabs>
        <w:spacing w:line="240" w:lineRule="auto"/>
        <w:rPr>
          <w:szCs w:val="22"/>
        </w:rPr>
      </w:pPr>
    </w:p>
    <w:p w14:paraId="6831EF6B" w14:textId="77777777" w:rsidR="001A4659" w:rsidRPr="001A03ED" w:rsidRDefault="001A4659" w:rsidP="00FC54B0">
      <w:pPr>
        <w:keepNext/>
        <w:numPr>
          <w:ilvl w:val="12"/>
          <w:numId w:val="0"/>
        </w:numPr>
        <w:tabs>
          <w:tab w:val="clear" w:pos="567"/>
        </w:tabs>
        <w:spacing w:line="240" w:lineRule="auto"/>
        <w:rPr>
          <w:b/>
          <w:szCs w:val="22"/>
        </w:rPr>
      </w:pPr>
      <w:r w:rsidRPr="001A03ED">
        <w:rPr>
          <w:b/>
          <w:bCs/>
          <w:szCs w:val="22"/>
        </w:rPr>
        <w:t>Advertencias y precauciones</w:t>
      </w:r>
    </w:p>
    <w:p w14:paraId="5EBACCF0" w14:textId="77777777" w:rsidR="001A4659" w:rsidRPr="001A03ED" w:rsidRDefault="001A4659" w:rsidP="00FC54B0">
      <w:pPr>
        <w:keepNext/>
        <w:numPr>
          <w:ilvl w:val="12"/>
          <w:numId w:val="0"/>
        </w:numPr>
        <w:tabs>
          <w:tab w:val="clear" w:pos="567"/>
        </w:tabs>
        <w:spacing w:line="240" w:lineRule="auto"/>
        <w:rPr>
          <w:bCs/>
          <w:szCs w:val="22"/>
        </w:rPr>
      </w:pPr>
    </w:p>
    <w:p w14:paraId="3F54F0B3" w14:textId="77777777" w:rsidR="001A4659" w:rsidRPr="001A03ED" w:rsidRDefault="001A4659" w:rsidP="00FC54B0">
      <w:pPr>
        <w:keepNext/>
        <w:spacing w:line="240" w:lineRule="auto"/>
      </w:pPr>
      <w:r w:rsidRPr="001A03ED">
        <w:t xml:space="preserve">Consulte a su médico o enfermero antes de que le administren </w:t>
      </w:r>
      <w:proofErr w:type="spellStart"/>
      <w:r w:rsidRPr="001A03ED">
        <w:t>Enhertu</w:t>
      </w:r>
      <w:proofErr w:type="spellEnd"/>
      <w:r w:rsidRPr="001A03ED">
        <w:t>, o durante el tratamiento, si tiene:</w:t>
      </w:r>
    </w:p>
    <w:p w14:paraId="38A2D0E1"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 xml:space="preserve">tos, falta de aliento, fiebre u otros problemas respiratorios nuevos o que empeoran. Estos pueden ser síntomas de una enfermedad pulmonar grave y potencialmente mortal llamada enfermedad pulmonar intersticial. Los antecedentes de enfermedad pulmonar o problemas renales pueden aumentar el riesgo de desarrollar enfermedad pulmonar intersticial. Es posible que su médico </w:t>
      </w:r>
      <w:r w:rsidRPr="001A03ED">
        <w:t xml:space="preserve">tenga que controlar </w:t>
      </w:r>
      <w:r w:rsidRPr="001A03ED">
        <w:rPr>
          <w:szCs w:val="22"/>
        </w:rPr>
        <w:t xml:space="preserve">sus pulmones </w:t>
      </w:r>
      <w:r w:rsidRPr="001A03ED">
        <w:t>mientras esté tomando este medicamento</w:t>
      </w:r>
      <w:r w:rsidRPr="001A03ED">
        <w:rPr>
          <w:szCs w:val="22"/>
        </w:rPr>
        <w:t>;</w:t>
      </w:r>
    </w:p>
    <w:p w14:paraId="59341703"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escalofríos, fiebre, llagas en la boca, dolor de estómago o dolor al orinar. Estos pueden ser síntomas de una infección causada por la disminución de un tipo de glóbulos blancos llamados neutrófilos;</w:t>
      </w:r>
    </w:p>
    <w:p w14:paraId="3E63AEAC"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falta de aliento nueva o que empeora, tos, cansancio, hinchazón de tobillos o piernas, latidos cardiacos irregulares, aumento repentino de peso, mareo o pérdida de conocimiento. Estos pueden ser síntomas de una afección en la que el corazón no puede bombear lo suficientemente bien la sangre (fracción de eyección del ventrículo izquierdo disminuida);</w:t>
      </w:r>
    </w:p>
    <w:p w14:paraId="1130DB7F" w14:textId="77777777" w:rsidR="001A4659" w:rsidRPr="001A03ED" w:rsidRDefault="001A4659" w:rsidP="00FC54B0">
      <w:pPr>
        <w:numPr>
          <w:ilvl w:val="0"/>
          <w:numId w:val="9"/>
        </w:numPr>
        <w:tabs>
          <w:tab w:val="clear" w:pos="567"/>
        </w:tabs>
        <w:spacing w:line="240" w:lineRule="auto"/>
        <w:ind w:left="567" w:hanging="567"/>
        <w:rPr>
          <w:szCs w:val="22"/>
        </w:rPr>
      </w:pPr>
      <w:r w:rsidRPr="001A03ED">
        <w:t>problemas hepáticos. Es posible que su médico tenga que controlar su hígado mientras esté tomando este medicamento.</w:t>
      </w:r>
    </w:p>
    <w:p w14:paraId="1A6156E7" w14:textId="77777777" w:rsidR="001A4659" w:rsidRPr="001A03ED" w:rsidRDefault="001A4659" w:rsidP="00FC54B0">
      <w:pPr>
        <w:spacing w:line="240" w:lineRule="auto"/>
        <w:rPr>
          <w:szCs w:val="22"/>
        </w:rPr>
      </w:pPr>
    </w:p>
    <w:p w14:paraId="234FA580" w14:textId="77777777" w:rsidR="001A4659" w:rsidRPr="001A03ED" w:rsidRDefault="001A4659" w:rsidP="00FC54B0">
      <w:pPr>
        <w:spacing w:line="240" w:lineRule="auto"/>
        <w:rPr>
          <w:szCs w:val="21"/>
        </w:rPr>
      </w:pPr>
      <w:r w:rsidRPr="001A03ED">
        <w:rPr>
          <w:szCs w:val="21"/>
        </w:rPr>
        <w:t xml:space="preserve">Su médico le realizará pruebas antes y durante el tratamiento con </w:t>
      </w:r>
      <w:proofErr w:type="spellStart"/>
      <w:r w:rsidRPr="001A03ED">
        <w:rPr>
          <w:szCs w:val="21"/>
        </w:rPr>
        <w:t>Enhertu</w:t>
      </w:r>
      <w:proofErr w:type="spellEnd"/>
      <w:r w:rsidRPr="001A03ED">
        <w:rPr>
          <w:szCs w:val="21"/>
        </w:rPr>
        <w:t>.</w:t>
      </w:r>
    </w:p>
    <w:p w14:paraId="418CE136" w14:textId="77777777" w:rsidR="001A4659" w:rsidRPr="001A03ED" w:rsidRDefault="001A4659" w:rsidP="00FC54B0">
      <w:pPr>
        <w:numPr>
          <w:ilvl w:val="12"/>
          <w:numId w:val="0"/>
        </w:numPr>
        <w:tabs>
          <w:tab w:val="clear" w:pos="567"/>
        </w:tabs>
        <w:spacing w:line="240" w:lineRule="auto"/>
        <w:rPr>
          <w:szCs w:val="22"/>
        </w:rPr>
      </w:pPr>
    </w:p>
    <w:p w14:paraId="54A8B9EB" w14:textId="77777777" w:rsidR="001A4659" w:rsidRPr="001A03ED" w:rsidRDefault="001A4659" w:rsidP="00FC54B0">
      <w:pPr>
        <w:keepNext/>
        <w:numPr>
          <w:ilvl w:val="12"/>
          <w:numId w:val="0"/>
        </w:numPr>
        <w:tabs>
          <w:tab w:val="clear" w:pos="567"/>
        </w:tabs>
        <w:spacing w:line="240" w:lineRule="auto"/>
        <w:rPr>
          <w:b/>
          <w:szCs w:val="22"/>
        </w:rPr>
      </w:pPr>
      <w:r w:rsidRPr="001A03ED">
        <w:rPr>
          <w:b/>
          <w:bCs/>
          <w:szCs w:val="22"/>
        </w:rPr>
        <w:t>Niños y adolescentes</w:t>
      </w:r>
    </w:p>
    <w:p w14:paraId="67F15C63" w14:textId="77777777" w:rsidR="001A4659" w:rsidRPr="001A03ED" w:rsidRDefault="001A4659" w:rsidP="00FC54B0">
      <w:pPr>
        <w:keepNext/>
        <w:numPr>
          <w:ilvl w:val="12"/>
          <w:numId w:val="0"/>
        </w:numPr>
        <w:tabs>
          <w:tab w:val="clear" w:pos="567"/>
        </w:tabs>
        <w:spacing w:line="240" w:lineRule="auto"/>
        <w:rPr>
          <w:szCs w:val="22"/>
        </w:rPr>
      </w:pPr>
    </w:p>
    <w:p w14:paraId="31723103" w14:textId="77777777" w:rsidR="001A4659" w:rsidRPr="001A03ED" w:rsidRDefault="001A4659" w:rsidP="00FC54B0">
      <w:pPr>
        <w:numPr>
          <w:ilvl w:val="12"/>
          <w:numId w:val="0"/>
        </w:numPr>
        <w:tabs>
          <w:tab w:val="clear" w:pos="567"/>
        </w:tabs>
        <w:spacing w:line="240" w:lineRule="auto"/>
        <w:rPr>
          <w:bCs/>
          <w:szCs w:val="22"/>
        </w:rPr>
      </w:pPr>
      <w:proofErr w:type="spellStart"/>
      <w:r w:rsidRPr="001A03ED">
        <w:rPr>
          <w:szCs w:val="22"/>
        </w:rPr>
        <w:t>Enhertu</w:t>
      </w:r>
      <w:proofErr w:type="spellEnd"/>
      <w:r w:rsidRPr="001A03ED">
        <w:rPr>
          <w:szCs w:val="22"/>
        </w:rPr>
        <w:t xml:space="preserve"> no está recomendado para menores de 18 años. Esto se debe a que no hay información sobre cómo funciona en este grupo de edad.</w:t>
      </w:r>
    </w:p>
    <w:p w14:paraId="04CEFAEA" w14:textId="77777777" w:rsidR="001A4659" w:rsidRPr="001A03ED" w:rsidRDefault="001A4659" w:rsidP="00FC54B0">
      <w:pPr>
        <w:numPr>
          <w:ilvl w:val="12"/>
          <w:numId w:val="0"/>
        </w:numPr>
        <w:tabs>
          <w:tab w:val="clear" w:pos="567"/>
        </w:tabs>
        <w:spacing w:line="240" w:lineRule="auto"/>
        <w:rPr>
          <w:szCs w:val="22"/>
        </w:rPr>
      </w:pPr>
    </w:p>
    <w:p w14:paraId="137C86AD" w14:textId="77777777" w:rsidR="001A4659" w:rsidRPr="001A03ED" w:rsidRDefault="001A4659" w:rsidP="00FC54B0">
      <w:pPr>
        <w:keepNext/>
        <w:numPr>
          <w:ilvl w:val="12"/>
          <w:numId w:val="0"/>
        </w:numPr>
        <w:tabs>
          <w:tab w:val="clear" w:pos="567"/>
        </w:tabs>
        <w:spacing w:line="240" w:lineRule="auto"/>
        <w:rPr>
          <w:b/>
          <w:szCs w:val="22"/>
        </w:rPr>
      </w:pPr>
      <w:r w:rsidRPr="001A03ED">
        <w:rPr>
          <w:b/>
          <w:bCs/>
          <w:szCs w:val="22"/>
        </w:rPr>
        <w:t xml:space="preserve">Otros medicamentos y </w:t>
      </w:r>
      <w:proofErr w:type="spellStart"/>
      <w:r w:rsidRPr="001A03ED">
        <w:rPr>
          <w:b/>
          <w:bCs/>
          <w:szCs w:val="22"/>
        </w:rPr>
        <w:t>Enhertu</w:t>
      </w:r>
      <w:proofErr w:type="spellEnd"/>
    </w:p>
    <w:p w14:paraId="2B476002" w14:textId="77777777" w:rsidR="001A4659" w:rsidRPr="001A03ED" w:rsidRDefault="001A4659" w:rsidP="00FC54B0">
      <w:pPr>
        <w:keepNext/>
        <w:numPr>
          <w:ilvl w:val="12"/>
          <w:numId w:val="0"/>
        </w:numPr>
        <w:tabs>
          <w:tab w:val="clear" w:pos="567"/>
          <w:tab w:val="left" w:pos="1947"/>
        </w:tabs>
        <w:spacing w:line="240" w:lineRule="auto"/>
        <w:rPr>
          <w:szCs w:val="22"/>
        </w:rPr>
      </w:pPr>
    </w:p>
    <w:p w14:paraId="6C3AF94D" w14:textId="77777777" w:rsidR="001A4659" w:rsidRPr="001A03ED" w:rsidRDefault="001A4659" w:rsidP="00FC54B0">
      <w:pPr>
        <w:numPr>
          <w:ilvl w:val="12"/>
          <w:numId w:val="0"/>
        </w:numPr>
        <w:tabs>
          <w:tab w:val="clear" w:pos="567"/>
        </w:tabs>
        <w:spacing w:line="240" w:lineRule="auto"/>
        <w:rPr>
          <w:szCs w:val="22"/>
        </w:rPr>
      </w:pPr>
      <w:r w:rsidRPr="001A03ED">
        <w:rPr>
          <w:szCs w:val="22"/>
        </w:rPr>
        <w:t>Informe a su médico o enfermero si está tomando, ha tomado recientemente o pudiera tener que tomar cualquier otro medicamento.</w:t>
      </w:r>
    </w:p>
    <w:p w14:paraId="2D7AF13D" w14:textId="77777777" w:rsidR="001A4659" w:rsidRPr="001A03ED" w:rsidRDefault="001A4659" w:rsidP="00FC54B0">
      <w:pPr>
        <w:numPr>
          <w:ilvl w:val="12"/>
          <w:numId w:val="0"/>
        </w:numPr>
        <w:tabs>
          <w:tab w:val="clear" w:pos="567"/>
        </w:tabs>
        <w:spacing w:line="240" w:lineRule="auto"/>
        <w:rPr>
          <w:szCs w:val="22"/>
        </w:rPr>
      </w:pPr>
    </w:p>
    <w:p w14:paraId="60858B26" w14:textId="1C4D775F" w:rsidR="001A4659" w:rsidRPr="001A03ED" w:rsidRDefault="001A4659" w:rsidP="00FC54B0">
      <w:pPr>
        <w:keepNext/>
        <w:numPr>
          <w:ilvl w:val="12"/>
          <w:numId w:val="0"/>
        </w:numPr>
        <w:tabs>
          <w:tab w:val="clear" w:pos="567"/>
        </w:tabs>
        <w:spacing w:line="240" w:lineRule="auto"/>
        <w:rPr>
          <w:b/>
          <w:szCs w:val="22"/>
        </w:rPr>
      </w:pPr>
      <w:r w:rsidRPr="001A03ED">
        <w:rPr>
          <w:b/>
          <w:bCs/>
          <w:szCs w:val="22"/>
        </w:rPr>
        <w:t>Embarazo, lactancia</w:t>
      </w:r>
      <w:ins w:id="480" w:author="DSE" w:date="2025-10-09T09:22:00Z" w16du:dateUtc="2025-10-09T07:22:00Z">
        <w:r>
          <w:rPr>
            <w:b/>
            <w:bCs/>
            <w:szCs w:val="22"/>
          </w:rPr>
          <w:t>, anticonceptivos</w:t>
        </w:r>
      </w:ins>
      <w:r w:rsidRPr="001A03ED">
        <w:rPr>
          <w:b/>
          <w:bCs/>
          <w:szCs w:val="22"/>
        </w:rPr>
        <w:t xml:space="preserve"> y fertilidad</w:t>
      </w:r>
    </w:p>
    <w:p w14:paraId="7E381069" w14:textId="77777777" w:rsidR="001A4659" w:rsidRPr="001A03ED" w:rsidRDefault="001A4659" w:rsidP="00FC54B0">
      <w:pPr>
        <w:keepNext/>
        <w:numPr>
          <w:ilvl w:val="12"/>
          <w:numId w:val="0"/>
        </w:numPr>
        <w:tabs>
          <w:tab w:val="clear" w:pos="567"/>
        </w:tabs>
        <w:spacing w:line="240" w:lineRule="auto"/>
        <w:rPr>
          <w:bCs/>
          <w:szCs w:val="22"/>
        </w:rPr>
      </w:pPr>
    </w:p>
    <w:p w14:paraId="47DA83A8" w14:textId="77777777" w:rsidR="001A4659" w:rsidRPr="001A03ED" w:rsidRDefault="001A4659" w:rsidP="00FC54B0">
      <w:pPr>
        <w:keepNext/>
        <w:numPr>
          <w:ilvl w:val="0"/>
          <w:numId w:val="9"/>
        </w:numPr>
        <w:tabs>
          <w:tab w:val="clear" w:pos="567"/>
        </w:tabs>
        <w:spacing w:line="240" w:lineRule="auto"/>
        <w:ind w:left="567" w:hanging="567"/>
        <w:rPr>
          <w:szCs w:val="22"/>
          <w:u w:val="single"/>
        </w:rPr>
      </w:pPr>
      <w:r w:rsidRPr="001A03ED">
        <w:rPr>
          <w:b/>
          <w:bCs/>
          <w:szCs w:val="22"/>
        </w:rPr>
        <w:t>Embarazo</w:t>
      </w:r>
    </w:p>
    <w:p w14:paraId="24F99315" w14:textId="77777777" w:rsidR="001A4659" w:rsidRPr="001A03ED" w:rsidRDefault="001A4659" w:rsidP="00FC54B0">
      <w:pPr>
        <w:tabs>
          <w:tab w:val="clear" w:pos="567"/>
        </w:tabs>
        <w:spacing w:line="240" w:lineRule="auto"/>
        <w:ind w:left="567"/>
        <w:rPr>
          <w:szCs w:val="22"/>
          <w:u w:val="single"/>
        </w:rPr>
      </w:pPr>
      <w:r w:rsidRPr="001A03ED">
        <w:rPr>
          <w:b/>
          <w:bCs/>
          <w:szCs w:val="22"/>
        </w:rPr>
        <w:t>No se recomienda</w:t>
      </w:r>
      <w:r w:rsidRPr="001A03ED">
        <w:rPr>
          <w:szCs w:val="22"/>
        </w:rPr>
        <w:t xml:space="preserve"> utilizar </w:t>
      </w:r>
      <w:proofErr w:type="spellStart"/>
      <w:r w:rsidRPr="001A03ED">
        <w:rPr>
          <w:szCs w:val="22"/>
        </w:rPr>
        <w:t>Enhertu</w:t>
      </w:r>
      <w:proofErr w:type="spellEnd"/>
      <w:r w:rsidRPr="001A03ED">
        <w:rPr>
          <w:szCs w:val="22"/>
        </w:rPr>
        <w:t xml:space="preserve"> durante el embarazo porque este medicamento puede dañar al feto.</w:t>
      </w:r>
    </w:p>
    <w:p w14:paraId="158C584F" w14:textId="77777777" w:rsidR="001A4659" w:rsidRPr="001A03ED" w:rsidRDefault="001A4659" w:rsidP="00FC54B0">
      <w:pPr>
        <w:tabs>
          <w:tab w:val="clear" w:pos="567"/>
        </w:tabs>
        <w:spacing w:line="240" w:lineRule="auto"/>
        <w:ind w:left="567"/>
        <w:rPr>
          <w:szCs w:val="22"/>
          <w:u w:val="single"/>
        </w:rPr>
      </w:pPr>
      <w:r w:rsidRPr="001A03ED">
        <w:rPr>
          <w:szCs w:val="22"/>
        </w:rPr>
        <w:t>Si está embarazada, cree que podría estar embarazada o tiene intención de quedarse embarazada antes o durante el tratamiento, consulte a su médico inmediatamente.</w:t>
      </w:r>
    </w:p>
    <w:p w14:paraId="442493B5" w14:textId="77777777" w:rsidR="001A4659" w:rsidRPr="001A03ED" w:rsidRDefault="001A4659" w:rsidP="00FC54B0">
      <w:pPr>
        <w:tabs>
          <w:tab w:val="clear" w:pos="567"/>
        </w:tabs>
        <w:spacing w:line="240" w:lineRule="auto"/>
        <w:rPr>
          <w:szCs w:val="22"/>
        </w:rPr>
      </w:pPr>
    </w:p>
    <w:p w14:paraId="4A436BC2" w14:textId="77777777" w:rsidR="001A4659" w:rsidRPr="001A03ED" w:rsidRDefault="001A4659" w:rsidP="00FC54B0">
      <w:pPr>
        <w:keepNext/>
        <w:numPr>
          <w:ilvl w:val="0"/>
          <w:numId w:val="9"/>
        </w:numPr>
        <w:tabs>
          <w:tab w:val="clear" w:pos="567"/>
        </w:tabs>
        <w:spacing w:line="240" w:lineRule="auto"/>
        <w:ind w:left="567" w:hanging="567"/>
        <w:rPr>
          <w:szCs w:val="22"/>
          <w:u w:val="single"/>
        </w:rPr>
      </w:pPr>
      <w:r w:rsidRPr="001A03ED">
        <w:rPr>
          <w:b/>
          <w:bCs/>
          <w:szCs w:val="22"/>
        </w:rPr>
        <w:t xml:space="preserve">Lactancia </w:t>
      </w:r>
    </w:p>
    <w:p w14:paraId="1789C5A0" w14:textId="77777777" w:rsidR="001A4659" w:rsidRPr="001A03ED" w:rsidRDefault="001A4659" w:rsidP="00FC54B0">
      <w:pPr>
        <w:numPr>
          <w:ilvl w:val="12"/>
          <w:numId w:val="0"/>
        </w:numPr>
        <w:tabs>
          <w:tab w:val="clear" w:pos="567"/>
        </w:tabs>
        <w:spacing w:line="240" w:lineRule="auto"/>
        <w:ind w:left="567"/>
        <w:rPr>
          <w:szCs w:val="22"/>
        </w:rPr>
      </w:pPr>
      <w:r w:rsidRPr="001A03ED">
        <w:rPr>
          <w:b/>
          <w:bCs/>
          <w:szCs w:val="22"/>
        </w:rPr>
        <w:t>No debe dar el pecho</w:t>
      </w:r>
      <w:r w:rsidRPr="001A03ED">
        <w:rPr>
          <w:szCs w:val="22"/>
        </w:rPr>
        <w:t xml:space="preserve"> durante el tratamiento con </w:t>
      </w:r>
      <w:proofErr w:type="spellStart"/>
      <w:r w:rsidRPr="001A03ED">
        <w:rPr>
          <w:szCs w:val="22"/>
        </w:rPr>
        <w:t>Enhertu</w:t>
      </w:r>
      <w:proofErr w:type="spellEnd"/>
      <w:r w:rsidRPr="001A03ED">
        <w:rPr>
          <w:szCs w:val="22"/>
        </w:rPr>
        <w:t xml:space="preserve"> ni durante 7 meses después de su última dosis. Esto se debe a que no se sabe si </w:t>
      </w:r>
      <w:proofErr w:type="spellStart"/>
      <w:r w:rsidRPr="001A03ED">
        <w:rPr>
          <w:szCs w:val="22"/>
        </w:rPr>
        <w:t>Enhertu</w:t>
      </w:r>
      <w:proofErr w:type="spellEnd"/>
      <w:r w:rsidRPr="001A03ED">
        <w:rPr>
          <w:szCs w:val="22"/>
        </w:rPr>
        <w:t xml:space="preserve"> pasa a la leche materna. Hable con su médico sobre este tema.</w:t>
      </w:r>
    </w:p>
    <w:p w14:paraId="1B6F3DEE" w14:textId="77777777" w:rsidR="001A4659" w:rsidRPr="001A03ED" w:rsidRDefault="001A4659" w:rsidP="00FC54B0">
      <w:pPr>
        <w:tabs>
          <w:tab w:val="clear" w:pos="567"/>
        </w:tabs>
        <w:spacing w:line="240" w:lineRule="auto"/>
        <w:rPr>
          <w:szCs w:val="22"/>
        </w:rPr>
      </w:pPr>
    </w:p>
    <w:p w14:paraId="15A78CC9" w14:textId="77777777" w:rsidR="001A4659" w:rsidRPr="001A03ED" w:rsidRDefault="001A4659" w:rsidP="00FC54B0">
      <w:pPr>
        <w:keepNext/>
        <w:numPr>
          <w:ilvl w:val="0"/>
          <w:numId w:val="9"/>
        </w:numPr>
        <w:tabs>
          <w:tab w:val="clear" w:pos="567"/>
        </w:tabs>
        <w:spacing w:line="240" w:lineRule="auto"/>
        <w:ind w:left="567" w:hanging="567"/>
        <w:rPr>
          <w:b/>
          <w:bCs/>
          <w:szCs w:val="22"/>
        </w:rPr>
      </w:pPr>
      <w:r w:rsidRPr="001A03ED">
        <w:rPr>
          <w:b/>
          <w:bCs/>
          <w:szCs w:val="22"/>
        </w:rPr>
        <w:t>Anticonceptivos</w:t>
      </w:r>
    </w:p>
    <w:p w14:paraId="57D0ACC5" w14:textId="77777777" w:rsidR="001A4659" w:rsidRPr="001A03ED" w:rsidRDefault="001A4659" w:rsidP="00FC54B0">
      <w:pPr>
        <w:tabs>
          <w:tab w:val="clear" w:pos="567"/>
        </w:tabs>
        <w:spacing w:line="240" w:lineRule="auto"/>
        <w:ind w:left="567"/>
        <w:rPr>
          <w:b/>
          <w:bCs/>
          <w:szCs w:val="22"/>
        </w:rPr>
      </w:pPr>
      <w:r w:rsidRPr="001A03ED">
        <w:rPr>
          <w:szCs w:val="22"/>
        </w:rPr>
        <w:t xml:space="preserve">Utilice un método anticonceptivo efectivo (control de la natalidad) para prevenir el embarazo mientras recibe tratamiento con </w:t>
      </w:r>
      <w:proofErr w:type="spellStart"/>
      <w:r w:rsidRPr="001A03ED">
        <w:rPr>
          <w:szCs w:val="22"/>
        </w:rPr>
        <w:t>Enhertu</w:t>
      </w:r>
      <w:proofErr w:type="spellEnd"/>
      <w:r w:rsidRPr="001A03ED">
        <w:rPr>
          <w:szCs w:val="22"/>
        </w:rPr>
        <w:t>.</w:t>
      </w:r>
    </w:p>
    <w:p w14:paraId="7B80F2C8" w14:textId="77777777" w:rsidR="001A4659" w:rsidRPr="001A03ED" w:rsidRDefault="001A4659" w:rsidP="00FC54B0">
      <w:pPr>
        <w:tabs>
          <w:tab w:val="clear" w:pos="567"/>
        </w:tabs>
        <w:spacing w:line="240" w:lineRule="auto"/>
        <w:ind w:left="567"/>
        <w:rPr>
          <w:szCs w:val="22"/>
        </w:rPr>
      </w:pPr>
    </w:p>
    <w:p w14:paraId="1CEECE1B" w14:textId="77777777" w:rsidR="001A4659" w:rsidRPr="001A03ED" w:rsidRDefault="001A4659" w:rsidP="00FC54B0">
      <w:pPr>
        <w:tabs>
          <w:tab w:val="clear" w:pos="567"/>
        </w:tabs>
        <w:spacing w:line="240" w:lineRule="auto"/>
        <w:ind w:left="567"/>
        <w:rPr>
          <w:b/>
          <w:bCs/>
          <w:szCs w:val="22"/>
        </w:rPr>
      </w:pPr>
      <w:r w:rsidRPr="001A03ED">
        <w:rPr>
          <w:szCs w:val="22"/>
        </w:rPr>
        <w:t xml:space="preserve">Las mujeres que toman </w:t>
      </w:r>
      <w:proofErr w:type="spellStart"/>
      <w:r w:rsidRPr="001A03ED">
        <w:rPr>
          <w:szCs w:val="22"/>
        </w:rPr>
        <w:t>Enhertu</w:t>
      </w:r>
      <w:proofErr w:type="spellEnd"/>
      <w:r w:rsidRPr="001A03ED">
        <w:rPr>
          <w:szCs w:val="22"/>
        </w:rPr>
        <w:t xml:space="preserve"> deben seguir tomando el anticonceptivo por lo menos 7 meses después de la última dosis de </w:t>
      </w:r>
      <w:proofErr w:type="spellStart"/>
      <w:r w:rsidRPr="001A03ED">
        <w:rPr>
          <w:szCs w:val="22"/>
        </w:rPr>
        <w:t>Enhertu</w:t>
      </w:r>
      <w:proofErr w:type="spellEnd"/>
      <w:r w:rsidRPr="001A03ED">
        <w:rPr>
          <w:szCs w:val="22"/>
        </w:rPr>
        <w:t>.</w:t>
      </w:r>
    </w:p>
    <w:p w14:paraId="1065A792" w14:textId="77777777" w:rsidR="001A4659" w:rsidRPr="001A03ED" w:rsidRDefault="001A4659" w:rsidP="00FC54B0">
      <w:pPr>
        <w:tabs>
          <w:tab w:val="clear" w:pos="567"/>
        </w:tabs>
        <w:spacing w:line="240" w:lineRule="auto"/>
        <w:ind w:left="567"/>
        <w:rPr>
          <w:szCs w:val="22"/>
        </w:rPr>
      </w:pPr>
    </w:p>
    <w:p w14:paraId="26DA43A3" w14:textId="77777777" w:rsidR="001A4659" w:rsidRPr="001A03ED" w:rsidRDefault="001A4659" w:rsidP="00FC54B0">
      <w:pPr>
        <w:keepNext/>
        <w:numPr>
          <w:ilvl w:val="12"/>
          <w:numId w:val="0"/>
        </w:numPr>
        <w:tabs>
          <w:tab w:val="clear" w:pos="567"/>
        </w:tabs>
        <w:spacing w:line="240" w:lineRule="auto"/>
        <w:ind w:left="567"/>
        <w:rPr>
          <w:szCs w:val="22"/>
        </w:rPr>
      </w:pPr>
      <w:r w:rsidRPr="001A03ED">
        <w:rPr>
          <w:szCs w:val="22"/>
        </w:rPr>
        <w:t xml:space="preserve">Los hombres que toman </w:t>
      </w:r>
      <w:proofErr w:type="spellStart"/>
      <w:r w:rsidRPr="001A03ED">
        <w:rPr>
          <w:szCs w:val="22"/>
        </w:rPr>
        <w:t>Enhertu</w:t>
      </w:r>
      <w:proofErr w:type="spellEnd"/>
      <w:r w:rsidRPr="001A03ED">
        <w:rPr>
          <w:szCs w:val="22"/>
        </w:rPr>
        <w:t xml:space="preserve"> cuya pareja pueda quedarse embarazada deben utilizar un método anticonceptivo efectivo:</w:t>
      </w:r>
    </w:p>
    <w:p w14:paraId="1E619584" w14:textId="77777777" w:rsidR="001A4659" w:rsidRPr="001A03ED" w:rsidRDefault="001A4659" w:rsidP="00FC54B0">
      <w:pPr>
        <w:numPr>
          <w:ilvl w:val="12"/>
          <w:numId w:val="0"/>
        </w:numPr>
        <w:tabs>
          <w:tab w:val="clear" w:pos="567"/>
        </w:tabs>
        <w:spacing w:line="240" w:lineRule="auto"/>
        <w:ind w:left="1134" w:hanging="567"/>
        <w:rPr>
          <w:szCs w:val="22"/>
        </w:rPr>
      </w:pPr>
      <w:r w:rsidRPr="001A03ED">
        <w:rPr>
          <w:szCs w:val="22"/>
        </w:rPr>
        <w:t>-</w:t>
      </w:r>
      <w:r w:rsidRPr="001A03ED">
        <w:rPr>
          <w:szCs w:val="22"/>
        </w:rPr>
        <w:tab/>
        <w:t>durante el tratamiento y</w:t>
      </w:r>
    </w:p>
    <w:p w14:paraId="20B19F81" w14:textId="77777777" w:rsidR="001A4659" w:rsidRPr="001A03ED" w:rsidRDefault="001A4659" w:rsidP="00FC54B0">
      <w:pPr>
        <w:numPr>
          <w:ilvl w:val="12"/>
          <w:numId w:val="0"/>
        </w:numPr>
        <w:tabs>
          <w:tab w:val="clear" w:pos="567"/>
        </w:tabs>
        <w:spacing w:line="240" w:lineRule="auto"/>
        <w:ind w:left="1134" w:hanging="567"/>
        <w:rPr>
          <w:szCs w:val="22"/>
        </w:rPr>
      </w:pPr>
      <w:r w:rsidRPr="001A03ED">
        <w:rPr>
          <w:szCs w:val="22"/>
        </w:rPr>
        <w:t>-</w:t>
      </w:r>
      <w:r w:rsidRPr="001A03ED">
        <w:rPr>
          <w:szCs w:val="22"/>
        </w:rPr>
        <w:tab/>
        <w:t xml:space="preserve">durante al menos 4 meses después de la última dosis de </w:t>
      </w:r>
      <w:proofErr w:type="spellStart"/>
      <w:r w:rsidRPr="001A03ED">
        <w:rPr>
          <w:szCs w:val="22"/>
        </w:rPr>
        <w:t>Enhertu</w:t>
      </w:r>
      <w:proofErr w:type="spellEnd"/>
      <w:r w:rsidRPr="001A03ED">
        <w:rPr>
          <w:szCs w:val="22"/>
        </w:rPr>
        <w:t>.</w:t>
      </w:r>
    </w:p>
    <w:p w14:paraId="5940D454" w14:textId="77777777" w:rsidR="001A4659" w:rsidRPr="001A03ED" w:rsidRDefault="001A4659" w:rsidP="00FC54B0">
      <w:pPr>
        <w:numPr>
          <w:ilvl w:val="12"/>
          <w:numId w:val="0"/>
        </w:numPr>
        <w:tabs>
          <w:tab w:val="clear" w:pos="567"/>
        </w:tabs>
        <w:spacing w:line="240" w:lineRule="auto"/>
        <w:rPr>
          <w:szCs w:val="22"/>
        </w:rPr>
      </w:pPr>
    </w:p>
    <w:p w14:paraId="271E8AC3" w14:textId="77777777" w:rsidR="001A4659" w:rsidRPr="001A03ED" w:rsidRDefault="001A4659" w:rsidP="00FC54B0">
      <w:pPr>
        <w:numPr>
          <w:ilvl w:val="12"/>
          <w:numId w:val="0"/>
        </w:numPr>
        <w:tabs>
          <w:tab w:val="clear" w:pos="567"/>
        </w:tabs>
        <w:spacing w:line="240" w:lineRule="auto"/>
        <w:ind w:left="567"/>
        <w:rPr>
          <w:szCs w:val="22"/>
        </w:rPr>
      </w:pPr>
      <w:r w:rsidRPr="001A03ED">
        <w:rPr>
          <w:szCs w:val="22"/>
        </w:rPr>
        <w:t>Consulte a su médico cuál es el mejor anticonceptivo para usted. Asimismo, consulte a su médico antes de dejar de utilizar anticonceptivos.</w:t>
      </w:r>
    </w:p>
    <w:p w14:paraId="59BE1210" w14:textId="77777777" w:rsidR="001A4659" w:rsidRPr="001A03ED" w:rsidRDefault="001A4659" w:rsidP="00FC54B0">
      <w:pPr>
        <w:numPr>
          <w:ilvl w:val="12"/>
          <w:numId w:val="0"/>
        </w:numPr>
        <w:tabs>
          <w:tab w:val="clear" w:pos="567"/>
        </w:tabs>
        <w:spacing w:line="240" w:lineRule="auto"/>
        <w:rPr>
          <w:szCs w:val="22"/>
        </w:rPr>
      </w:pPr>
    </w:p>
    <w:p w14:paraId="6BC7C4A1" w14:textId="77777777" w:rsidR="001A4659" w:rsidRPr="001A03ED" w:rsidRDefault="001A4659" w:rsidP="00FC54B0">
      <w:pPr>
        <w:keepNext/>
        <w:numPr>
          <w:ilvl w:val="0"/>
          <w:numId w:val="9"/>
        </w:numPr>
        <w:tabs>
          <w:tab w:val="clear" w:pos="567"/>
        </w:tabs>
        <w:spacing w:line="240" w:lineRule="auto"/>
        <w:ind w:left="567" w:hanging="567"/>
        <w:rPr>
          <w:b/>
          <w:bCs/>
          <w:szCs w:val="22"/>
        </w:rPr>
      </w:pPr>
      <w:r w:rsidRPr="001A03ED">
        <w:rPr>
          <w:b/>
          <w:bCs/>
          <w:szCs w:val="22"/>
        </w:rPr>
        <w:t>Fertilidad</w:t>
      </w:r>
    </w:p>
    <w:p w14:paraId="69CF4601" w14:textId="365F6FA2" w:rsidR="001A4659" w:rsidRPr="001A03ED" w:rsidRDefault="001A4659" w:rsidP="00FC54B0">
      <w:pPr>
        <w:spacing w:line="240" w:lineRule="auto"/>
        <w:ind w:left="567"/>
        <w:rPr>
          <w:b/>
          <w:bCs/>
          <w:szCs w:val="21"/>
        </w:rPr>
      </w:pPr>
      <w:r w:rsidRPr="001A03ED">
        <w:rPr>
          <w:szCs w:val="18"/>
        </w:rPr>
        <w:t xml:space="preserve">Si es un hombre que está siendo tratado con </w:t>
      </w:r>
      <w:proofErr w:type="spellStart"/>
      <w:r w:rsidRPr="001A03ED">
        <w:rPr>
          <w:szCs w:val="18"/>
        </w:rPr>
        <w:t>Enhertu</w:t>
      </w:r>
      <w:proofErr w:type="spellEnd"/>
      <w:r w:rsidRPr="001A03ED">
        <w:rPr>
          <w:szCs w:val="18"/>
        </w:rPr>
        <w:t xml:space="preserve">, no debe </w:t>
      </w:r>
      <w:del w:id="481" w:author="DSE" w:date="2025-10-09T09:22:00Z" w16du:dateUtc="2025-10-09T07:22:00Z">
        <w:r w:rsidR="00946516" w:rsidRPr="001A03ED">
          <w:rPr>
            <w:szCs w:val="18"/>
          </w:rPr>
          <w:delText>concebir</w:delText>
        </w:r>
      </w:del>
      <w:ins w:id="482" w:author="DSE" w:date="2025-10-09T09:22:00Z" w16du:dateUtc="2025-10-09T07:22:00Z">
        <w:r>
          <w:rPr>
            <w:szCs w:val="18"/>
          </w:rPr>
          <w:t>engendrar</w:t>
        </w:r>
      </w:ins>
      <w:r w:rsidRPr="001A03ED">
        <w:rPr>
          <w:szCs w:val="18"/>
        </w:rPr>
        <w:t xml:space="preserve"> un hijo durante 4 meses después del tratamiento y debe buscar asesoramiento sobre la conservación de esperma antes del tratamiento porque el medicamento puede reducir la fertilidad. </w:t>
      </w:r>
      <w:r w:rsidRPr="001A03ED">
        <w:rPr>
          <w:szCs w:val="21"/>
        </w:rPr>
        <w:t xml:space="preserve">Por lo tanto, coméntelo con su médico antes de comenzar el tratamiento. </w:t>
      </w:r>
    </w:p>
    <w:p w14:paraId="4FBD7565" w14:textId="77777777" w:rsidR="001A4659" w:rsidRPr="001A03ED" w:rsidRDefault="001A4659" w:rsidP="00FC54B0">
      <w:pPr>
        <w:numPr>
          <w:ilvl w:val="12"/>
          <w:numId w:val="0"/>
        </w:numPr>
        <w:tabs>
          <w:tab w:val="clear" w:pos="567"/>
        </w:tabs>
        <w:spacing w:line="240" w:lineRule="auto"/>
        <w:rPr>
          <w:szCs w:val="22"/>
        </w:rPr>
      </w:pPr>
    </w:p>
    <w:p w14:paraId="324D8626" w14:textId="77777777" w:rsidR="001A4659" w:rsidRPr="001A03ED" w:rsidRDefault="001A4659" w:rsidP="00FC54B0">
      <w:pPr>
        <w:keepNext/>
        <w:numPr>
          <w:ilvl w:val="12"/>
          <w:numId w:val="0"/>
        </w:numPr>
        <w:tabs>
          <w:tab w:val="clear" w:pos="567"/>
        </w:tabs>
        <w:spacing w:line="240" w:lineRule="auto"/>
        <w:rPr>
          <w:b/>
          <w:szCs w:val="22"/>
        </w:rPr>
      </w:pPr>
      <w:r w:rsidRPr="001A03ED">
        <w:rPr>
          <w:b/>
          <w:bCs/>
          <w:szCs w:val="22"/>
        </w:rPr>
        <w:t>Conducción y uso de máquinas</w:t>
      </w:r>
    </w:p>
    <w:p w14:paraId="63202D34" w14:textId="77777777" w:rsidR="001A4659" w:rsidRPr="001A03ED" w:rsidRDefault="001A4659" w:rsidP="00FC54B0">
      <w:pPr>
        <w:keepNext/>
        <w:numPr>
          <w:ilvl w:val="12"/>
          <w:numId w:val="0"/>
        </w:numPr>
        <w:tabs>
          <w:tab w:val="clear" w:pos="567"/>
        </w:tabs>
        <w:spacing w:line="240" w:lineRule="auto"/>
        <w:rPr>
          <w:bCs/>
          <w:szCs w:val="22"/>
        </w:rPr>
      </w:pPr>
    </w:p>
    <w:p w14:paraId="64731614" w14:textId="77777777" w:rsidR="001A4659" w:rsidRPr="001A03ED" w:rsidRDefault="001A4659" w:rsidP="00FC54B0">
      <w:pPr>
        <w:numPr>
          <w:ilvl w:val="12"/>
          <w:numId w:val="0"/>
        </w:numPr>
        <w:tabs>
          <w:tab w:val="clear" w:pos="567"/>
        </w:tabs>
        <w:spacing w:line="240" w:lineRule="auto"/>
        <w:rPr>
          <w:szCs w:val="22"/>
        </w:rPr>
      </w:pPr>
      <w:r w:rsidRPr="001A03ED">
        <w:rPr>
          <w:szCs w:val="22"/>
        </w:rPr>
        <w:t xml:space="preserve">No es probable que </w:t>
      </w:r>
      <w:proofErr w:type="spellStart"/>
      <w:r w:rsidRPr="001A03ED">
        <w:rPr>
          <w:szCs w:val="22"/>
        </w:rPr>
        <w:t>Enhertu</w:t>
      </w:r>
      <w:proofErr w:type="spellEnd"/>
      <w:r w:rsidRPr="001A03ED">
        <w:rPr>
          <w:szCs w:val="22"/>
        </w:rPr>
        <w:t xml:space="preserve"> reduzca su capacidad para conducir o utilizar máquinas. Tenga cuidado si se siente cansado, mareado o tiene dolor de cabeza.</w:t>
      </w:r>
    </w:p>
    <w:p w14:paraId="2E22F693" w14:textId="77777777" w:rsidR="001A4659" w:rsidRDefault="001A4659" w:rsidP="00FC54B0">
      <w:pPr>
        <w:numPr>
          <w:ilvl w:val="12"/>
          <w:numId w:val="0"/>
        </w:numPr>
        <w:tabs>
          <w:tab w:val="clear" w:pos="567"/>
        </w:tabs>
        <w:spacing w:line="240" w:lineRule="auto"/>
        <w:rPr>
          <w:szCs w:val="22"/>
        </w:rPr>
      </w:pPr>
    </w:p>
    <w:p w14:paraId="0E5A422B" w14:textId="77777777" w:rsidR="001A4659" w:rsidRPr="00A70765" w:rsidRDefault="001A4659" w:rsidP="00FC54B0">
      <w:pPr>
        <w:keepNext/>
        <w:tabs>
          <w:tab w:val="clear" w:pos="567"/>
        </w:tabs>
        <w:spacing w:line="240" w:lineRule="auto"/>
        <w:rPr>
          <w:b/>
          <w:bCs/>
          <w:szCs w:val="22"/>
        </w:rPr>
      </w:pPr>
      <w:proofErr w:type="spellStart"/>
      <w:r w:rsidRPr="00A70765">
        <w:rPr>
          <w:b/>
          <w:bCs/>
          <w:szCs w:val="22"/>
        </w:rPr>
        <w:t>Enhertu</w:t>
      </w:r>
      <w:proofErr w:type="spellEnd"/>
      <w:r w:rsidRPr="00A70765">
        <w:rPr>
          <w:b/>
          <w:bCs/>
          <w:szCs w:val="22"/>
        </w:rPr>
        <w:t xml:space="preserve"> contiene polisorbato 80</w:t>
      </w:r>
    </w:p>
    <w:p w14:paraId="37A91A27" w14:textId="77777777" w:rsidR="001A4659" w:rsidRDefault="001A4659" w:rsidP="00FC54B0">
      <w:pPr>
        <w:keepNext/>
        <w:tabs>
          <w:tab w:val="clear" w:pos="567"/>
        </w:tabs>
        <w:spacing w:line="240" w:lineRule="auto"/>
        <w:rPr>
          <w:szCs w:val="22"/>
        </w:rPr>
      </w:pPr>
    </w:p>
    <w:p w14:paraId="6D5D1C49" w14:textId="77777777" w:rsidR="001A4659" w:rsidRPr="00620732" w:rsidRDefault="001A4659" w:rsidP="00FC54B0">
      <w:pPr>
        <w:tabs>
          <w:tab w:val="clear" w:pos="567"/>
        </w:tabs>
        <w:spacing w:line="240" w:lineRule="auto"/>
        <w:rPr>
          <w:szCs w:val="22"/>
        </w:rPr>
      </w:pPr>
      <w:r w:rsidRPr="00620732">
        <w:rPr>
          <w:szCs w:val="22"/>
        </w:rPr>
        <w:t xml:space="preserve">Este medicamento contiene </w:t>
      </w:r>
      <w:r>
        <w:rPr>
          <w:szCs w:val="22"/>
        </w:rPr>
        <w:t>1,5 </w:t>
      </w:r>
      <w:r w:rsidRPr="00620732">
        <w:rPr>
          <w:szCs w:val="22"/>
        </w:rPr>
        <w:t>mg de polisorbato</w:t>
      </w:r>
      <w:r>
        <w:rPr>
          <w:szCs w:val="22"/>
        </w:rPr>
        <w:t> 80</w:t>
      </w:r>
      <w:r w:rsidRPr="00620732">
        <w:rPr>
          <w:szCs w:val="22"/>
        </w:rPr>
        <w:t xml:space="preserve"> en cada </w:t>
      </w:r>
      <w:r>
        <w:rPr>
          <w:szCs w:val="22"/>
        </w:rPr>
        <w:t>vial de 100 mg</w:t>
      </w:r>
      <w:r w:rsidRPr="00620732">
        <w:rPr>
          <w:szCs w:val="22"/>
        </w:rPr>
        <w:t>.</w:t>
      </w:r>
    </w:p>
    <w:p w14:paraId="28131FB9" w14:textId="77777777" w:rsidR="001A4659" w:rsidRDefault="001A4659" w:rsidP="00FC54B0">
      <w:pPr>
        <w:tabs>
          <w:tab w:val="clear" w:pos="567"/>
        </w:tabs>
        <w:spacing w:line="240" w:lineRule="auto"/>
        <w:rPr>
          <w:szCs w:val="22"/>
        </w:rPr>
      </w:pPr>
      <w:r w:rsidRPr="00620732">
        <w:rPr>
          <w:szCs w:val="22"/>
        </w:rPr>
        <w:t>Los polisorbatos pueden causar reacciones alérgicas. Informe a su médico si tiene cualquier alergia conocida.</w:t>
      </w:r>
    </w:p>
    <w:p w14:paraId="00B4B1C9" w14:textId="77777777" w:rsidR="001A4659" w:rsidRPr="001A03ED" w:rsidRDefault="001A4659" w:rsidP="00FC54B0">
      <w:pPr>
        <w:numPr>
          <w:ilvl w:val="12"/>
          <w:numId w:val="0"/>
        </w:numPr>
        <w:tabs>
          <w:tab w:val="clear" w:pos="567"/>
        </w:tabs>
        <w:spacing w:line="240" w:lineRule="auto"/>
        <w:rPr>
          <w:szCs w:val="22"/>
        </w:rPr>
      </w:pPr>
    </w:p>
    <w:p w14:paraId="2F151AA0" w14:textId="77777777" w:rsidR="001A4659" w:rsidRPr="001A03ED" w:rsidRDefault="001A4659" w:rsidP="00FC54B0">
      <w:pPr>
        <w:tabs>
          <w:tab w:val="clear" w:pos="567"/>
        </w:tabs>
        <w:spacing w:line="240" w:lineRule="auto"/>
        <w:rPr>
          <w:szCs w:val="22"/>
        </w:rPr>
      </w:pPr>
    </w:p>
    <w:p w14:paraId="57AB4537" w14:textId="77777777" w:rsidR="001A4659" w:rsidRPr="001A03ED" w:rsidRDefault="001A4659" w:rsidP="00FC54B0">
      <w:pPr>
        <w:keepNext/>
        <w:rPr>
          <w:b/>
          <w:bCs/>
        </w:rPr>
      </w:pPr>
      <w:r w:rsidRPr="001A03ED">
        <w:rPr>
          <w:b/>
          <w:bCs/>
        </w:rPr>
        <w:t>3.</w:t>
      </w:r>
      <w:r w:rsidRPr="001A03ED">
        <w:rPr>
          <w:b/>
          <w:bCs/>
        </w:rPr>
        <w:tab/>
        <w:t xml:space="preserve">Cómo se le administra </w:t>
      </w:r>
      <w:proofErr w:type="spellStart"/>
      <w:r w:rsidRPr="001A03ED">
        <w:rPr>
          <w:b/>
          <w:bCs/>
        </w:rPr>
        <w:t>Enhertu</w:t>
      </w:r>
      <w:proofErr w:type="spellEnd"/>
    </w:p>
    <w:p w14:paraId="608B3332" w14:textId="77777777" w:rsidR="001A4659" w:rsidRPr="001A03ED" w:rsidRDefault="001A4659" w:rsidP="00FC54B0">
      <w:pPr>
        <w:keepNext/>
        <w:numPr>
          <w:ilvl w:val="12"/>
          <w:numId w:val="0"/>
        </w:numPr>
        <w:tabs>
          <w:tab w:val="clear" w:pos="567"/>
        </w:tabs>
        <w:spacing w:line="240" w:lineRule="auto"/>
        <w:rPr>
          <w:szCs w:val="22"/>
        </w:rPr>
      </w:pPr>
    </w:p>
    <w:p w14:paraId="5737F003" w14:textId="77777777" w:rsidR="001A4659" w:rsidRPr="001A03ED" w:rsidRDefault="001A4659" w:rsidP="00FC54B0">
      <w:pPr>
        <w:keepNext/>
        <w:numPr>
          <w:ilvl w:val="12"/>
          <w:numId w:val="0"/>
        </w:numPr>
        <w:tabs>
          <w:tab w:val="clear" w:pos="567"/>
        </w:tabs>
        <w:spacing w:line="240" w:lineRule="auto"/>
        <w:rPr>
          <w:szCs w:val="22"/>
        </w:rPr>
      </w:pPr>
      <w:proofErr w:type="spellStart"/>
      <w:r w:rsidRPr="001A03ED">
        <w:rPr>
          <w:szCs w:val="22"/>
        </w:rPr>
        <w:t>Enhertu</w:t>
      </w:r>
      <w:proofErr w:type="spellEnd"/>
      <w:r w:rsidRPr="001A03ED">
        <w:rPr>
          <w:szCs w:val="22"/>
        </w:rPr>
        <w:t xml:space="preserve"> se le administrará en un hospital o clínica:</w:t>
      </w:r>
    </w:p>
    <w:p w14:paraId="17FF7DAE" w14:textId="77777777" w:rsidR="001A4659" w:rsidRPr="001A03ED" w:rsidRDefault="001A4659" w:rsidP="00FC54B0">
      <w:pPr>
        <w:keepNext/>
        <w:numPr>
          <w:ilvl w:val="0"/>
          <w:numId w:val="9"/>
        </w:numPr>
        <w:tabs>
          <w:tab w:val="clear" w:pos="567"/>
        </w:tabs>
        <w:spacing w:line="240" w:lineRule="auto"/>
        <w:ind w:left="567" w:hanging="567"/>
        <w:rPr>
          <w:szCs w:val="22"/>
        </w:rPr>
      </w:pPr>
      <w:r w:rsidRPr="001A03ED">
        <w:rPr>
          <w:szCs w:val="22"/>
        </w:rPr>
        <w:t xml:space="preserve">La dosis recomendada de </w:t>
      </w:r>
      <w:proofErr w:type="spellStart"/>
      <w:r w:rsidRPr="001A03ED">
        <w:rPr>
          <w:szCs w:val="22"/>
        </w:rPr>
        <w:t>Enhertu</w:t>
      </w:r>
      <w:proofErr w:type="spellEnd"/>
      <w:r w:rsidRPr="001A03ED">
        <w:rPr>
          <w:szCs w:val="22"/>
        </w:rPr>
        <w:t xml:space="preserve"> para el tratamiento del:</w:t>
      </w:r>
    </w:p>
    <w:p w14:paraId="3F8546D7" w14:textId="77777777" w:rsidR="001A4659" w:rsidRPr="001A03ED" w:rsidRDefault="001A4659" w:rsidP="00FC54B0">
      <w:pPr>
        <w:numPr>
          <w:ilvl w:val="0"/>
          <w:numId w:val="42"/>
        </w:numPr>
        <w:tabs>
          <w:tab w:val="clear" w:pos="567"/>
        </w:tabs>
        <w:spacing w:line="240" w:lineRule="auto"/>
        <w:ind w:left="1077" w:hanging="357"/>
        <w:rPr>
          <w:szCs w:val="22"/>
        </w:rPr>
      </w:pPr>
      <w:r w:rsidRPr="001A03ED">
        <w:rPr>
          <w:szCs w:val="22"/>
        </w:rPr>
        <w:t>cáncer de mama HER2-positivo</w:t>
      </w:r>
      <w:r>
        <w:rPr>
          <w:szCs w:val="22"/>
        </w:rPr>
        <w:t>,</w:t>
      </w:r>
      <w:r w:rsidRPr="001A03ED">
        <w:rPr>
          <w:szCs w:val="22"/>
        </w:rPr>
        <w:t xml:space="preserve"> con baja expresión de HER2 </w:t>
      </w:r>
      <w:r>
        <w:rPr>
          <w:szCs w:val="22"/>
        </w:rPr>
        <w:t xml:space="preserve">o </w:t>
      </w:r>
      <w:r w:rsidRPr="001A03ED">
        <w:rPr>
          <w:szCs w:val="22"/>
        </w:rPr>
        <w:t>con</w:t>
      </w:r>
      <w:r>
        <w:rPr>
          <w:szCs w:val="22"/>
        </w:rPr>
        <w:t xml:space="preserve"> muy</w:t>
      </w:r>
      <w:r w:rsidRPr="001A03ED">
        <w:rPr>
          <w:szCs w:val="22"/>
        </w:rPr>
        <w:t xml:space="preserve"> baja expresión de HER2</w:t>
      </w:r>
      <w:r>
        <w:rPr>
          <w:szCs w:val="22"/>
        </w:rPr>
        <w:t xml:space="preserve"> </w:t>
      </w:r>
      <w:r w:rsidRPr="001A03ED">
        <w:rPr>
          <w:szCs w:val="22"/>
        </w:rPr>
        <w:t>es de 5,4 mg por cada kilogramo de peso cada 3 semanas;</w:t>
      </w:r>
    </w:p>
    <w:p w14:paraId="76FB7CA5" w14:textId="77777777" w:rsidR="001A4659" w:rsidRPr="001A03ED" w:rsidRDefault="001A4659" w:rsidP="00FC54B0">
      <w:pPr>
        <w:numPr>
          <w:ilvl w:val="0"/>
          <w:numId w:val="42"/>
        </w:numPr>
        <w:tabs>
          <w:tab w:val="clear" w:pos="567"/>
        </w:tabs>
        <w:spacing w:line="240" w:lineRule="auto"/>
        <w:ind w:left="1077" w:hanging="357"/>
        <w:rPr>
          <w:szCs w:val="22"/>
        </w:rPr>
      </w:pPr>
      <w:r w:rsidRPr="001A03ED">
        <w:rPr>
          <w:szCs w:val="22"/>
        </w:rPr>
        <w:t>cáncer de pulmón no microcítico con una mutación de HER2 es de 5,4 mg por cada kilogramo de peso cada 3 semanas;</w:t>
      </w:r>
    </w:p>
    <w:p w14:paraId="28E9BE47" w14:textId="77777777" w:rsidR="001A4659" w:rsidRPr="001A03ED" w:rsidRDefault="001A4659" w:rsidP="00FC54B0">
      <w:pPr>
        <w:numPr>
          <w:ilvl w:val="0"/>
          <w:numId w:val="42"/>
        </w:numPr>
        <w:tabs>
          <w:tab w:val="clear" w:pos="567"/>
        </w:tabs>
        <w:spacing w:line="240" w:lineRule="auto"/>
        <w:ind w:left="1077" w:hanging="357"/>
        <w:rPr>
          <w:szCs w:val="22"/>
        </w:rPr>
      </w:pPr>
      <w:r w:rsidRPr="001A03ED">
        <w:rPr>
          <w:szCs w:val="22"/>
        </w:rPr>
        <w:t>cáncer de estómago HER2-positivo es de 6,4 mg por cada kilogramo de peso cada 3 semanas.</w:t>
      </w:r>
    </w:p>
    <w:p w14:paraId="2A3578D8"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 xml:space="preserve">Su médico o enfermero le administrará </w:t>
      </w:r>
      <w:proofErr w:type="spellStart"/>
      <w:r w:rsidRPr="001A03ED">
        <w:rPr>
          <w:szCs w:val="22"/>
        </w:rPr>
        <w:t>Enhertu</w:t>
      </w:r>
      <w:proofErr w:type="spellEnd"/>
      <w:r w:rsidRPr="001A03ED">
        <w:rPr>
          <w:szCs w:val="22"/>
        </w:rPr>
        <w:t xml:space="preserve"> mediante una perfusión (goteo) en una vena.</w:t>
      </w:r>
    </w:p>
    <w:p w14:paraId="6069C225"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Su primera perfusión se administrará durante un periodo de 90 minutos. Si va bien, la perfusión de las siguientes visitas se administrará durante un periodo de 30 minutos.</w:t>
      </w:r>
    </w:p>
    <w:p w14:paraId="5449F0D0"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Su médico decidirá cuántos tratamientos necesita.</w:t>
      </w:r>
    </w:p>
    <w:p w14:paraId="33A84091"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 xml:space="preserve">Antes de cada perfusión con </w:t>
      </w:r>
      <w:proofErr w:type="spellStart"/>
      <w:r w:rsidRPr="001A03ED">
        <w:rPr>
          <w:szCs w:val="22"/>
        </w:rPr>
        <w:t>Enhertu</w:t>
      </w:r>
      <w:proofErr w:type="spellEnd"/>
      <w:r w:rsidRPr="001A03ED">
        <w:rPr>
          <w:szCs w:val="22"/>
        </w:rPr>
        <w:t>, su médico puede darle medicamentos para ayudar a prevenir las náuseas y los vómitos.</w:t>
      </w:r>
    </w:p>
    <w:p w14:paraId="58C1CED2"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Si presenta síntomas relacionados con la perfusión, su médico o enfermero puede ralentizar su perfusión, o interrumpir o parar su tratamiento.</w:t>
      </w:r>
    </w:p>
    <w:p w14:paraId="1E282775"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 xml:space="preserve">Antes y durante el tratamiento con </w:t>
      </w:r>
      <w:proofErr w:type="spellStart"/>
      <w:r w:rsidRPr="001A03ED">
        <w:rPr>
          <w:szCs w:val="22"/>
        </w:rPr>
        <w:t>Enhertu</w:t>
      </w:r>
      <w:proofErr w:type="spellEnd"/>
      <w:r w:rsidRPr="001A03ED">
        <w:rPr>
          <w:szCs w:val="22"/>
        </w:rPr>
        <w:t>, su médico le realizará unas pruebas que pueden incluir:</w:t>
      </w:r>
    </w:p>
    <w:p w14:paraId="057E6CD4" w14:textId="77777777" w:rsidR="001A4659" w:rsidRPr="001A03ED" w:rsidRDefault="001A4659" w:rsidP="00FC54B0">
      <w:pPr>
        <w:numPr>
          <w:ilvl w:val="1"/>
          <w:numId w:val="9"/>
        </w:numPr>
        <w:tabs>
          <w:tab w:val="clear" w:pos="567"/>
        </w:tabs>
        <w:spacing w:line="240" w:lineRule="auto"/>
        <w:ind w:left="1134" w:hanging="567"/>
        <w:rPr>
          <w:szCs w:val="22"/>
        </w:rPr>
      </w:pPr>
      <w:r w:rsidRPr="001A03ED">
        <w:rPr>
          <w:szCs w:val="22"/>
        </w:rPr>
        <w:t>análisis de sangre para comprobar las células sanguíneas, el hígado y los riñones;</w:t>
      </w:r>
    </w:p>
    <w:p w14:paraId="5E21B2C4" w14:textId="77777777" w:rsidR="001A4659" w:rsidRPr="001A03ED" w:rsidRDefault="001A4659" w:rsidP="00FC54B0">
      <w:pPr>
        <w:numPr>
          <w:ilvl w:val="1"/>
          <w:numId w:val="9"/>
        </w:numPr>
        <w:tabs>
          <w:tab w:val="clear" w:pos="567"/>
        </w:tabs>
        <w:spacing w:line="240" w:lineRule="auto"/>
        <w:ind w:left="1134" w:hanging="567"/>
        <w:rPr>
          <w:szCs w:val="22"/>
        </w:rPr>
      </w:pPr>
      <w:r w:rsidRPr="001A03ED">
        <w:rPr>
          <w:szCs w:val="22"/>
        </w:rPr>
        <w:t>pruebas para comprobar el corazón y los pulmones.</w:t>
      </w:r>
    </w:p>
    <w:p w14:paraId="4DD3FA6B"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Su médico puede reducirle la dosis, o parar temporal o permanentemente su tratamiento dependiendo de sus efectos adversos.</w:t>
      </w:r>
    </w:p>
    <w:p w14:paraId="583AC651" w14:textId="77777777" w:rsidR="001A4659" w:rsidRPr="001A03ED" w:rsidRDefault="001A4659" w:rsidP="00FC54B0">
      <w:pPr>
        <w:numPr>
          <w:ilvl w:val="12"/>
          <w:numId w:val="0"/>
        </w:numPr>
        <w:tabs>
          <w:tab w:val="clear" w:pos="567"/>
        </w:tabs>
        <w:spacing w:line="240" w:lineRule="auto"/>
        <w:rPr>
          <w:szCs w:val="22"/>
        </w:rPr>
      </w:pPr>
    </w:p>
    <w:p w14:paraId="61D6FD65" w14:textId="77777777" w:rsidR="001A4659" w:rsidRPr="001A03ED" w:rsidRDefault="001A4659" w:rsidP="00FC54B0">
      <w:pPr>
        <w:keepNext/>
        <w:tabs>
          <w:tab w:val="clear" w:pos="567"/>
        </w:tabs>
        <w:spacing w:line="240" w:lineRule="auto"/>
        <w:rPr>
          <w:rFonts w:eastAsia="SimSun"/>
          <w:b/>
          <w:szCs w:val="22"/>
        </w:rPr>
      </w:pPr>
      <w:r w:rsidRPr="001A03ED">
        <w:rPr>
          <w:b/>
          <w:bCs/>
          <w:szCs w:val="22"/>
        </w:rPr>
        <w:lastRenderedPageBreak/>
        <w:t xml:space="preserve">Si se salta una cita para recibir </w:t>
      </w:r>
      <w:proofErr w:type="spellStart"/>
      <w:r w:rsidRPr="001A03ED">
        <w:rPr>
          <w:b/>
          <w:bCs/>
          <w:szCs w:val="22"/>
        </w:rPr>
        <w:t>Enhertu</w:t>
      </w:r>
      <w:proofErr w:type="spellEnd"/>
    </w:p>
    <w:p w14:paraId="0FC40215" w14:textId="77777777" w:rsidR="001A4659" w:rsidRPr="001A03ED" w:rsidRDefault="001A4659" w:rsidP="00FC54B0">
      <w:pPr>
        <w:keepNext/>
        <w:tabs>
          <w:tab w:val="clear" w:pos="567"/>
        </w:tabs>
        <w:spacing w:line="240" w:lineRule="auto"/>
        <w:rPr>
          <w:szCs w:val="22"/>
        </w:rPr>
      </w:pPr>
    </w:p>
    <w:p w14:paraId="6D9092CD" w14:textId="77777777" w:rsidR="001A4659" w:rsidRPr="001A03ED" w:rsidRDefault="001A4659" w:rsidP="00FC54B0">
      <w:pPr>
        <w:tabs>
          <w:tab w:val="clear" w:pos="567"/>
        </w:tabs>
        <w:spacing w:line="240" w:lineRule="auto"/>
        <w:rPr>
          <w:szCs w:val="22"/>
        </w:rPr>
      </w:pPr>
      <w:r w:rsidRPr="001A03ED">
        <w:rPr>
          <w:szCs w:val="22"/>
        </w:rPr>
        <w:t>Póngase en contacto con su médico inmediatamente para reprogramar su cita.</w:t>
      </w:r>
    </w:p>
    <w:p w14:paraId="5E5CC4FF" w14:textId="77777777" w:rsidR="001A4659" w:rsidRPr="001A03ED" w:rsidRDefault="001A4659" w:rsidP="00FC54B0">
      <w:pPr>
        <w:tabs>
          <w:tab w:val="clear" w:pos="567"/>
        </w:tabs>
        <w:spacing w:line="240" w:lineRule="auto"/>
        <w:rPr>
          <w:szCs w:val="22"/>
        </w:rPr>
      </w:pPr>
    </w:p>
    <w:p w14:paraId="27FE54A9" w14:textId="77777777" w:rsidR="001A4659" w:rsidRPr="001A03ED" w:rsidRDefault="001A4659" w:rsidP="00FC54B0">
      <w:pPr>
        <w:tabs>
          <w:tab w:val="clear" w:pos="567"/>
        </w:tabs>
        <w:spacing w:line="240" w:lineRule="auto"/>
        <w:rPr>
          <w:szCs w:val="22"/>
        </w:rPr>
      </w:pPr>
      <w:r w:rsidRPr="001A03ED">
        <w:rPr>
          <w:szCs w:val="22"/>
        </w:rPr>
        <w:t xml:space="preserve">Es muy importante que no se salte ninguna dosis de este medicamento. </w:t>
      </w:r>
    </w:p>
    <w:p w14:paraId="6302B20E" w14:textId="77777777" w:rsidR="001A4659" w:rsidRPr="001A03ED" w:rsidRDefault="001A4659" w:rsidP="00FC54B0">
      <w:pPr>
        <w:numPr>
          <w:ilvl w:val="12"/>
          <w:numId w:val="0"/>
        </w:numPr>
        <w:tabs>
          <w:tab w:val="clear" w:pos="567"/>
        </w:tabs>
        <w:spacing w:line="240" w:lineRule="auto"/>
        <w:rPr>
          <w:szCs w:val="22"/>
        </w:rPr>
      </w:pPr>
    </w:p>
    <w:p w14:paraId="7975BB0B" w14:textId="77777777" w:rsidR="001A4659" w:rsidRPr="001A03ED" w:rsidRDefault="001A4659" w:rsidP="00FC54B0">
      <w:pPr>
        <w:keepNext/>
        <w:tabs>
          <w:tab w:val="clear" w:pos="567"/>
        </w:tabs>
        <w:spacing w:line="240" w:lineRule="auto"/>
        <w:rPr>
          <w:rFonts w:eastAsia="SimSun"/>
          <w:b/>
          <w:szCs w:val="22"/>
        </w:rPr>
      </w:pPr>
      <w:r w:rsidRPr="001A03ED">
        <w:rPr>
          <w:b/>
          <w:bCs/>
          <w:szCs w:val="22"/>
        </w:rPr>
        <w:t xml:space="preserve">Si interrumpe el tratamiento con </w:t>
      </w:r>
      <w:proofErr w:type="spellStart"/>
      <w:r w:rsidRPr="001A03ED">
        <w:rPr>
          <w:b/>
          <w:bCs/>
          <w:szCs w:val="22"/>
        </w:rPr>
        <w:t>Enhertu</w:t>
      </w:r>
      <w:proofErr w:type="spellEnd"/>
    </w:p>
    <w:p w14:paraId="34958DC8" w14:textId="77777777" w:rsidR="001A4659" w:rsidRPr="001A03ED" w:rsidRDefault="001A4659" w:rsidP="00FC54B0">
      <w:pPr>
        <w:keepNext/>
        <w:tabs>
          <w:tab w:val="clear" w:pos="567"/>
        </w:tabs>
        <w:spacing w:line="240" w:lineRule="auto"/>
        <w:rPr>
          <w:szCs w:val="22"/>
        </w:rPr>
      </w:pPr>
    </w:p>
    <w:p w14:paraId="686D0400" w14:textId="77777777" w:rsidR="001A4659" w:rsidRPr="001A03ED" w:rsidRDefault="001A4659" w:rsidP="00FC54B0">
      <w:pPr>
        <w:tabs>
          <w:tab w:val="clear" w:pos="567"/>
        </w:tabs>
        <w:spacing w:line="240" w:lineRule="auto"/>
        <w:rPr>
          <w:rFonts w:eastAsia="SimSun"/>
          <w:b/>
          <w:szCs w:val="22"/>
        </w:rPr>
      </w:pPr>
      <w:r w:rsidRPr="001A03ED">
        <w:rPr>
          <w:szCs w:val="22"/>
        </w:rPr>
        <w:t xml:space="preserve">No interrumpa el tratamiento con </w:t>
      </w:r>
      <w:proofErr w:type="spellStart"/>
      <w:r w:rsidRPr="001A03ED">
        <w:rPr>
          <w:szCs w:val="22"/>
        </w:rPr>
        <w:t>Enhertu</w:t>
      </w:r>
      <w:proofErr w:type="spellEnd"/>
      <w:r w:rsidRPr="001A03ED">
        <w:rPr>
          <w:szCs w:val="22"/>
        </w:rPr>
        <w:t xml:space="preserve"> sin consultar a su médico.</w:t>
      </w:r>
    </w:p>
    <w:p w14:paraId="393F65BE" w14:textId="77777777" w:rsidR="001A4659" w:rsidRPr="001A03ED" w:rsidRDefault="001A4659" w:rsidP="00FC54B0">
      <w:pPr>
        <w:tabs>
          <w:tab w:val="clear" w:pos="567"/>
        </w:tabs>
        <w:spacing w:line="240" w:lineRule="auto"/>
        <w:rPr>
          <w:szCs w:val="22"/>
        </w:rPr>
      </w:pPr>
    </w:p>
    <w:p w14:paraId="502EF986" w14:textId="77777777" w:rsidR="001A4659" w:rsidRPr="001A03ED" w:rsidRDefault="001A4659" w:rsidP="00FC54B0">
      <w:pPr>
        <w:tabs>
          <w:tab w:val="clear" w:pos="567"/>
        </w:tabs>
        <w:spacing w:line="240" w:lineRule="auto"/>
        <w:rPr>
          <w:sz w:val="24"/>
        </w:rPr>
      </w:pPr>
      <w:r w:rsidRPr="001A03ED">
        <w:rPr>
          <w:szCs w:val="22"/>
        </w:rPr>
        <w:t>Si tiene cualquier otra duda sobre el uso de este medicamento, pregunte a su médico o enfermero.</w:t>
      </w:r>
    </w:p>
    <w:p w14:paraId="352758CE" w14:textId="77777777" w:rsidR="001A4659" w:rsidRPr="001A03ED" w:rsidRDefault="001A4659" w:rsidP="00FC54B0">
      <w:pPr>
        <w:numPr>
          <w:ilvl w:val="12"/>
          <w:numId w:val="0"/>
        </w:numPr>
        <w:tabs>
          <w:tab w:val="clear" w:pos="567"/>
        </w:tabs>
        <w:spacing w:line="240" w:lineRule="auto"/>
        <w:rPr>
          <w:szCs w:val="22"/>
        </w:rPr>
      </w:pPr>
    </w:p>
    <w:p w14:paraId="4186A97B" w14:textId="77777777" w:rsidR="001A4659" w:rsidRPr="001A03ED" w:rsidRDefault="001A4659" w:rsidP="00FC54B0">
      <w:pPr>
        <w:tabs>
          <w:tab w:val="clear" w:pos="567"/>
        </w:tabs>
        <w:spacing w:line="240" w:lineRule="auto"/>
        <w:rPr>
          <w:szCs w:val="22"/>
        </w:rPr>
      </w:pPr>
    </w:p>
    <w:p w14:paraId="6620BAEF" w14:textId="77777777" w:rsidR="001A4659" w:rsidRPr="001A03ED" w:rsidRDefault="001A4659" w:rsidP="00FC54B0">
      <w:pPr>
        <w:keepNext/>
        <w:rPr>
          <w:b/>
        </w:rPr>
      </w:pPr>
      <w:r w:rsidRPr="001A03ED">
        <w:rPr>
          <w:b/>
          <w:bCs/>
        </w:rPr>
        <w:t>4.</w:t>
      </w:r>
      <w:r w:rsidRPr="001A03ED">
        <w:rPr>
          <w:b/>
          <w:bCs/>
        </w:rPr>
        <w:tab/>
        <w:t>Posibles efectos adversos</w:t>
      </w:r>
    </w:p>
    <w:p w14:paraId="10B04835" w14:textId="77777777" w:rsidR="001A4659" w:rsidRPr="001A03ED" w:rsidRDefault="001A4659" w:rsidP="00FC54B0">
      <w:pPr>
        <w:keepNext/>
        <w:numPr>
          <w:ilvl w:val="12"/>
          <w:numId w:val="0"/>
        </w:numPr>
        <w:tabs>
          <w:tab w:val="clear" w:pos="567"/>
        </w:tabs>
        <w:spacing w:line="240" w:lineRule="auto"/>
        <w:rPr>
          <w:szCs w:val="22"/>
        </w:rPr>
      </w:pPr>
    </w:p>
    <w:p w14:paraId="55CEC383" w14:textId="77777777" w:rsidR="001A4659" w:rsidRPr="001A03ED" w:rsidRDefault="001A4659" w:rsidP="00FC54B0">
      <w:pPr>
        <w:numPr>
          <w:ilvl w:val="12"/>
          <w:numId w:val="0"/>
        </w:numPr>
        <w:tabs>
          <w:tab w:val="clear" w:pos="567"/>
        </w:tabs>
        <w:spacing w:line="240" w:lineRule="auto"/>
        <w:rPr>
          <w:szCs w:val="22"/>
        </w:rPr>
      </w:pPr>
      <w:r w:rsidRPr="001A03ED">
        <w:rPr>
          <w:szCs w:val="22"/>
        </w:rPr>
        <w:t>Al igual que todos los medicamentos, este medicamento puede producir efectos adversos, aunque no todas las personas los sufran. Si experimenta cualquier efecto adverso, consulte a su médico, incluso si se trata de efectos adversos que no aparecen en este prospecto.</w:t>
      </w:r>
    </w:p>
    <w:p w14:paraId="782F6382" w14:textId="77777777" w:rsidR="001A4659" w:rsidRPr="001A03ED" w:rsidRDefault="001A4659" w:rsidP="00FC54B0">
      <w:pPr>
        <w:numPr>
          <w:ilvl w:val="12"/>
          <w:numId w:val="0"/>
        </w:numPr>
        <w:tabs>
          <w:tab w:val="clear" w:pos="567"/>
        </w:tabs>
        <w:spacing w:line="240" w:lineRule="auto"/>
        <w:rPr>
          <w:szCs w:val="22"/>
        </w:rPr>
      </w:pPr>
    </w:p>
    <w:p w14:paraId="4D097A25" w14:textId="77777777" w:rsidR="001A4659" w:rsidRPr="001A03ED" w:rsidRDefault="001A4659" w:rsidP="00FC54B0">
      <w:pPr>
        <w:keepNext/>
        <w:tabs>
          <w:tab w:val="clear" w:pos="567"/>
          <w:tab w:val="left" w:pos="360"/>
        </w:tabs>
        <w:spacing w:line="240" w:lineRule="auto"/>
        <w:rPr>
          <w:szCs w:val="22"/>
        </w:rPr>
      </w:pPr>
      <w:r w:rsidRPr="001A03ED">
        <w:rPr>
          <w:b/>
          <w:bCs/>
          <w:szCs w:val="22"/>
        </w:rPr>
        <w:t>Consulte a su médico inmediatamente</w:t>
      </w:r>
      <w:r w:rsidRPr="001A03ED">
        <w:rPr>
          <w:szCs w:val="22"/>
        </w:rPr>
        <w:t xml:space="preserve"> si observa alguno de los siguientes síntomas. Pueden ser signos de una enfermedad grave, posiblemente mortal. Recibir tratamiento médico de inmediato puede ayudar a evitar que estos problemas se vuelvan más graves.</w:t>
      </w:r>
    </w:p>
    <w:p w14:paraId="7F9FCA75" w14:textId="77777777" w:rsidR="001A4659" w:rsidRPr="001A03ED" w:rsidRDefault="001A4659" w:rsidP="00FC54B0">
      <w:pPr>
        <w:tabs>
          <w:tab w:val="clear" w:pos="567"/>
          <w:tab w:val="left" w:pos="360"/>
        </w:tabs>
        <w:spacing w:line="240" w:lineRule="auto"/>
        <w:rPr>
          <w:szCs w:val="22"/>
        </w:rPr>
      </w:pPr>
    </w:p>
    <w:p w14:paraId="3026F5B9" w14:textId="77777777" w:rsidR="001A4659" w:rsidRPr="001A03ED" w:rsidRDefault="001A4659" w:rsidP="00FC54B0">
      <w:pPr>
        <w:keepNext/>
        <w:tabs>
          <w:tab w:val="clear" w:pos="567"/>
          <w:tab w:val="left" w:pos="360"/>
        </w:tabs>
        <w:spacing w:line="240" w:lineRule="auto"/>
        <w:rPr>
          <w:szCs w:val="22"/>
        </w:rPr>
      </w:pPr>
      <w:r w:rsidRPr="001A03ED">
        <w:rPr>
          <w:b/>
          <w:bCs/>
          <w:szCs w:val="22"/>
        </w:rPr>
        <w:t>Muy frecuentes</w:t>
      </w:r>
      <w:r w:rsidRPr="001A03ED">
        <w:rPr>
          <w:szCs w:val="22"/>
        </w:rPr>
        <w:t xml:space="preserve"> (pueden afectar a más de 1 de cada 10 personas)</w:t>
      </w:r>
    </w:p>
    <w:p w14:paraId="61AD8090"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Una enfermedad pulmonar llamada enfermedad pulmonar intersticial con síntomas que pueden incluir tos, falta de aliento, fiebre u otros problemas respiratorios nuevos o que empeoran.</w:t>
      </w:r>
    </w:p>
    <w:p w14:paraId="582A03A8"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Una infección causada por la disminución de los neutrófilos (un tipo de glóbulos blancos) con síntomas que pueden incluir escalofríos, fiebre, llagas en la boca, dolor de estómago o dolor al orinar.</w:t>
      </w:r>
    </w:p>
    <w:p w14:paraId="5EDB1AB9"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 xml:space="preserve">Un problema cardiaco llamado </w:t>
      </w:r>
      <w:r>
        <w:rPr>
          <w:szCs w:val="22"/>
        </w:rPr>
        <w:t xml:space="preserve">disfunción </w:t>
      </w:r>
      <w:r w:rsidRPr="001A03ED">
        <w:rPr>
          <w:szCs w:val="22"/>
        </w:rPr>
        <w:t>del ventrículo izquierdo con síntomas que pueden incluir falta de aliento nueva o que empeora, tos, cansancio, hinchazón de tobillos o piernas, latidos cardiacos irregulares, aumento repentino de peso, mareo o pérdida de conocimiento.</w:t>
      </w:r>
    </w:p>
    <w:p w14:paraId="169D0B1E" w14:textId="77777777" w:rsidR="001A4659" w:rsidRPr="001A03ED" w:rsidRDefault="001A4659" w:rsidP="00FC54B0">
      <w:pPr>
        <w:tabs>
          <w:tab w:val="clear" w:pos="567"/>
        </w:tabs>
        <w:spacing w:line="240" w:lineRule="auto"/>
        <w:rPr>
          <w:szCs w:val="22"/>
        </w:rPr>
      </w:pPr>
    </w:p>
    <w:p w14:paraId="21C0448F" w14:textId="77777777" w:rsidR="001A4659" w:rsidRPr="001A03ED" w:rsidRDefault="001A4659" w:rsidP="00FC54B0">
      <w:pPr>
        <w:keepNext/>
        <w:numPr>
          <w:ilvl w:val="12"/>
          <w:numId w:val="0"/>
        </w:numPr>
        <w:tabs>
          <w:tab w:val="clear" w:pos="567"/>
        </w:tabs>
        <w:spacing w:line="240" w:lineRule="auto"/>
        <w:rPr>
          <w:b/>
          <w:bCs/>
          <w:szCs w:val="22"/>
        </w:rPr>
      </w:pPr>
      <w:r w:rsidRPr="001A03ED">
        <w:rPr>
          <w:b/>
          <w:bCs/>
          <w:szCs w:val="22"/>
        </w:rPr>
        <w:t>Otros efectos adversos</w:t>
      </w:r>
    </w:p>
    <w:p w14:paraId="6812E070" w14:textId="77777777" w:rsidR="001A4659" w:rsidRPr="001A03ED" w:rsidRDefault="001A4659" w:rsidP="00FC54B0">
      <w:pPr>
        <w:numPr>
          <w:ilvl w:val="12"/>
          <w:numId w:val="0"/>
        </w:numPr>
        <w:tabs>
          <w:tab w:val="clear" w:pos="567"/>
        </w:tabs>
        <w:spacing w:line="240" w:lineRule="auto"/>
        <w:rPr>
          <w:szCs w:val="22"/>
        </w:rPr>
      </w:pPr>
      <w:r w:rsidRPr="001A03ED">
        <w:rPr>
          <w:szCs w:val="22"/>
        </w:rPr>
        <w:t>La frecuencia y la gravedad de los efectos adversos puede variar en función de la dosis recibida. Informe a su médico o enfermero si observa alguno de los siguientes efectos adversos:</w:t>
      </w:r>
    </w:p>
    <w:p w14:paraId="37391542" w14:textId="77777777" w:rsidR="001A4659" w:rsidRPr="001A03ED" w:rsidRDefault="001A4659" w:rsidP="00FC54B0">
      <w:pPr>
        <w:numPr>
          <w:ilvl w:val="12"/>
          <w:numId w:val="0"/>
        </w:numPr>
        <w:tabs>
          <w:tab w:val="clear" w:pos="567"/>
        </w:tabs>
        <w:spacing w:line="240" w:lineRule="auto"/>
        <w:rPr>
          <w:szCs w:val="22"/>
        </w:rPr>
      </w:pPr>
    </w:p>
    <w:p w14:paraId="23F16663" w14:textId="77777777" w:rsidR="001A4659" w:rsidRPr="001A03ED" w:rsidRDefault="001A4659" w:rsidP="00FC54B0">
      <w:pPr>
        <w:keepNext/>
        <w:numPr>
          <w:ilvl w:val="12"/>
          <w:numId w:val="0"/>
        </w:numPr>
        <w:tabs>
          <w:tab w:val="clear" w:pos="567"/>
        </w:tabs>
        <w:spacing w:line="240" w:lineRule="auto"/>
        <w:rPr>
          <w:rFonts w:eastAsia="SimSun"/>
          <w:bCs/>
          <w:szCs w:val="22"/>
        </w:rPr>
      </w:pPr>
      <w:r w:rsidRPr="001A03ED">
        <w:rPr>
          <w:b/>
          <w:bCs/>
          <w:szCs w:val="22"/>
        </w:rPr>
        <w:t>Muy frecuentes</w:t>
      </w:r>
      <w:r w:rsidRPr="001A03ED">
        <w:rPr>
          <w:rFonts w:eastAsia="SimSun"/>
          <w:szCs w:val="22"/>
        </w:rPr>
        <w:t xml:space="preserve"> </w:t>
      </w:r>
      <w:r w:rsidRPr="001A03ED">
        <w:rPr>
          <w:szCs w:val="22"/>
        </w:rPr>
        <w:t>(pueden afectar a más de 1 de cada 10 personas)</w:t>
      </w:r>
    </w:p>
    <w:p w14:paraId="7EF19C88"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náuseas (ganas de vomitar), vómitos</w:t>
      </w:r>
    </w:p>
    <w:p w14:paraId="160F12EE"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cansancio</w:t>
      </w:r>
    </w:p>
    <w:p w14:paraId="064A689B" w14:textId="77777777" w:rsidR="009B31FF" w:rsidRPr="001A03ED" w:rsidRDefault="005B58B5" w:rsidP="000F2863">
      <w:pPr>
        <w:numPr>
          <w:ilvl w:val="0"/>
          <w:numId w:val="9"/>
        </w:numPr>
        <w:tabs>
          <w:tab w:val="clear" w:pos="567"/>
        </w:tabs>
        <w:spacing w:line="240" w:lineRule="auto"/>
        <w:ind w:left="567" w:hanging="567"/>
        <w:rPr>
          <w:del w:id="483" w:author="DSE" w:date="2025-10-09T09:22:00Z" w16du:dateUtc="2025-10-09T07:22:00Z"/>
          <w:szCs w:val="22"/>
        </w:rPr>
      </w:pPr>
      <w:del w:id="484" w:author="DSE" w:date="2025-10-09T09:22:00Z" w16du:dateUtc="2025-10-09T07:22:00Z">
        <w:r w:rsidRPr="001A03ED">
          <w:rPr>
            <w:szCs w:val="22"/>
          </w:rPr>
          <w:delText>apetito disminuido</w:delText>
        </w:r>
      </w:del>
    </w:p>
    <w:p w14:paraId="0DA38657" w14:textId="77777777" w:rsidR="001A4659" w:rsidRDefault="001A4659" w:rsidP="00FC54B0">
      <w:pPr>
        <w:numPr>
          <w:ilvl w:val="0"/>
          <w:numId w:val="9"/>
        </w:numPr>
        <w:tabs>
          <w:tab w:val="clear" w:pos="567"/>
        </w:tabs>
        <w:spacing w:line="240" w:lineRule="auto"/>
        <w:ind w:left="567" w:hanging="567"/>
        <w:rPr>
          <w:szCs w:val="22"/>
        </w:rPr>
      </w:pPr>
      <w:r w:rsidRPr="001A03ED">
        <w:rPr>
          <w:szCs w:val="22"/>
        </w:rPr>
        <w:t>análisis de sangre que indican disminución de glóbulos rojos o blancos, o de plaquetas</w:t>
      </w:r>
    </w:p>
    <w:p w14:paraId="556571D3" w14:textId="77777777" w:rsidR="001A4659" w:rsidRPr="00935E6E" w:rsidRDefault="001A4659" w:rsidP="00FC54B0">
      <w:pPr>
        <w:numPr>
          <w:ilvl w:val="0"/>
          <w:numId w:val="9"/>
        </w:numPr>
        <w:tabs>
          <w:tab w:val="clear" w:pos="567"/>
        </w:tabs>
        <w:spacing w:line="240" w:lineRule="auto"/>
        <w:ind w:left="567" w:hanging="567"/>
        <w:rPr>
          <w:ins w:id="485" w:author="DSE" w:date="2025-10-09T09:22:00Z" w16du:dateUtc="2025-10-09T07:22:00Z"/>
          <w:szCs w:val="22"/>
        </w:rPr>
      </w:pPr>
      <w:ins w:id="486" w:author="DSE" w:date="2025-10-09T09:22:00Z" w16du:dateUtc="2025-10-09T07:22:00Z">
        <w:r w:rsidRPr="001A03ED">
          <w:rPr>
            <w:szCs w:val="22"/>
          </w:rPr>
          <w:t>apetito disminuido</w:t>
        </w:r>
      </w:ins>
    </w:p>
    <w:p w14:paraId="2FCC8AAA"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pérdida del pelo</w:t>
      </w:r>
    </w:p>
    <w:p w14:paraId="54F05B85"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diarrea</w:t>
      </w:r>
    </w:p>
    <w:p w14:paraId="23F3ED43"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estreñimiento</w:t>
      </w:r>
    </w:p>
    <w:p w14:paraId="5FE1E50D"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análisis de sangre que indican aumento en los niveles sanguíneos de las enzimas hepáticas como las transaminasas</w:t>
      </w:r>
    </w:p>
    <w:p w14:paraId="781D0906"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dolor en músculos y huesos</w:t>
      </w:r>
    </w:p>
    <w:p w14:paraId="0CF01B33" w14:textId="77777777" w:rsidR="001A4659" w:rsidRDefault="001A4659" w:rsidP="00FC54B0">
      <w:pPr>
        <w:numPr>
          <w:ilvl w:val="0"/>
          <w:numId w:val="9"/>
        </w:numPr>
        <w:tabs>
          <w:tab w:val="clear" w:pos="567"/>
        </w:tabs>
        <w:spacing w:line="240" w:lineRule="auto"/>
        <w:ind w:left="567" w:hanging="567"/>
        <w:rPr>
          <w:szCs w:val="22"/>
        </w:rPr>
      </w:pPr>
      <w:r w:rsidRPr="001A03ED">
        <w:rPr>
          <w:szCs w:val="22"/>
        </w:rPr>
        <w:t>dolor abdominal (de estómago)</w:t>
      </w:r>
    </w:p>
    <w:p w14:paraId="43E7401C" w14:textId="77777777" w:rsidR="008B3547" w:rsidRPr="001A03ED" w:rsidRDefault="008B3547" w:rsidP="008B3547">
      <w:pPr>
        <w:numPr>
          <w:ilvl w:val="0"/>
          <w:numId w:val="9"/>
        </w:numPr>
        <w:tabs>
          <w:tab w:val="clear" w:pos="567"/>
        </w:tabs>
        <w:spacing w:line="240" w:lineRule="auto"/>
        <w:ind w:left="567" w:hanging="567"/>
        <w:rPr>
          <w:del w:id="487" w:author="DSE" w:date="2025-10-09T09:22:00Z" w16du:dateUtc="2025-10-09T07:22:00Z"/>
          <w:szCs w:val="22"/>
        </w:rPr>
      </w:pPr>
      <w:del w:id="488" w:author="DSE" w:date="2025-10-09T09:22:00Z" w16du:dateUtc="2025-10-09T07:22:00Z">
        <w:r w:rsidRPr="001A03ED">
          <w:rPr>
            <w:szCs w:val="22"/>
          </w:rPr>
          <w:delText>fiebre</w:delText>
        </w:r>
      </w:del>
    </w:p>
    <w:p w14:paraId="0B257E4F" w14:textId="77777777" w:rsidR="001A4659" w:rsidRDefault="001A4659" w:rsidP="00FC54B0">
      <w:pPr>
        <w:numPr>
          <w:ilvl w:val="0"/>
          <w:numId w:val="9"/>
        </w:numPr>
        <w:tabs>
          <w:tab w:val="clear" w:pos="567"/>
        </w:tabs>
        <w:spacing w:line="240" w:lineRule="auto"/>
        <w:ind w:left="567" w:hanging="567"/>
        <w:rPr>
          <w:szCs w:val="22"/>
        </w:rPr>
      </w:pPr>
      <w:r w:rsidRPr="001A03ED">
        <w:rPr>
          <w:szCs w:val="22"/>
        </w:rPr>
        <w:t>pérdida de peso</w:t>
      </w:r>
    </w:p>
    <w:p w14:paraId="3D04D135" w14:textId="77777777" w:rsidR="008B3547" w:rsidRPr="001A03ED" w:rsidRDefault="008B3547" w:rsidP="00FA0D13">
      <w:pPr>
        <w:numPr>
          <w:ilvl w:val="0"/>
          <w:numId w:val="9"/>
        </w:numPr>
        <w:tabs>
          <w:tab w:val="clear" w:pos="567"/>
        </w:tabs>
        <w:spacing w:line="240" w:lineRule="auto"/>
        <w:ind w:left="567" w:hanging="567"/>
        <w:rPr>
          <w:del w:id="489" w:author="DSE" w:date="2025-10-09T09:22:00Z" w16du:dateUtc="2025-10-09T07:22:00Z"/>
          <w:szCs w:val="22"/>
        </w:rPr>
      </w:pPr>
      <w:del w:id="490" w:author="DSE" w:date="2025-10-09T09:22:00Z" w16du:dateUtc="2025-10-09T07:22:00Z">
        <w:r w:rsidRPr="001A03ED">
          <w:rPr>
            <w:szCs w:val="22"/>
          </w:rPr>
          <w:delText>infección de los pulmones</w:delText>
        </w:r>
      </w:del>
    </w:p>
    <w:p w14:paraId="0AB87FF3" w14:textId="77777777" w:rsidR="001A4659" w:rsidRPr="00935E6E" w:rsidRDefault="001A4659" w:rsidP="00FC54B0">
      <w:pPr>
        <w:numPr>
          <w:ilvl w:val="0"/>
          <w:numId w:val="9"/>
        </w:numPr>
        <w:tabs>
          <w:tab w:val="clear" w:pos="567"/>
        </w:tabs>
        <w:spacing w:line="240" w:lineRule="auto"/>
        <w:ind w:left="567" w:hanging="567"/>
        <w:rPr>
          <w:ins w:id="491" w:author="DSE" w:date="2025-10-09T09:22:00Z" w16du:dateUtc="2025-10-09T07:22:00Z"/>
          <w:szCs w:val="22"/>
        </w:rPr>
      </w:pPr>
      <w:ins w:id="492" w:author="DSE" w:date="2025-10-09T09:22:00Z" w16du:dateUtc="2025-10-09T07:22:00Z">
        <w:r w:rsidRPr="001A03ED">
          <w:rPr>
            <w:szCs w:val="22"/>
          </w:rPr>
          <w:t>fiebre</w:t>
        </w:r>
      </w:ins>
    </w:p>
    <w:p w14:paraId="63114E17"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infecciones de nariz y garganta, incluidos síntomas similares a los de la gripe</w:t>
      </w:r>
    </w:p>
    <w:p w14:paraId="29EDA6C4"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dolor de cabeza</w:t>
      </w:r>
    </w:p>
    <w:p w14:paraId="474B1C6C" w14:textId="77777777" w:rsidR="008F6145" w:rsidRPr="001A03ED" w:rsidRDefault="008F6145" w:rsidP="000F2863">
      <w:pPr>
        <w:numPr>
          <w:ilvl w:val="0"/>
          <w:numId w:val="9"/>
        </w:numPr>
        <w:tabs>
          <w:tab w:val="clear" w:pos="567"/>
        </w:tabs>
        <w:spacing w:line="240" w:lineRule="auto"/>
        <w:ind w:left="567" w:hanging="567"/>
        <w:rPr>
          <w:del w:id="493" w:author="DSE" w:date="2025-10-09T09:22:00Z" w16du:dateUtc="2025-10-09T07:22:00Z"/>
          <w:szCs w:val="22"/>
        </w:rPr>
      </w:pPr>
      <w:del w:id="494" w:author="DSE" w:date="2025-10-09T09:22:00Z" w16du:dateUtc="2025-10-09T07:22:00Z">
        <w:r w:rsidRPr="001A03ED">
          <w:rPr>
            <w:szCs w:val="22"/>
          </w:rPr>
          <w:delText>ampollas en o alrededor de la boca</w:delText>
        </w:r>
      </w:del>
    </w:p>
    <w:p w14:paraId="278E31A1" w14:textId="77777777" w:rsidR="008F6145" w:rsidRPr="001A03ED" w:rsidRDefault="008F6145" w:rsidP="000F2863">
      <w:pPr>
        <w:numPr>
          <w:ilvl w:val="0"/>
          <w:numId w:val="9"/>
        </w:numPr>
        <w:tabs>
          <w:tab w:val="clear" w:pos="567"/>
        </w:tabs>
        <w:spacing w:line="240" w:lineRule="auto"/>
        <w:ind w:left="567" w:hanging="567"/>
        <w:rPr>
          <w:del w:id="495" w:author="DSE" w:date="2025-10-09T09:22:00Z" w16du:dateUtc="2025-10-09T07:22:00Z"/>
          <w:szCs w:val="22"/>
        </w:rPr>
      </w:pPr>
      <w:del w:id="496" w:author="DSE" w:date="2025-10-09T09:22:00Z" w16du:dateUtc="2025-10-09T07:22:00Z">
        <w:r w:rsidRPr="001A03ED">
          <w:rPr>
            <w:szCs w:val="22"/>
          </w:rPr>
          <w:lastRenderedPageBreak/>
          <w:delText>tos</w:delText>
        </w:r>
      </w:del>
    </w:p>
    <w:p w14:paraId="1EED92F3" w14:textId="77777777" w:rsidR="001A4659" w:rsidRDefault="001A4659" w:rsidP="00FC54B0">
      <w:pPr>
        <w:numPr>
          <w:ilvl w:val="0"/>
          <w:numId w:val="9"/>
        </w:numPr>
        <w:tabs>
          <w:tab w:val="clear" w:pos="567"/>
        </w:tabs>
        <w:spacing w:line="240" w:lineRule="auto"/>
        <w:ind w:left="567" w:hanging="567"/>
        <w:rPr>
          <w:szCs w:val="22"/>
        </w:rPr>
      </w:pPr>
      <w:r w:rsidRPr="001A03ED">
        <w:rPr>
          <w:szCs w:val="22"/>
        </w:rPr>
        <w:t>análisis de sangre que indican niveles bajos de potasio en la sangre</w:t>
      </w:r>
    </w:p>
    <w:p w14:paraId="1B2B291B" w14:textId="77777777" w:rsidR="001A4659" w:rsidRPr="001A03ED" w:rsidRDefault="001A4659" w:rsidP="00FC54B0">
      <w:pPr>
        <w:numPr>
          <w:ilvl w:val="0"/>
          <w:numId w:val="9"/>
        </w:numPr>
        <w:tabs>
          <w:tab w:val="clear" w:pos="567"/>
        </w:tabs>
        <w:spacing w:line="240" w:lineRule="auto"/>
        <w:ind w:left="567" w:hanging="567"/>
        <w:rPr>
          <w:ins w:id="497" w:author="DSE" w:date="2025-10-09T09:22:00Z" w16du:dateUtc="2025-10-09T07:22:00Z"/>
          <w:szCs w:val="22"/>
        </w:rPr>
      </w:pPr>
      <w:ins w:id="498" w:author="DSE" w:date="2025-10-09T09:22:00Z" w16du:dateUtc="2025-10-09T07:22:00Z">
        <w:r w:rsidRPr="001A03ED">
          <w:rPr>
            <w:szCs w:val="22"/>
          </w:rPr>
          <w:t>ampollas en o alrededor de la boca</w:t>
        </w:r>
      </w:ins>
    </w:p>
    <w:p w14:paraId="61D4A675" w14:textId="77777777" w:rsidR="001A4659" w:rsidRDefault="001A4659" w:rsidP="00FC54B0">
      <w:pPr>
        <w:numPr>
          <w:ilvl w:val="0"/>
          <w:numId w:val="9"/>
        </w:numPr>
        <w:tabs>
          <w:tab w:val="clear" w:pos="567"/>
        </w:tabs>
        <w:spacing w:line="240" w:lineRule="auto"/>
        <w:ind w:left="567" w:hanging="567"/>
        <w:rPr>
          <w:ins w:id="499" w:author="DSE" w:date="2025-10-09T09:22:00Z" w16du:dateUtc="2025-10-09T07:22:00Z"/>
          <w:szCs w:val="22"/>
        </w:rPr>
      </w:pPr>
      <w:ins w:id="500" w:author="DSE" w:date="2025-10-09T09:22:00Z" w16du:dateUtc="2025-10-09T07:22:00Z">
        <w:r w:rsidRPr="001A03ED">
          <w:rPr>
            <w:szCs w:val="22"/>
          </w:rPr>
          <w:t>tos</w:t>
        </w:r>
      </w:ins>
    </w:p>
    <w:p w14:paraId="3602B271" w14:textId="77777777" w:rsidR="001A4659" w:rsidRPr="00935E6E" w:rsidRDefault="001A4659" w:rsidP="00FC54B0">
      <w:pPr>
        <w:numPr>
          <w:ilvl w:val="0"/>
          <w:numId w:val="9"/>
        </w:numPr>
        <w:tabs>
          <w:tab w:val="clear" w:pos="567"/>
        </w:tabs>
        <w:spacing w:line="240" w:lineRule="auto"/>
        <w:ind w:left="567" w:hanging="567"/>
        <w:rPr>
          <w:ins w:id="501" w:author="DSE" w:date="2025-10-09T09:22:00Z" w16du:dateUtc="2025-10-09T07:22:00Z"/>
          <w:szCs w:val="22"/>
        </w:rPr>
      </w:pPr>
      <w:ins w:id="502" w:author="DSE" w:date="2025-10-09T09:22:00Z" w16du:dateUtc="2025-10-09T07:22:00Z">
        <w:r w:rsidRPr="001A03ED">
          <w:rPr>
            <w:szCs w:val="22"/>
          </w:rPr>
          <w:t>indigestión</w:t>
        </w:r>
      </w:ins>
    </w:p>
    <w:p w14:paraId="20846E06" w14:textId="77777777" w:rsidR="001A4659" w:rsidRPr="001A03ED" w:rsidRDefault="001A4659" w:rsidP="00FC54B0">
      <w:pPr>
        <w:numPr>
          <w:ilvl w:val="0"/>
          <w:numId w:val="9"/>
        </w:numPr>
        <w:tabs>
          <w:tab w:val="clear" w:pos="567"/>
        </w:tabs>
        <w:spacing w:line="240" w:lineRule="auto"/>
        <w:ind w:left="567" w:hanging="567"/>
        <w:rPr>
          <w:szCs w:val="22"/>
        </w:rPr>
      </w:pPr>
      <w:r w:rsidRPr="001A03ED">
        <w:rPr>
          <w:bCs/>
        </w:rPr>
        <w:t>hinchazón de los tobillos y los pies</w:t>
      </w:r>
    </w:p>
    <w:p w14:paraId="562E6E6E" w14:textId="77777777" w:rsidR="00B3314E" w:rsidRPr="001A03ED" w:rsidRDefault="00FA0D13" w:rsidP="00033597">
      <w:pPr>
        <w:numPr>
          <w:ilvl w:val="0"/>
          <w:numId w:val="9"/>
        </w:numPr>
        <w:tabs>
          <w:tab w:val="clear" w:pos="567"/>
        </w:tabs>
        <w:spacing w:line="240" w:lineRule="auto"/>
        <w:ind w:left="567" w:hanging="567"/>
        <w:rPr>
          <w:del w:id="503" w:author="DSE" w:date="2025-10-09T09:22:00Z" w16du:dateUtc="2025-10-09T07:22:00Z"/>
          <w:szCs w:val="22"/>
        </w:rPr>
      </w:pPr>
      <w:del w:id="504" w:author="DSE" w:date="2025-10-09T09:22:00Z" w16du:dateUtc="2025-10-09T07:22:00Z">
        <w:r w:rsidRPr="001A03ED">
          <w:rPr>
            <w:szCs w:val="22"/>
          </w:rPr>
          <w:delText>indigestión</w:delText>
        </w:r>
      </w:del>
    </w:p>
    <w:p w14:paraId="4E4F58D7" w14:textId="77777777" w:rsidR="008F6145" w:rsidRPr="001A03ED" w:rsidRDefault="008F6145" w:rsidP="00B3314E">
      <w:pPr>
        <w:numPr>
          <w:ilvl w:val="0"/>
          <w:numId w:val="9"/>
        </w:numPr>
        <w:tabs>
          <w:tab w:val="clear" w:pos="567"/>
        </w:tabs>
        <w:spacing w:line="240" w:lineRule="auto"/>
        <w:ind w:left="567" w:hanging="567"/>
        <w:rPr>
          <w:del w:id="505" w:author="DSE" w:date="2025-10-09T09:22:00Z" w16du:dateUtc="2025-10-09T07:22:00Z"/>
          <w:szCs w:val="22"/>
        </w:rPr>
      </w:pPr>
      <w:del w:id="506" w:author="DSE" w:date="2025-10-09T09:22:00Z" w16du:dateUtc="2025-10-09T07:22:00Z">
        <w:r w:rsidRPr="001A03ED">
          <w:rPr>
            <w:szCs w:val="22"/>
          </w:rPr>
          <w:delText>dificultad respiratoria</w:delText>
        </w:r>
      </w:del>
    </w:p>
    <w:p w14:paraId="550FFE1B" w14:textId="77777777" w:rsidR="00530EE8" w:rsidRPr="001A03ED" w:rsidRDefault="00530EE8" w:rsidP="00033597">
      <w:pPr>
        <w:numPr>
          <w:ilvl w:val="0"/>
          <w:numId w:val="9"/>
        </w:numPr>
        <w:tabs>
          <w:tab w:val="clear" w:pos="567"/>
        </w:tabs>
        <w:spacing w:line="240" w:lineRule="auto"/>
        <w:ind w:left="567" w:hanging="567"/>
        <w:rPr>
          <w:del w:id="507" w:author="DSE" w:date="2025-10-09T09:22:00Z" w16du:dateUtc="2025-10-09T07:22:00Z"/>
          <w:szCs w:val="22"/>
        </w:rPr>
      </w:pPr>
      <w:del w:id="508" w:author="DSE" w:date="2025-10-09T09:22:00Z" w16du:dateUtc="2025-10-09T07:22:00Z">
        <w:r w:rsidRPr="001A03ED">
          <w:rPr>
            <w:szCs w:val="22"/>
          </w:rPr>
          <w:delText>sentido del gusto alterado/mal sabor de boca</w:delText>
        </w:r>
      </w:del>
    </w:p>
    <w:p w14:paraId="765927DA" w14:textId="77777777" w:rsidR="001A4659" w:rsidRPr="001A03ED" w:rsidRDefault="001A4659" w:rsidP="00FC54B0">
      <w:pPr>
        <w:numPr>
          <w:ilvl w:val="12"/>
          <w:numId w:val="0"/>
        </w:numPr>
        <w:tabs>
          <w:tab w:val="clear" w:pos="567"/>
        </w:tabs>
        <w:spacing w:line="240" w:lineRule="auto"/>
        <w:rPr>
          <w:szCs w:val="22"/>
        </w:rPr>
      </w:pPr>
    </w:p>
    <w:p w14:paraId="555AC550" w14:textId="77777777" w:rsidR="001A4659" w:rsidRPr="001A03ED" w:rsidRDefault="001A4659" w:rsidP="00FC54B0">
      <w:pPr>
        <w:keepNext/>
        <w:numPr>
          <w:ilvl w:val="12"/>
          <w:numId w:val="0"/>
        </w:numPr>
        <w:tabs>
          <w:tab w:val="clear" w:pos="567"/>
        </w:tabs>
        <w:spacing w:line="240" w:lineRule="auto"/>
        <w:rPr>
          <w:szCs w:val="22"/>
        </w:rPr>
      </w:pPr>
      <w:r w:rsidRPr="001A03ED">
        <w:rPr>
          <w:b/>
          <w:bCs/>
          <w:szCs w:val="22"/>
        </w:rPr>
        <w:t>Frecuentes</w:t>
      </w:r>
      <w:r w:rsidRPr="001A03ED">
        <w:rPr>
          <w:rFonts w:eastAsia="SimSun"/>
          <w:szCs w:val="22"/>
        </w:rPr>
        <w:t xml:space="preserve"> </w:t>
      </w:r>
      <w:r w:rsidRPr="001A03ED">
        <w:rPr>
          <w:szCs w:val="22"/>
        </w:rPr>
        <w:t>(pueden afectar hasta 1 de cada 10 personas)</w:t>
      </w:r>
    </w:p>
    <w:p w14:paraId="013AC0F9" w14:textId="77777777" w:rsidR="008B3547" w:rsidRDefault="008B3547" w:rsidP="000F2863">
      <w:pPr>
        <w:numPr>
          <w:ilvl w:val="0"/>
          <w:numId w:val="9"/>
        </w:numPr>
        <w:tabs>
          <w:tab w:val="clear" w:pos="567"/>
        </w:tabs>
        <w:spacing w:line="240" w:lineRule="auto"/>
        <w:ind w:left="567" w:hanging="567"/>
        <w:rPr>
          <w:del w:id="509" w:author="DSE" w:date="2025-10-09T09:22:00Z" w16du:dateUtc="2025-10-09T07:22:00Z"/>
          <w:szCs w:val="22"/>
        </w:rPr>
      </w:pPr>
      <w:bookmarkStart w:id="510" w:name="_Hlk100756541"/>
      <w:del w:id="511" w:author="DSE" w:date="2025-10-09T09:22:00Z" w16du:dateUtc="2025-10-09T07:22:00Z">
        <w:r w:rsidRPr="001A03ED">
          <w:rPr>
            <w:szCs w:val="22"/>
          </w:rPr>
          <w:delText>sangrado de la nariz</w:delText>
        </w:r>
      </w:del>
    </w:p>
    <w:p w14:paraId="4609BFBD" w14:textId="77777777" w:rsidR="008B3547" w:rsidRDefault="008B3547" w:rsidP="000F2863">
      <w:pPr>
        <w:numPr>
          <w:ilvl w:val="0"/>
          <w:numId w:val="9"/>
        </w:numPr>
        <w:tabs>
          <w:tab w:val="clear" w:pos="567"/>
        </w:tabs>
        <w:spacing w:line="240" w:lineRule="auto"/>
        <w:ind w:left="567" w:hanging="567"/>
        <w:rPr>
          <w:del w:id="512" w:author="DSE" w:date="2025-10-09T09:22:00Z" w16du:dateUtc="2025-10-09T07:22:00Z"/>
          <w:szCs w:val="22"/>
        </w:rPr>
      </w:pPr>
      <w:del w:id="513" w:author="DSE" w:date="2025-10-09T09:22:00Z" w16du:dateUtc="2025-10-09T07:22:00Z">
        <w:r w:rsidRPr="001A03ED">
          <w:rPr>
            <w:szCs w:val="22"/>
          </w:rPr>
          <w:delText>mareo</w:delText>
        </w:r>
      </w:del>
    </w:p>
    <w:p w14:paraId="7F0D80BC" w14:textId="77777777" w:rsidR="00F0643F" w:rsidRPr="001A03ED" w:rsidRDefault="00F0643F" w:rsidP="000F2863">
      <w:pPr>
        <w:numPr>
          <w:ilvl w:val="0"/>
          <w:numId w:val="9"/>
        </w:numPr>
        <w:tabs>
          <w:tab w:val="clear" w:pos="567"/>
        </w:tabs>
        <w:spacing w:line="240" w:lineRule="auto"/>
        <w:ind w:left="567" w:hanging="567"/>
        <w:rPr>
          <w:del w:id="514" w:author="DSE" w:date="2025-10-09T09:22:00Z" w16du:dateUtc="2025-10-09T07:22:00Z"/>
          <w:szCs w:val="22"/>
        </w:rPr>
      </w:pPr>
      <w:del w:id="515" w:author="DSE" w:date="2025-10-09T09:22:00Z" w16du:dateUtc="2025-10-09T07:22:00Z">
        <w:r w:rsidRPr="001A03ED">
          <w:rPr>
            <w:szCs w:val="22"/>
          </w:rPr>
          <w:delText>erupción</w:delText>
        </w:r>
      </w:del>
    </w:p>
    <w:p w14:paraId="1650764A" w14:textId="77777777" w:rsidR="001A4659" w:rsidRDefault="001A4659" w:rsidP="00FC54B0">
      <w:pPr>
        <w:numPr>
          <w:ilvl w:val="0"/>
          <w:numId w:val="9"/>
        </w:numPr>
        <w:tabs>
          <w:tab w:val="clear" w:pos="567"/>
        </w:tabs>
        <w:spacing w:line="240" w:lineRule="auto"/>
        <w:ind w:left="567" w:hanging="567"/>
        <w:rPr>
          <w:ins w:id="516" w:author="DSE" w:date="2025-10-09T09:22:00Z" w16du:dateUtc="2025-10-09T07:22:00Z"/>
          <w:szCs w:val="22"/>
        </w:rPr>
      </w:pPr>
      <w:ins w:id="517" w:author="DSE" w:date="2025-10-09T09:22:00Z" w16du:dateUtc="2025-10-09T07:22:00Z">
        <w:r w:rsidRPr="001A03ED">
          <w:rPr>
            <w:szCs w:val="22"/>
          </w:rPr>
          <w:t>dificultad respiratoria</w:t>
        </w:r>
      </w:ins>
    </w:p>
    <w:p w14:paraId="27D6C1C3" w14:textId="77777777" w:rsidR="001A4659" w:rsidRPr="001A03ED" w:rsidRDefault="001A4659" w:rsidP="00FC54B0">
      <w:pPr>
        <w:numPr>
          <w:ilvl w:val="0"/>
          <w:numId w:val="9"/>
        </w:numPr>
        <w:tabs>
          <w:tab w:val="clear" w:pos="567"/>
        </w:tabs>
        <w:spacing w:line="240" w:lineRule="auto"/>
        <w:ind w:left="567" w:hanging="567"/>
        <w:rPr>
          <w:ins w:id="518" w:author="DSE" w:date="2025-10-09T09:22:00Z" w16du:dateUtc="2025-10-09T07:22:00Z"/>
          <w:szCs w:val="22"/>
        </w:rPr>
      </w:pPr>
      <w:ins w:id="519" w:author="DSE" w:date="2025-10-09T09:22:00Z" w16du:dateUtc="2025-10-09T07:22:00Z">
        <w:r>
          <w:rPr>
            <w:szCs w:val="22"/>
          </w:rPr>
          <w:t>infección en los pulmones</w:t>
        </w:r>
      </w:ins>
    </w:p>
    <w:p w14:paraId="24CDF7E6" w14:textId="77777777" w:rsidR="001A4659" w:rsidRDefault="001A4659" w:rsidP="00FC54B0">
      <w:pPr>
        <w:numPr>
          <w:ilvl w:val="0"/>
          <w:numId w:val="9"/>
        </w:numPr>
        <w:tabs>
          <w:tab w:val="clear" w:pos="567"/>
        </w:tabs>
        <w:spacing w:line="240" w:lineRule="auto"/>
        <w:ind w:left="567" w:hanging="567"/>
        <w:rPr>
          <w:szCs w:val="22"/>
        </w:rPr>
      </w:pPr>
      <w:r w:rsidRPr="001A03ED">
        <w:rPr>
          <w:szCs w:val="22"/>
        </w:rPr>
        <w:t>análisis de sangre que indican aumento en los niveles de bilirrubina, fosfatasa alcalina o creatinin</w:t>
      </w:r>
      <w:bookmarkEnd w:id="510"/>
      <w:r w:rsidRPr="001A03ED">
        <w:rPr>
          <w:szCs w:val="22"/>
        </w:rPr>
        <w:t>a</w:t>
      </w:r>
    </w:p>
    <w:p w14:paraId="0CABFB77" w14:textId="77777777" w:rsidR="001A4659" w:rsidRDefault="001A4659" w:rsidP="00FC54B0">
      <w:pPr>
        <w:numPr>
          <w:ilvl w:val="0"/>
          <w:numId w:val="9"/>
        </w:numPr>
        <w:tabs>
          <w:tab w:val="clear" w:pos="567"/>
        </w:tabs>
        <w:spacing w:line="240" w:lineRule="auto"/>
        <w:ind w:left="567" w:hanging="567"/>
        <w:rPr>
          <w:ins w:id="520" w:author="DSE" w:date="2025-10-09T09:22:00Z" w16du:dateUtc="2025-10-09T07:22:00Z"/>
          <w:szCs w:val="22"/>
        </w:rPr>
      </w:pPr>
      <w:ins w:id="521" w:author="DSE" w:date="2025-10-09T09:22:00Z" w16du:dateUtc="2025-10-09T07:22:00Z">
        <w:r w:rsidRPr="001A03ED">
          <w:rPr>
            <w:szCs w:val="22"/>
          </w:rPr>
          <w:t>sangrado de la nariz</w:t>
        </w:r>
      </w:ins>
    </w:p>
    <w:p w14:paraId="3CDAAD97" w14:textId="77777777" w:rsidR="001A4659" w:rsidRDefault="001A4659" w:rsidP="00FC54B0">
      <w:pPr>
        <w:numPr>
          <w:ilvl w:val="0"/>
          <w:numId w:val="9"/>
        </w:numPr>
        <w:tabs>
          <w:tab w:val="clear" w:pos="567"/>
        </w:tabs>
        <w:spacing w:line="240" w:lineRule="auto"/>
        <w:ind w:left="567" w:hanging="567"/>
        <w:rPr>
          <w:ins w:id="522" w:author="DSE" w:date="2025-10-09T09:22:00Z" w16du:dateUtc="2025-10-09T07:22:00Z"/>
          <w:szCs w:val="22"/>
        </w:rPr>
      </w:pPr>
      <w:ins w:id="523" w:author="DSE" w:date="2025-10-09T09:22:00Z" w16du:dateUtc="2025-10-09T07:22:00Z">
        <w:r w:rsidRPr="001A03ED">
          <w:rPr>
            <w:szCs w:val="22"/>
          </w:rPr>
          <w:t>mareo</w:t>
        </w:r>
      </w:ins>
    </w:p>
    <w:p w14:paraId="2C425DE3" w14:textId="77777777" w:rsidR="001A4659" w:rsidRPr="00935E6E" w:rsidRDefault="001A4659" w:rsidP="00FC54B0">
      <w:pPr>
        <w:numPr>
          <w:ilvl w:val="0"/>
          <w:numId w:val="9"/>
        </w:numPr>
        <w:tabs>
          <w:tab w:val="clear" w:pos="567"/>
        </w:tabs>
        <w:spacing w:line="240" w:lineRule="auto"/>
        <w:ind w:left="567" w:hanging="567"/>
        <w:rPr>
          <w:ins w:id="524" w:author="DSE" w:date="2025-10-09T09:22:00Z" w16du:dateUtc="2025-10-09T07:22:00Z"/>
          <w:szCs w:val="22"/>
        </w:rPr>
      </w:pPr>
      <w:ins w:id="525" w:author="DSE" w:date="2025-10-09T09:22:00Z" w16du:dateUtc="2025-10-09T07:22:00Z">
        <w:r w:rsidRPr="001A03ED">
          <w:rPr>
            <w:szCs w:val="22"/>
          </w:rPr>
          <w:t>erupción</w:t>
        </w:r>
      </w:ins>
    </w:p>
    <w:p w14:paraId="091893C0"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 xml:space="preserve">análisis de sangre que indican </w:t>
      </w:r>
      <w:r>
        <w:rPr>
          <w:szCs w:val="22"/>
        </w:rPr>
        <w:t>disminución</w:t>
      </w:r>
      <w:r w:rsidRPr="001A03ED">
        <w:rPr>
          <w:szCs w:val="22"/>
        </w:rPr>
        <w:t xml:space="preserve"> </w:t>
      </w:r>
      <w:r>
        <w:rPr>
          <w:szCs w:val="22"/>
        </w:rPr>
        <w:t>de</w:t>
      </w:r>
      <w:r w:rsidRPr="001A03ED">
        <w:rPr>
          <w:szCs w:val="22"/>
        </w:rPr>
        <w:t xml:space="preserve"> </w:t>
      </w:r>
      <w:r>
        <w:rPr>
          <w:szCs w:val="22"/>
        </w:rPr>
        <w:t>glóbulos rojos, glóbulos blancos y plaquetas (pancitopenia)</w:t>
      </w:r>
    </w:p>
    <w:p w14:paraId="6BCD6A95" w14:textId="77777777" w:rsidR="002E3403" w:rsidRPr="001A03ED" w:rsidRDefault="002E3403" w:rsidP="002E3403">
      <w:pPr>
        <w:numPr>
          <w:ilvl w:val="0"/>
          <w:numId w:val="9"/>
        </w:numPr>
        <w:tabs>
          <w:tab w:val="clear" w:pos="567"/>
        </w:tabs>
        <w:spacing w:line="240" w:lineRule="auto"/>
        <w:ind w:left="567" w:hanging="567"/>
        <w:rPr>
          <w:del w:id="526" w:author="DSE" w:date="2025-10-09T09:22:00Z" w16du:dateUtc="2025-10-09T07:22:00Z"/>
          <w:szCs w:val="22"/>
        </w:rPr>
      </w:pPr>
      <w:del w:id="527" w:author="DSE" w:date="2025-10-09T09:22:00Z" w16du:dateUtc="2025-10-09T07:22:00Z">
        <w:r w:rsidRPr="001A03ED">
          <w:rPr>
            <w:szCs w:val="22"/>
          </w:rPr>
          <w:delText>picor</w:delText>
        </w:r>
      </w:del>
    </w:p>
    <w:p w14:paraId="0EE8EEC4" w14:textId="77777777" w:rsidR="001A4659" w:rsidRPr="001A03ED" w:rsidRDefault="001A4659" w:rsidP="00FC54B0">
      <w:pPr>
        <w:numPr>
          <w:ilvl w:val="0"/>
          <w:numId w:val="9"/>
        </w:numPr>
        <w:tabs>
          <w:tab w:val="clear" w:pos="567"/>
        </w:tabs>
        <w:spacing w:line="240" w:lineRule="auto"/>
        <w:ind w:left="567" w:hanging="567"/>
        <w:rPr>
          <w:ins w:id="528" w:author="DSE" w:date="2025-10-09T09:22:00Z" w16du:dateUtc="2025-10-09T07:22:00Z"/>
          <w:szCs w:val="22"/>
        </w:rPr>
      </w:pPr>
      <w:ins w:id="529" w:author="DSE" w:date="2025-10-09T09:22:00Z" w16du:dateUtc="2025-10-09T07:22:00Z">
        <w:r w:rsidRPr="001A03ED">
          <w:rPr>
            <w:szCs w:val="22"/>
          </w:rPr>
          <w:t>sentido del gusto alterado/mal sabor de boca</w:t>
        </w:r>
      </w:ins>
    </w:p>
    <w:p w14:paraId="76D9AB33"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ojo seco</w:t>
      </w:r>
    </w:p>
    <w:p w14:paraId="1789B413" w14:textId="77777777" w:rsidR="001A4659" w:rsidRPr="001A03ED" w:rsidRDefault="001A4659" w:rsidP="00FC54B0">
      <w:pPr>
        <w:numPr>
          <w:ilvl w:val="0"/>
          <w:numId w:val="9"/>
        </w:numPr>
        <w:tabs>
          <w:tab w:val="clear" w:pos="567"/>
        </w:tabs>
        <w:spacing w:line="240" w:lineRule="auto"/>
        <w:ind w:left="567" w:hanging="567"/>
        <w:rPr>
          <w:ins w:id="530" w:author="DSE" w:date="2025-10-09T09:22:00Z" w16du:dateUtc="2025-10-09T07:22:00Z"/>
          <w:szCs w:val="22"/>
        </w:rPr>
      </w:pPr>
      <w:ins w:id="531" w:author="DSE" w:date="2025-10-09T09:22:00Z" w16du:dateUtc="2025-10-09T07:22:00Z">
        <w:r w:rsidRPr="001A03ED">
          <w:rPr>
            <w:szCs w:val="22"/>
          </w:rPr>
          <w:t>picor</w:t>
        </w:r>
      </w:ins>
    </w:p>
    <w:p w14:paraId="18CDE9CA" w14:textId="77777777" w:rsidR="001A4659" w:rsidRPr="001A03ED" w:rsidRDefault="001A4659" w:rsidP="00FC54B0">
      <w:pPr>
        <w:numPr>
          <w:ilvl w:val="0"/>
          <w:numId w:val="9"/>
        </w:numPr>
        <w:tabs>
          <w:tab w:val="clear" w:pos="567"/>
        </w:tabs>
        <w:spacing w:line="240" w:lineRule="auto"/>
        <w:ind w:left="567" w:hanging="567"/>
        <w:rPr>
          <w:ins w:id="532" w:author="DSE" w:date="2025-10-09T09:22:00Z" w16du:dateUtc="2025-10-09T07:22:00Z"/>
          <w:szCs w:val="22"/>
        </w:rPr>
      </w:pPr>
      <w:ins w:id="533" w:author="DSE" w:date="2025-10-09T09:22:00Z" w16du:dateUtc="2025-10-09T07:22:00Z">
        <w:r w:rsidRPr="001A03ED">
          <w:rPr>
            <w:szCs w:val="22"/>
          </w:rPr>
          <w:t>hinchazón</w:t>
        </w:r>
      </w:ins>
    </w:p>
    <w:p w14:paraId="2E8E964B" w14:textId="77777777" w:rsidR="001A4659" w:rsidRPr="001A03ED" w:rsidRDefault="001A4659" w:rsidP="00FC54B0">
      <w:pPr>
        <w:numPr>
          <w:ilvl w:val="0"/>
          <w:numId w:val="9"/>
        </w:numPr>
        <w:tabs>
          <w:tab w:val="clear" w:pos="567"/>
        </w:tabs>
        <w:spacing w:line="240" w:lineRule="auto"/>
        <w:ind w:left="567" w:hanging="567"/>
        <w:rPr>
          <w:ins w:id="534" w:author="DSE" w:date="2025-10-09T09:22:00Z" w16du:dateUtc="2025-10-09T07:22:00Z"/>
          <w:szCs w:val="22"/>
        </w:rPr>
      </w:pPr>
      <w:ins w:id="535" w:author="DSE" w:date="2025-10-09T09:22:00Z" w16du:dateUtc="2025-10-09T07:22:00Z">
        <w:r w:rsidRPr="001A03ED">
          <w:rPr>
            <w:szCs w:val="22"/>
          </w:rPr>
          <w:t>visión borrosa</w:t>
        </w:r>
      </w:ins>
    </w:p>
    <w:p w14:paraId="2F287FA8"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decoloración de la piel</w:t>
      </w:r>
    </w:p>
    <w:p w14:paraId="1C91D170" w14:textId="77777777" w:rsidR="002E3403" w:rsidRPr="001A03ED" w:rsidRDefault="002E3403" w:rsidP="002E3403">
      <w:pPr>
        <w:numPr>
          <w:ilvl w:val="0"/>
          <w:numId w:val="9"/>
        </w:numPr>
        <w:tabs>
          <w:tab w:val="clear" w:pos="567"/>
        </w:tabs>
        <w:spacing w:line="240" w:lineRule="auto"/>
        <w:ind w:left="567" w:hanging="567"/>
        <w:rPr>
          <w:del w:id="536" w:author="DSE" w:date="2025-10-09T09:22:00Z" w16du:dateUtc="2025-10-09T07:22:00Z"/>
          <w:szCs w:val="22"/>
        </w:rPr>
      </w:pPr>
      <w:del w:id="537" w:author="DSE" w:date="2025-10-09T09:22:00Z" w16du:dateUtc="2025-10-09T07:22:00Z">
        <w:r w:rsidRPr="001A03ED">
          <w:rPr>
            <w:szCs w:val="22"/>
          </w:rPr>
          <w:delText>visión borrosa</w:delText>
        </w:r>
      </w:del>
    </w:p>
    <w:p w14:paraId="49828C6B"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sed, boca seca</w:t>
      </w:r>
    </w:p>
    <w:p w14:paraId="72324203" w14:textId="77777777" w:rsidR="002C6A62" w:rsidRPr="001A03ED" w:rsidRDefault="002C6A62" w:rsidP="000F2863">
      <w:pPr>
        <w:numPr>
          <w:ilvl w:val="0"/>
          <w:numId w:val="9"/>
        </w:numPr>
        <w:tabs>
          <w:tab w:val="clear" w:pos="567"/>
        </w:tabs>
        <w:spacing w:line="240" w:lineRule="auto"/>
        <w:ind w:left="567" w:hanging="567"/>
        <w:rPr>
          <w:del w:id="538" w:author="DSE" w:date="2025-10-09T09:22:00Z" w16du:dateUtc="2025-10-09T07:22:00Z"/>
          <w:szCs w:val="22"/>
        </w:rPr>
      </w:pPr>
      <w:del w:id="539" w:author="DSE" w:date="2025-10-09T09:22:00Z" w16du:dateUtc="2025-10-09T07:22:00Z">
        <w:r w:rsidRPr="001A03ED">
          <w:rPr>
            <w:szCs w:val="22"/>
          </w:rPr>
          <w:delText>hinchazón</w:delText>
        </w:r>
      </w:del>
    </w:p>
    <w:p w14:paraId="4A814420"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fiebre junto con una disminución del número de glóbulos blancos llamados neutrófilos</w:t>
      </w:r>
    </w:p>
    <w:p w14:paraId="00242BAD" w14:textId="77777777" w:rsidR="00916A32" w:rsidRPr="001A03ED" w:rsidDel="002061A2" w:rsidRDefault="00916A32" w:rsidP="00916A32">
      <w:pPr>
        <w:numPr>
          <w:ilvl w:val="0"/>
          <w:numId w:val="9"/>
        </w:numPr>
        <w:tabs>
          <w:tab w:val="clear" w:pos="567"/>
        </w:tabs>
        <w:spacing w:line="240" w:lineRule="auto"/>
        <w:ind w:left="567" w:hanging="567"/>
        <w:rPr>
          <w:del w:id="540" w:author="DSE" w:date="2025-10-09T09:22:00Z" w16du:dateUtc="2025-10-09T07:22:00Z"/>
          <w:szCs w:val="22"/>
        </w:rPr>
      </w:pPr>
      <w:del w:id="541" w:author="DSE" w:date="2025-10-09T09:22:00Z" w16du:dateUtc="2025-10-09T07:22:00Z">
        <w:r w:rsidRPr="001A03ED">
          <w:rPr>
            <w:szCs w:val="22"/>
          </w:rPr>
          <w:delText>inflamación del estómago</w:delText>
        </w:r>
      </w:del>
    </w:p>
    <w:p w14:paraId="3B2ACB38" w14:textId="77777777" w:rsidR="001A4659" w:rsidRDefault="001A4659" w:rsidP="00FC54B0">
      <w:pPr>
        <w:numPr>
          <w:ilvl w:val="0"/>
          <w:numId w:val="9"/>
        </w:numPr>
        <w:tabs>
          <w:tab w:val="clear" w:pos="567"/>
        </w:tabs>
        <w:spacing w:line="240" w:lineRule="auto"/>
        <w:ind w:left="567" w:hanging="567"/>
        <w:rPr>
          <w:szCs w:val="22"/>
        </w:rPr>
      </w:pPr>
      <w:r w:rsidRPr="001A03ED">
        <w:rPr>
          <w:szCs w:val="22"/>
        </w:rPr>
        <w:t>exceso de gas en el estómago o intestino</w:t>
      </w:r>
    </w:p>
    <w:p w14:paraId="73C30233" w14:textId="77777777" w:rsidR="001A4659" w:rsidRPr="001A03ED" w:rsidRDefault="001A4659" w:rsidP="00FC54B0">
      <w:pPr>
        <w:numPr>
          <w:ilvl w:val="0"/>
          <w:numId w:val="9"/>
        </w:numPr>
        <w:tabs>
          <w:tab w:val="clear" w:pos="567"/>
        </w:tabs>
        <w:spacing w:line="240" w:lineRule="auto"/>
        <w:ind w:left="567" w:hanging="567"/>
        <w:rPr>
          <w:ins w:id="542" w:author="DSE" w:date="2025-10-09T09:22:00Z" w16du:dateUtc="2025-10-09T07:22:00Z"/>
          <w:szCs w:val="22"/>
        </w:rPr>
      </w:pPr>
      <w:ins w:id="543" w:author="DSE" w:date="2025-10-09T09:22:00Z" w16du:dateUtc="2025-10-09T07:22:00Z">
        <w:r>
          <w:rPr>
            <w:szCs w:val="22"/>
          </w:rPr>
          <w:t>inflamación del estómago</w:t>
        </w:r>
      </w:ins>
    </w:p>
    <w:p w14:paraId="1B385D15" w14:textId="77777777" w:rsidR="001A4659" w:rsidRPr="001A03ED" w:rsidRDefault="001A4659" w:rsidP="00FC54B0">
      <w:pPr>
        <w:numPr>
          <w:ilvl w:val="0"/>
          <w:numId w:val="9"/>
        </w:numPr>
        <w:tabs>
          <w:tab w:val="clear" w:pos="567"/>
        </w:tabs>
        <w:spacing w:line="240" w:lineRule="auto"/>
        <w:ind w:left="567" w:hanging="567"/>
        <w:rPr>
          <w:szCs w:val="22"/>
        </w:rPr>
      </w:pPr>
      <w:r w:rsidRPr="001A03ED">
        <w:rPr>
          <w:szCs w:val="22"/>
        </w:rPr>
        <w:t>reacciones relacionadas con la perfusión del medicamento que pueden incluir fiebre, escalofríos, sofocos, picor o erupción cutánea</w:t>
      </w:r>
    </w:p>
    <w:p w14:paraId="5C57C086" w14:textId="77777777" w:rsidR="001A4659" w:rsidRPr="001A03ED" w:rsidRDefault="001A4659" w:rsidP="00FC54B0">
      <w:pPr>
        <w:numPr>
          <w:ilvl w:val="12"/>
          <w:numId w:val="0"/>
        </w:numPr>
        <w:tabs>
          <w:tab w:val="clear" w:pos="567"/>
        </w:tabs>
        <w:spacing w:line="240" w:lineRule="auto"/>
        <w:rPr>
          <w:szCs w:val="22"/>
        </w:rPr>
      </w:pPr>
    </w:p>
    <w:p w14:paraId="2D81C2FA" w14:textId="77777777" w:rsidR="001A4659" w:rsidRPr="001A03ED" w:rsidRDefault="001A4659" w:rsidP="00FC54B0">
      <w:pPr>
        <w:keepNext/>
        <w:numPr>
          <w:ilvl w:val="12"/>
          <w:numId w:val="0"/>
        </w:numPr>
        <w:tabs>
          <w:tab w:val="clear" w:pos="567"/>
        </w:tabs>
        <w:spacing w:line="240" w:lineRule="auto"/>
        <w:rPr>
          <w:b/>
          <w:szCs w:val="22"/>
        </w:rPr>
      </w:pPr>
      <w:r w:rsidRPr="001A03ED">
        <w:rPr>
          <w:b/>
          <w:bCs/>
          <w:szCs w:val="22"/>
        </w:rPr>
        <w:t>Comunicación de efectos adversos</w:t>
      </w:r>
    </w:p>
    <w:p w14:paraId="6621B2AE" w14:textId="77777777" w:rsidR="001A4659" w:rsidRPr="001A03ED" w:rsidRDefault="001A4659" w:rsidP="00FC54B0">
      <w:pPr>
        <w:keepNext/>
        <w:numPr>
          <w:ilvl w:val="12"/>
          <w:numId w:val="0"/>
        </w:numPr>
        <w:tabs>
          <w:tab w:val="clear" w:pos="567"/>
        </w:tabs>
        <w:spacing w:line="240" w:lineRule="auto"/>
        <w:rPr>
          <w:bCs/>
          <w:szCs w:val="22"/>
        </w:rPr>
      </w:pPr>
    </w:p>
    <w:p w14:paraId="35D0B074" w14:textId="77777777" w:rsidR="001A4659" w:rsidRPr="001A03ED" w:rsidRDefault="001A4659" w:rsidP="00FC54B0">
      <w:pPr>
        <w:spacing w:line="240" w:lineRule="auto"/>
        <w:rPr>
          <w:szCs w:val="22"/>
        </w:rPr>
      </w:pPr>
      <w:r w:rsidRPr="001A03ED">
        <w:rPr>
          <w:szCs w:val="22"/>
        </w:rPr>
        <w:t xml:space="preserve">Si experimenta cualquier tipo de efecto adverso, consulte a su médico o enfermero, incluso si se trata de posibles efectos adversos que no aparecen en este prospecto. También puede comunicarlos directamente a través del </w:t>
      </w:r>
      <w:r w:rsidRPr="001A03ED">
        <w:rPr>
          <w:szCs w:val="22"/>
          <w:shd w:val="clear" w:color="auto" w:fill="D9D9D9" w:themeFill="background1" w:themeFillShade="D9"/>
        </w:rPr>
        <w:t xml:space="preserve">sistema nacional de notificación incluido en el </w:t>
      </w:r>
      <w:hyperlink r:id="rId28" w:history="1">
        <w:r w:rsidRPr="001A03ED">
          <w:rPr>
            <w:rStyle w:val="Hyperlink"/>
            <w:shd w:val="clear" w:color="auto" w:fill="D9D9D9" w:themeFill="background1" w:themeFillShade="D9"/>
          </w:rPr>
          <w:t>Apéndice V</w:t>
        </w:r>
      </w:hyperlink>
      <w:r w:rsidRPr="001A03ED">
        <w:rPr>
          <w:szCs w:val="22"/>
        </w:rPr>
        <w:t>. Mediante la comunicación de efectos adversos usted puede contribuir a proporcionar más información sobre la seguridad de este medicamento.</w:t>
      </w:r>
    </w:p>
    <w:p w14:paraId="220E138E" w14:textId="77777777" w:rsidR="001A4659" w:rsidRPr="001A03ED" w:rsidRDefault="001A4659" w:rsidP="00FC54B0">
      <w:pPr>
        <w:spacing w:line="240" w:lineRule="auto"/>
        <w:rPr>
          <w:szCs w:val="22"/>
        </w:rPr>
      </w:pPr>
    </w:p>
    <w:p w14:paraId="1110F805" w14:textId="77777777" w:rsidR="001A4659" w:rsidRPr="001A03ED" w:rsidRDefault="001A4659" w:rsidP="00FC54B0">
      <w:pPr>
        <w:spacing w:line="240" w:lineRule="auto"/>
        <w:rPr>
          <w:szCs w:val="22"/>
        </w:rPr>
      </w:pPr>
    </w:p>
    <w:p w14:paraId="53078B97" w14:textId="77777777" w:rsidR="001A4659" w:rsidRPr="001A03ED" w:rsidRDefault="001A4659" w:rsidP="00FC54B0">
      <w:pPr>
        <w:keepNext/>
        <w:rPr>
          <w:b/>
          <w:bCs/>
        </w:rPr>
      </w:pPr>
      <w:r w:rsidRPr="001A03ED">
        <w:rPr>
          <w:b/>
          <w:bCs/>
        </w:rPr>
        <w:t>5.</w:t>
      </w:r>
      <w:r w:rsidRPr="001A03ED">
        <w:rPr>
          <w:b/>
          <w:bCs/>
        </w:rPr>
        <w:tab/>
        <w:t xml:space="preserve">Conservación de </w:t>
      </w:r>
      <w:proofErr w:type="spellStart"/>
      <w:r w:rsidRPr="001A03ED">
        <w:rPr>
          <w:b/>
          <w:bCs/>
        </w:rPr>
        <w:t>Enhertu</w:t>
      </w:r>
      <w:proofErr w:type="spellEnd"/>
    </w:p>
    <w:p w14:paraId="63830D66" w14:textId="77777777" w:rsidR="001A4659" w:rsidRPr="001A03ED" w:rsidRDefault="001A4659" w:rsidP="00FC54B0">
      <w:pPr>
        <w:keepNext/>
        <w:numPr>
          <w:ilvl w:val="12"/>
          <w:numId w:val="0"/>
        </w:numPr>
        <w:tabs>
          <w:tab w:val="clear" w:pos="567"/>
        </w:tabs>
        <w:spacing w:line="240" w:lineRule="auto"/>
        <w:rPr>
          <w:szCs w:val="22"/>
        </w:rPr>
      </w:pPr>
    </w:p>
    <w:p w14:paraId="35A5F153" w14:textId="77777777" w:rsidR="001A4659" w:rsidRPr="001A03ED" w:rsidRDefault="001A4659" w:rsidP="00FC54B0">
      <w:pPr>
        <w:keepNext/>
        <w:numPr>
          <w:ilvl w:val="12"/>
          <w:numId w:val="0"/>
        </w:numPr>
        <w:tabs>
          <w:tab w:val="clear" w:pos="567"/>
        </w:tabs>
        <w:spacing w:line="240" w:lineRule="auto"/>
        <w:rPr>
          <w:szCs w:val="22"/>
        </w:rPr>
      </w:pPr>
      <w:proofErr w:type="spellStart"/>
      <w:r w:rsidRPr="001A03ED">
        <w:rPr>
          <w:szCs w:val="22"/>
        </w:rPr>
        <w:t>Enhertu</w:t>
      </w:r>
      <w:proofErr w:type="spellEnd"/>
      <w:r w:rsidRPr="001A03ED">
        <w:rPr>
          <w:szCs w:val="22"/>
        </w:rPr>
        <w:t xml:space="preserve"> será conservado por los profesionales sanitarios en el hospital o clínica donde reciba el tratamiento. La información de conservación es la siguiente:</w:t>
      </w:r>
    </w:p>
    <w:p w14:paraId="3A27CCE0"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Mantener este medicamento fuera de la vista y del alcance de los niños.</w:t>
      </w:r>
    </w:p>
    <w:p w14:paraId="23EB9168"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No utilice este medicamento después de la fecha de caducidad que aparece en la caja y el vial después de CAD/EXP. La fecha de caducidad es el último día del mes que se indica.</w:t>
      </w:r>
    </w:p>
    <w:p w14:paraId="1F360911"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Conservar en nevera (entre 2 °C y 8 °C). No congelar.</w:t>
      </w:r>
    </w:p>
    <w:p w14:paraId="7706932F"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lastRenderedPageBreak/>
        <w:t>La solución para perfusión preparada es estable hasta 24 horas a una temperatura entre 2 °C y 8 °C protegida de la luz, y debe desecharse después de este tiempo.</w:t>
      </w:r>
    </w:p>
    <w:p w14:paraId="52497340" w14:textId="77777777" w:rsidR="001A4659" w:rsidRPr="001A03ED" w:rsidRDefault="001A4659" w:rsidP="00FC54B0">
      <w:pPr>
        <w:tabs>
          <w:tab w:val="clear" w:pos="567"/>
        </w:tabs>
        <w:spacing w:line="240" w:lineRule="auto"/>
        <w:rPr>
          <w:szCs w:val="22"/>
        </w:rPr>
      </w:pPr>
    </w:p>
    <w:p w14:paraId="66D73DC8" w14:textId="77777777" w:rsidR="001A4659" w:rsidRPr="001A03ED" w:rsidRDefault="001A4659" w:rsidP="00FC54B0">
      <w:pPr>
        <w:tabs>
          <w:tab w:val="clear" w:pos="567"/>
        </w:tabs>
        <w:spacing w:line="240" w:lineRule="auto"/>
        <w:rPr>
          <w:szCs w:val="22"/>
        </w:rPr>
      </w:pPr>
      <w:r w:rsidRPr="001A03ED">
        <w:rPr>
          <w:szCs w:val="22"/>
        </w:rPr>
        <w:t>Los medicamentos no se deben tirar por los desagües ni a la basura. Pregunte a su farmacéutico cómo deshacerse de los envases y de los medicamentos que ya no necesita. De esta forma, ayudará a proteger el medio ambiente.</w:t>
      </w:r>
    </w:p>
    <w:p w14:paraId="6A6A1232" w14:textId="77777777" w:rsidR="001A4659" w:rsidRPr="001A03ED" w:rsidRDefault="001A4659" w:rsidP="00FC54B0">
      <w:pPr>
        <w:tabs>
          <w:tab w:val="clear" w:pos="567"/>
        </w:tabs>
        <w:spacing w:line="240" w:lineRule="auto"/>
        <w:rPr>
          <w:szCs w:val="22"/>
        </w:rPr>
      </w:pPr>
    </w:p>
    <w:p w14:paraId="024901A0" w14:textId="77777777" w:rsidR="001A4659" w:rsidRPr="001A03ED" w:rsidRDefault="001A4659" w:rsidP="00FC54B0">
      <w:pPr>
        <w:tabs>
          <w:tab w:val="clear" w:pos="567"/>
        </w:tabs>
        <w:spacing w:line="240" w:lineRule="auto"/>
        <w:rPr>
          <w:szCs w:val="22"/>
        </w:rPr>
      </w:pPr>
    </w:p>
    <w:p w14:paraId="45D01B76" w14:textId="77777777" w:rsidR="001A4659" w:rsidRPr="001A03ED" w:rsidRDefault="001A4659" w:rsidP="00FC54B0">
      <w:pPr>
        <w:keepNext/>
        <w:rPr>
          <w:b/>
          <w:bCs/>
        </w:rPr>
      </w:pPr>
      <w:r w:rsidRPr="001A03ED">
        <w:rPr>
          <w:b/>
          <w:bCs/>
        </w:rPr>
        <w:t>6.</w:t>
      </w:r>
      <w:r w:rsidRPr="001A03ED">
        <w:rPr>
          <w:b/>
          <w:bCs/>
        </w:rPr>
        <w:tab/>
        <w:t>Contenido del envase e información adicional</w:t>
      </w:r>
    </w:p>
    <w:p w14:paraId="5BBA4A85" w14:textId="77777777" w:rsidR="001A4659" w:rsidRPr="00B54A73" w:rsidRDefault="001A4659" w:rsidP="00FC54B0">
      <w:pPr>
        <w:pStyle w:val="ListBullet"/>
        <w:keepNext/>
        <w:numPr>
          <w:ilvl w:val="0"/>
          <w:numId w:val="0"/>
        </w:numPr>
        <w:spacing w:after="0"/>
        <w:ind w:left="360" w:hanging="360"/>
        <w:rPr>
          <w:spacing w:val="-1"/>
          <w:sz w:val="22"/>
          <w:lang w:val="es-ES"/>
        </w:rPr>
      </w:pPr>
    </w:p>
    <w:p w14:paraId="14C9BA31" w14:textId="77777777" w:rsidR="001A4659" w:rsidRPr="00B54A73" w:rsidRDefault="001A4659" w:rsidP="00FC54B0">
      <w:pPr>
        <w:pStyle w:val="ListBullet"/>
        <w:keepNext/>
        <w:numPr>
          <w:ilvl w:val="0"/>
          <w:numId w:val="0"/>
        </w:numPr>
        <w:spacing w:after="0"/>
        <w:ind w:left="360" w:hanging="360"/>
        <w:rPr>
          <w:b/>
          <w:sz w:val="22"/>
          <w:lang w:val="es-ES"/>
        </w:rPr>
      </w:pPr>
      <w:r w:rsidRPr="00B54A73">
        <w:rPr>
          <w:b/>
          <w:sz w:val="22"/>
          <w:lang w:val="es-ES"/>
        </w:rPr>
        <w:t xml:space="preserve">Composición de </w:t>
      </w:r>
      <w:proofErr w:type="spellStart"/>
      <w:r w:rsidRPr="00B54A73">
        <w:rPr>
          <w:b/>
          <w:sz w:val="22"/>
          <w:lang w:val="es-ES"/>
        </w:rPr>
        <w:t>Enhertu</w:t>
      </w:r>
      <w:proofErr w:type="spellEnd"/>
    </w:p>
    <w:p w14:paraId="19F8B688" w14:textId="77777777" w:rsidR="001A4659" w:rsidRPr="00B54A73" w:rsidRDefault="001A4659" w:rsidP="00FC54B0">
      <w:pPr>
        <w:pStyle w:val="ListBullet"/>
        <w:keepNext/>
        <w:numPr>
          <w:ilvl w:val="0"/>
          <w:numId w:val="0"/>
        </w:numPr>
        <w:spacing w:after="0"/>
        <w:ind w:left="360" w:hanging="360"/>
        <w:rPr>
          <w:sz w:val="22"/>
          <w:lang w:val="es-ES"/>
        </w:rPr>
      </w:pPr>
    </w:p>
    <w:p w14:paraId="757F32E1"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 xml:space="preserve">El principio activo es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w:t>
      </w:r>
    </w:p>
    <w:p w14:paraId="2BCFD9C6" w14:textId="77777777" w:rsidR="001A4659" w:rsidRPr="001A03ED" w:rsidRDefault="001A4659" w:rsidP="00FC54B0">
      <w:pPr>
        <w:tabs>
          <w:tab w:val="clear" w:pos="567"/>
        </w:tabs>
        <w:spacing w:line="240" w:lineRule="auto"/>
        <w:ind w:left="567"/>
        <w:rPr>
          <w:szCs w:val="22"/>
        </w:rPr>
      </w:pPr>
      <w:r w:rsidRPr="001A03ED">
        <w:rPr>
          <w:szCs w:val="22"/>
        </w:rPr>
        <w:t xml:space="preserve">Un vial de polvo para concentrado para solución para perfusión contiene 100 mg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Tras la reconstitución, un vial de 5 ml de solución contiene 20 mg/ml de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w:t>
      </w:r>
    </w:p>
    <w:p w14:paraId="5FE25A78" w14:textId="0B5CB464"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 xml:space="preserve">Los demás componentes son L-histidina, L-histidina hidrocloruro </w:t>
      </w:r>
      <w:proofErr w:type="spellStart"/>
      <w:r w:rsidRPr="001A03ED">
        <w:rPr>
          <w:szCs w:val="22"/>
        </w:rPr>
        <w:t>monohidrato</w:t>
      </w:r>
      <w:proofErr w:type="spellEnd"/>
      <w:r w:rsidRPr="001A03ED">
        <w:rPr>
          <w:szCs w:val="22"/>
        </w:rPr>
        <w:t>, sacarosa y polisorbato 80</w:t>
      </w:r>
      <w:del w:id="544" w:author="DSE" w:date="2025-10-09T09:22:00Z" w16du:dateUtc="2025-10-09T07:22:00Z">
        <w:r w:rsidR="00B0544F" w:rsidRPr="001A03ED">
          <w:rPr>
            <w:szCs w:val="22"/>
          </w:rPr>
          <w:delText>.</w:delText>
        </w:r>
      </w:del>
      <w:ins w:id="545" w:author="DSE" w:date="2025-10-09T09:22:00Z" w16du:dateUtc="2025-10-09T07:22:00Z">
        <w:r>
          <w:rPr>
            <w:szCs w:val="22"/>
          </w:rPr>
          <w:t xml:space="preserve"> (E 433)</w:t>
        </w:r>
        <w:r w:rsidRPr="001A03ED">
          <w:rPr>
            <w:szCs w:val="22"/>
          </w:rPr>
          <w:t>.</w:t>
        </w:r>
      </w:ins>
    </w:p>
    <w:p w14:paraId="09B589C2" w14:textId="77777777" w:rsidR="001A4659" w:rsidRPr="001A03ED" w:rsidRDefault="001A4659" w:rsidP="00FC54B0">
      <w:pPr>
        <w:numPr>
          <w:ilvl w:val="12"/>
          <w:numId w:val="0"/>
        </w:numPr>
        <w:tabs>
          <w:tab w:val="clear" w:pos="567"/>
        </w:tabs>
        <w:spacing w:line="240" w:lineRule="auto"/>
        <w:rPr>
          <w:szCs w:val="22"/>
        </w:rPr>
      </w:pPr>
    </w:p>
    <w:p w14:paraId="14729AFD" w14:textId="77777777" w:rsidR="001A4659" w:rsidRPr="00B54A73" w:rsidRDefault="001A4659" w:rsidP="00FC54B0">
      <w:pPr>
        <w:pStyle w:val="ListBullet"/>
        <w:keepNext/>
        <w:numPr>
          <w:ilvl w:val="0"/>
          <w:numId w:val="0"/>
        </w:numPr>
        <w:spacing w:after="0"/>
        <w:ind w:left="360" w:hanging="360"/>
        <w:rPr>
          <w:b/>
          <w:sz w:val="22"/>
          <w:lang w:val="es-ES"/>
        </w:rPr>
      </w:pPr>
      <w:r w:rsidRPr="00B54A73">
        <w:rPr>
          <w:b/>
          <w:sz w:val="22"/>
          <w:lang w:val="es-ES"/>
        </w:rPr>
        <w:t>Aspecto del producto</w:t>
      </w:r>
      <w:r w:rsidRPr="00B54A73">
        <w:rPr>
          <w:b/>
          <w:sz w:val="21"/>
          <w:lang w:val="es-ES"/>
        </w:rPr>
        <w:t xml:space="preserve"> </w:t>
      </w:r>
      <w:r w:rsidRPr="00B54A73">
        <w:rPr>
          <w:b/>
          <w:sz w:val="22"/>
          <w:lang w:val="es-ES"/>
        </w:rPr>
        <w:t>y contenido del envase</w:t>
      </w:r>
    </w:p>
    <w:p w14:paraId="0BB0A8A4" w14:textId="77777777" w:rsidR="001A4659" w:rsidRPr="001A03ED" w:rsidRDefault="001A4659" w:rsidP="00FC54B0">
      <w:pPr>
        <w:keepNext/>
        <w:tabs>
          <w:tab w:val="clear" w:pos="567"/>
        </w:tabs>
        <w:spacing w:line="240" w:lineRule="auto"/>
        <w:rPr>
          <w:szCs w:val="22"/>
        </w:rPr>
      </w:pPr>
    </w:p>
    <w:p w14:paraId="13424F0F" w14:textId="77777777" w:rsidR="001A4659" w:rsidRPr="001A03ED" w:rsidRDefault="001A4659" w:rsidP="00FC54B0">
      <w:pPr>
        <w:tabs>
          <w:tab w:val="clear" w:pos="567"/>
        </w:tabs>
        <w:spacing w:line="240" w:lineRule="auto"/>
        <w:rPr>
          <w:szCs w:val="22"/>
        </w:rPr>
      </w:pPr>
      <w:proofErr w:type="spellStart"/>
      <w:r w:rsidRPr="001A03ED">
        <w:rPr>
          <w:szCs w:val="22"/>
        </w:rPr>
        <w:t>Enhertu</w:t>
      </w:r>
      <w:proofErr w:type="spellEnd"/>
      <w:r w:rsidRPr="001A03ED">
        <w:rPr>
          <w:szCs w:val="22"/>
        </w:rPr>
        <w:t xml:space="preserve"> es un polvo liofilizado de color blanco a blanco amarillento que se presenta en un vial de color ámbar transparente con un tapón de caucho, una tapa de aluminio y una cápsula de cierre de plástico de tipo extraíble.</w:t>
      </w:r>
    </w:p>
    <w:p w14:paraId="71DF9DC1" w14:textId="77777777" w:rsidR="001A4659" w:rsidRPr="001A03ED" w:rsidRDefault="001A4659" w:rsidP="00FC54B0">
      <w:pPr>
        <w:tabs>
          <w:tab w:val="clear" w:pos="567"/>
        </w:tabs>
        <w:spacing w:line="240" w:lineRule="auto"/>
        <w:rPr>
          <w:szCs w:val="22"/>
        </w:rPr>
      </w:pPr>
      <w:r w:rsidRPr="001A03ED">
        <w:rPr>
          <w:szCs w:val="22"/>
        </w:rPr>
        <w:t>Cada caja contiene un vial.</w:t>
      </w:r>
    </w:p>
    <w:p w14:paraId="2AB3F4DE" w14:textId="77777777" w:rsidR="001A4659" w:rsidRPr="001A03ED" w:rsidRDefault="001A4659" w:rsidP="00FC54B0">
      <w:pPr>
        <w:numPr>
          <w:ilvl w:val="12"/>
          <w:numId w:val="0"/>
        </w:numPr>
        <w:tabs>
          <w:tab w:val="clear" w:pos="567"/>
        </w:tabs>
        <w:spacing w:line="240" w:lineRule="auto"/>
        <w:rPr>
          <w:szCs w:val="22"/>
        </w:rPr>
      </w:pPr>
    </w:p>
    <w:p w14:paraId="54C5B6F3" w14:textId="77777777" w:rsidR="001A4659" w:rsidRPr="001A03ED" w:rsidRDefault="001A4659" w:rsidP="00FC54B0">
      <w:pPr>
        <w:keepNext/>
        <w:keepLines/>
        <w:tabs>
          <w:tab w:val="clear" w:pos="567"/>
        </w:tabs>
        <w:spacing w:line="240" w:lineRule="auto"/>
        <w:rPr>
          <w:b/>
          <w:szCs w:val="22"/>
        </w:rPr>
      </w:pPr>
      <w:r w:rsidRPr="001A03ED">
        <w:rPr>
          <w:b/>
          <w:bCs/>
          <w:szCs w:val="22"/>
        </w:rPr>
        <w:t>Titular de la autorización de comercialización</w:t>
      </w:r>
    </w:p>
    <w:p w14:paraId="40085B00" w14:textId="77777777" w:rsidR="001A4659" w:rsidRPr="0032062D" w:rsidRDefault="001A4659" w:rsidP="00FC54B0">
      <w:pPr>
        <w:keepNext/>
        <w:tabs>
          <w:tab w:val="clear" w:pos="567"/>
        </w:tabs>
        <w:spacing w:line="240" w:lineRule="auto"/>
        <w:rPr>
          <w:lang w:val="it-IT"/>
        </w:rPr>
      </w:pPr>
      <w:r w:rsidRPr="0032062D">
        <w:rPr>
          <w:lang w:val="it-IT"/>
        </w:rPr>
        <w:t>Daiichi Sankyo Europe GmbH</w:t>
      </w:r>
    </w:p>
    <w:p w14:paraId="1B97D6DC" w14:textId="77777777" w:rsidR="001A4659" w:rsidRPr="0032062D" w:rsidRDefault="001A4659" w:rsidP="00FC54B0">
      <w:pPr>
        <w:keepNext/>
        <w:tabs>
          <w:tab w:val="clear" w:pos="567"/>
        </w:tabs>
        <w:spacing w:line="240" w:lineRule="auto"/>
        <w:rPr>
          <w:lang w:val="it-IT"/>
        </w:rPr>
      </w:pPr>
      <w:proofErr w:type="spellStart"/>
      <w:r w:rsidRPr="0032062D">
        <w:rPr>
          <w:lang w:val="it-IT"/>
        </w:rPr>
        <w:t>Zielstattstrasse</w:t>
      </w:r>
      <w:proofErr w:type="spellEnd"/>
      <w:r w:rsidRPr="0032062D">
        <w:rPr>
          <w:lang w:val="it-IT"/>
        </w:rPr>
        <w:t xml:space="preserve"> 48</w:t>
      </w:r>
    </w:p>
    <w:p w14:paraId="2B1A70D1" w14:textId="77777777" w:rsidR="001A4659" w:rsidRPr="001A03ED" w:rsidRDefault="001A4659" w:rsidP="00FC54B0">
      <w:pPr>
        <w:keepNext/>
        <w:tabs>
          <w:tab w:val="clear" w:pos="567"/>
        </w:tabs>
        <w:spacing w:line="240" w:lineRule="auto"/>
        <w:rPr>
          <w:szCs w:val="22"/>
        </w:rPr>
      </w:pPr>
      <w:r w:rsidRPr="001A03ED">
        <w:rPr>
          <w:szCs w:val="22"/>
        </w:rPr>
        <w:t xml:space="preserve">81379 </w:t>
      </w:r>
      <w:proofErr w:type="spellStart"/>
      <w:r w:rsidRPr="001A03ED">
        <w:rPr>
          <w:szCs w:val="22"/>
        </w:rPr>
        <w:t>Munich</w:t>
      </w:r>
      <w:proofErr w:type="spellEnd"/>
    </w:p>
    <w:p w14:paraId="3066D2ED" w14:textId="77777777" w:rsidR="001A4659" w:rsidRPr="001A03ED" w:rsidRDefault="001A4659" w:rsidP="00FC54B0">
      <w:pPr>
        <w:tabs>
          <w:tab w:val="clear" w:pos="567"/>
        </w:tabs>
        <w:spacing w:line="240" w:lineRule="auto"/>
        <w:rPr>
          <w:szCs w:val="22"/>
        </w:rPr>
      </w:pPr>
      <w:r w:rsidRPr="001A03ED">
        <w:rPr>
          <w:szCs w:val="22"/>
        </w:rPr>
        <w:t>Alemania</w:t>
      </w:r>
    </w:p>
    <w:p w14:paraId="73B68F22" w14:textId="77777777" w:rsidR="001A4659" w:rsidRPr="001A03ED" w:rsidRDefault="001A4659" w:rsidP="00FC54B0">
      <w:pPr>
        <w:tabs>
          <w:tab w:val="clear" w:pos="567"/>
        </w:tabs>
        <w:spacing w:line="240" w:lineRule="auto"/>
        <w:rPr>
          <w:szCs w:val="22"/>
        </w:rPr>
      </w:pPr>
    </w:p>
    <w:p w14:paraId="3D9DFEAB" w14:textId="77777777" w:rsidR="001A4659" w:rsidRPr="001A03ED" w:rsidRDefault="001A4659" w:rsidP="00FC54B0">
      <w:pPr>
        <w:keepNext/>
        <w:tabs>
          <w:tab w:val="clear" w:pos="567"/>
        </w:tabs>
        <w:spacing w:line="240" w:lineRule="auto"/>
        <w:rPr>
          <w:b/>
          <w:szCs w:val="22"/>
        </w:rPr>
      </w:pPr>
      <w:r w:rsidRPr="001A03ED">
        <w:rPr>
          <w:b/>
          <w:bCs/>
          <w:szCs w:val="22"/>
        </w:rPr>
        <w:t>Responsable de la fabricación</w:t>
      </w:r>
    </w:p>
    <w:p w14:paraId="713FAE93" w14:textId="77777777" w:rsidR="001A4659" w:rsidRPr="0032062D" w:rsidRDefault="001A4659" w:rsidP="00FC54B0">
      <w:pPr>
        <w:keepNext/>
        <w:tabs>
          <w:tab w:val="clear" w:pos="567"/>
        </w:tabs>
        <w:spacing w:line="240" w:lineRule="auto"/>
        <w:rPr>
          <w:lang w:val="it-IT"/>
        </w:rPr>
      </w:pPr>
      <w:r w:rsidRPr="0032062D">
        <w:rPr>
          <w:lang w:val="it-IT"/>
        </w:rPr>
        <w:t>Daiichi Sankyo Europe GmbH</w:t>
      </w:r>
    </w:p>
    <w:p w14:paraId="3319300B" w14:textId="77777777" w:rsidR="001A4659" w:rsidRPr="0032062D" w:rsidRDefault="001A4659" w:rsidP="00FC54B0">
      <w:pPr>
        <w:keepNext/>
        <w:tabs>
          <w:tab w:val="clear" w:pos="567"/>
        </w:tabs>
        <w:spacing w:line="240" w:lineRule="auto"/>
        <w:rPr>
          <w:lang w:val="it-IT"/>
        </w:rPr>
      </w:pPr>
      <w:proofErr w:type="spellStart"/>
      <w:r w:rsidRPr="0032062D">
        <w:rPr>
          <w:lang w:val="it-IT"/>
        </w:rPr>
        <w:t>Luitpoldstrasse</w:t>
      </w:r>
      <w:proofErr w:type="spellEnd"/>
      <w:r w:rsidRPr="0032062D">
        <w:rPr>
          <w:lang w:val="it-IT"/>
        </w:rPr>
        <w:t xml:space="preserve"> 1</w:t>
      </w:r>
    </w:p>
    <w:p w14:paraId="6854EC89" w14:textId="77777777" w:rsidR="001A4659" w:rsidRPr="001A03ED" w:rsidRDefault="001A4659" w:rsidP="00FC54B0">
      <w:pPr>
        <w:keepNext/>
        <w:tabs>
          <w:tab w:val="clear" w:pos="567"/>
        </w:tabs>
        <w:spacing w:line="240" w:lineRule="auto"/>
        <w:rPr>
          <w:szCs w:val="22"/>
        </w:rPr>
      </w:pPr>
      <w:r w:rsidRPr="001A03ED">
        <w:rPr>
          <w:szCs w:val="22"/>
        </w:rPr>
        <w:t xml:space="preserve">85276 </w:t>
      </w:r>
      <w:proofErr w:type="spellStart"/>
      <w:r w:rsidRPr="001A03ED">
        <w:rPr>
          <w:szCs w:val="22"/>
        </w:rPr>
        <w:t>Pfaffenhofen</w:t>
      </w:r>
      <w:proofErr w:type="spellEnd"/>
    </w:p>
    <w:p w14:paraId="1D033C1B" w14:textId="77777777" w:rsidR="001A4659" w:rsidRPr="001A03ED" w:rsidRDefault="001A4659" w:rsidP="00FC54B0">
      <w:pPr>
        <w:tabs>
          <w:tab w:val="clear" w:pos="567"/>
        </w:tabs>
        <w:spacing w:line="240" w:lineRule="auto"/>
        <w:rPr>
          <w:szCs w:val="22"/>
        </w:rPr>
      </w:pPr>
      <w:r w:rsidRPr="001A03ED">
        <w:rPr>
          <w:szCs w:val="22"/>
        </w:rPr>
        <w:t>Alemania</w:t>
      </w:r>
    </w:p>
    <w:p w14:paraId="2025A6B6" w14:textId="77777777" w:rsidR="001A4659" w:rsidRPr="001A03ED" w:rsidRDefault="001A4659" w:rsidP="00FC54B0">
      <w:pPr>
        <w:tabs>
          <w:tab w:val="clear" w:pos="567"/>
        </w:tabs>
        <w:spacing w:line="240" w:lineRule="auto"/>
        <w:rPr>
          <w:szCs w:val="22"/>
        </w:rPr>
      </w:pPr>
    </w:p>
    <w:p w14:paraId="5F7951DB" w14:textId="77777777" w:rsidR="001A4659" w:rsidRPr="001A03ED" w:rsidRDefault="001A4659" w:rsidP="00FC54B0">
      <w:pPr>
        <w:numPr>
          <w:ilvl w:val="12"/>
          <w:numId w:val="0"/>
        </w:numPr>
        <w:spacing w:line="240" w:lineRule="auto"/>
        <w:rPr>
          <w:szCs w:val="22"/>
        </w:rPr>
      </w:pPr>
      <w:r w:rsidRPr="001A03ED">
        <w:rPr>
          <w:szCs w:val="22"/>
        </w:rPr>
        <w:t>Pueden solicitar más información respecto a este medicamento dirigiéndose al representante local del titular de la autorización de comercialización:</w:t>
      </w:r>
    </w:p>
    <w:p w14:paraId="4C46322C" w14:textId="77777777" w:rsidR="001A4659" w:rsidRPr="001A03ED" w:rsidRDefault="001A4659" w:rsidP="00FC54B0">
      <w:pPr>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1A4659" w:rsidRPr="00B57DA4" w14:paraId="23480553" w14:textId="77777777" w:rsidTr="00795F69">
        <w:tc>
          <w:tcPr>
            <w:tcW w:w="4678" w:type="dxa"/>
          </w:tcPr>
          <w:p w14:paraId="3BFFA63D" w14:textId="77777777" w:rsidR="001A4659" w:rsidRPr="009D5EB2" w:rsidRDefault="001A4659" w:rsidP="00795F69">
            <w:pPr>
              <w:suppressAutoHyphens/>
              <w:spacing w:line="240" w:lineRule="auto"/>
              <w:rPr>
                <w:b/>
              </w:rPr>
            </w:pPr>
            <w:proofErr w:type="spellStart"/>
            <w:r w:rsidRPr="009D5EB2">
              <w:rPr>
                <w:b/>
              </w:rPr>
              <w:t>België</w:t>
            </w:r>
            <w:proofErr w:type="spellEnd"/>
            <w:r w:rsidRPr="009D5EB2">
              <w:rPr>
                <w:b/>
              </w:rPr>
              <w:t>/</w:t>
            </w:r>
            <w:proofErr w:type="spellStart"/>
            <w:r w:rsidRPr="009D5EB2">
              <w:rPr>
                <w:b/>
              </w:rPr>
              <w:t>Belgique</w:t>
            </w:r>
            <w:proofErr w:type="spellEnd"/>
            <w:r w:rsidRPr="009D5EB2">
              <w:rPr>
                <w:b/>
              </w:rPr>
              <w:t>/</w:t>
            </w:r>
            <w:proofErr w:type="spellStart"/>
            <w:r w:rsidRPr="009D5EB2">
              <w:rPr>
                <w:b/>
              </w:rPr>
              <w:t>Belgien</w:t>
            </w:r>
            <w:proofErr w:type="spellEnd"/>
          </w:p>
          <w:p w14:paraId="59994D59" w14:textId="77777777" w:rsidR="001A4659" w:rsidRPr="00B57DA4" w:rsidRDefault="001A4659" w:rsidP="00795F69">
            <w:pPr>
              <w:suppressAutoHyphens/>
              <w:spacing w:line="240" w:lineRule="auto"/>
            </w:pPr>
            <w:r w:rsidRPr="00B57DA4">
              <w:t xml:space="preserve">Daiichi Sankyo </w:t>
            </w:r>
            <w:proofErr w:type="spellStart"/>
            <w:r w:rsidRPr="00B57DA4">
              <w:t>Belgium</w:t>
            </w:r>
            <w:proofErr w:type="spellEnd"/>
            <w:r w:rsidRPr="00B57DA4">
              <w:t xml:space="preserve"> N.V.-S.A</w:t>
            </w:r>
          </w:p>
          <w:p w14:paraId="69392B57" w14:textId="77777777" w:rsidR="001A4659" w:rsidRPr="009C42ED" w:rsidRDefault="001A4659" w:rsidP="00795F69">
            <w:pPr>
              <w:spacing w:line="240" w:lineRule="auto"/>
              <w:rPr>
                <w:szCs w:val="22"/>
              </w:rPr>
            </w:pPr>
            <w:proofErr w:type="spellStart"/>
            <w:r w:rsidRPr="009C42ED">
              <w:rPr>
                <w:szCs w:val="22"/>
              </w:rPr>
              <w:t>Tél</w:t>
            </w:r>
            <w:proofErr w:type="spellEnd"/>
            <w:r w:rsidRPr="009C42ED">
              <w:rPr>
                <w:szCs w:val="22"/>
              </w:rPr>
              <w:t>/Tel: +32-(0) 2 227 18 80</w:t>
            </w:r>
          </w:p>
        </w:tc>
        <w:tc>
          <w:tcPr>
            <w:tcW w:w="4678" w:type="dxa"/>
          </w:tcPr>
          <w:p w14:paraId="5140AAE8" w14:textId="77777777" w:rsidR="001A4659" w:rsidRPr="008B3547" w:rsidRDefault="001A4659" w:rsidP="00795F69">
            <w:pPr>
              <w:spacing w:line="240" w:lineRule="auto"/>
              <w:rPr>
                <w:lang w:val="pt-PT"/>
              </w:rPr>
            </w:pPr>
            <w:proofErr w:type="spellStart"/>
            <w:r w:rsidRPr="008B3547">
              <w:rPr>
                <w:b/>
                <w:lang w:val="pt-PT"/>
              </w:rPr>
              <w:t>Lietuva</w:t>
            </w:r>
            <w:proofErr w:type="spellEnd"/>
          </w:p>
          <w:p w14:paraId="38E95B40" w14:textId="77777777" w:rsidR="001A4659" w:rsidRPr="008B3547" w:rsidRDefault="001A4659" w:rsidP="00795F69">
            <w:pPr>
              <w:tabs>
                <w:tab w:val="left" w:pos="-720"/>
              </w:tabs>
              <w:spacing w:line="240" w:lineRule="auto"/>
              <w:rPr>
                <w:lang w:val="pt-PT"/>
              </w:rPr>
            </w:pPr>
            <w:r w:rsidRPr="008B3547">
              <w:rPr>
                <w:lang w:val="pt-PT"/>
              </w:rPr>
              <w:t xml:space="preserve">UAB AstraZeneca </w:t>
            </w:r>
            <w:proofErr w:type="spellStart"/>
            <w:r w:rsidRPr="008B3547">
              <w:rPr>
                <w:lang w:val="pt-PT"/>
              </w:rPr>
              <w:t>Lietuva</w:t>
            </w:r>
            <w:proofErr w:type="spellEnd"/>
          </w:p>
          <w:p w14:paraId="6B5E7F56" w14:textId="77777777" w:rsidR="001A4659" w:rsidRPr="008B3547" w:rsidRDefault="001A4659" w:rsidP="00795F69">
            <w:pPr>
              <w:tabs>
                <w:tab w:val="left" w:pos="-720"/>
              </w:tabs>
              <w:spacing w:line="240" w:lineRule="auto"/>
              <w:rPr>
                <w:lang w:val="pt-PT"/>
              </w:rPr>
            </w:pPr>
            <w:proofErr w:type="spellStart"/>
            <w:r w:rsidRPr="008B3547">
              <w:rPr>
                <w:lang w:val="pt-PT"/>
              </w:rPr>
              <w:t>Tel</w:t>
            </w:r>
            <w:proofErr w:type="spellEnd"/>
            <w:r w:rsidRPr="008B3547">
              <w:rPr>
                <w:lang w:val="pt-PT"/>
              </w:rPr>
              <w:t>: +370 5 2660550</w:t>
            </w:r>
          </w:p>
        </w:tc>
      </w:tr>
      <w:tr w:rsidR="001A4659" w:rsidRPr="008B3547" w14:paraId="125B6B5C" w14:textId="77777777" w:rsidTr="00795F69">
        <w:tc>
          <w:tcPr>
            <w:tcW w:w="4678" w:type="dxa"/>
          </w:tcPr>
          <w:p w14:paraId="1D00F707" w14:textId="77777777" w:rsidR="001A4659" w:rsidRPr="008B3547" w:rsidRDefault="001A4659" w:rsidP="00795F69">
            <w:pPr>
              <w:tabs>
                <w:tab w:val="left" w:pos="-720"/>
              </w:tabs>
              <w:suppressAutoHyphens/>
              <w:spacing w:line="240" w:lineRule="auto"/>
              <w:rPr>
                <w:lang w:val="pt-PT"/>
              </w:rPr>
            </w:pPr>
          </w:p>
          <w:p w14:paraId="49119205" w14:textId="77777777" w:rsidR="001A4659" w:rsidRPr="008B3547" w:rsidRDefault="001A4659" w:rsidP="00795F69">
            <w:pPr>
              <w:suppressAutoHyphens/>
              <w:spacing w:line="240" w:lineRule="auto"/>
              <w:rPr>
                <w:b/>
                <w:lang w:val="pt-PT"/>
              </w:rPr>
            </w:pPr>
            <w:proofErr w:type="spellStart"/>
            <w:r w:rsidRPr="00815872">
              <w:rPr>
                <w:b/>
              </w:rPr>
              <w:t>България</w:t>
            </w:r>
            <w:proofErr w:type="spellEnd"/>
          </w:p>
          <w:p w14:paraId="421BB8C9" w14:textId="77777777" w:rsidR="001A4659" w:rsidRPr="008B3547" w:rsidRDefault="001A4659" w:rsidP="00795F69">
            <w:pPr>
              <w:tabs>
                <w:tab w:val="left" w:pos="-720"/>
              </w:tabs>
              <w:suppressAutoHyphens/>
              <w:spacing w:line="240" w:lineRule="auto"/>
              <w:rPr>
                <w:lang w:val="pt-PT"/>
              </w:rPr>
            </w:pPr>
            <w:proofErr w:type="spellStart"/>
            <w:r w:rsidRPr="00815872">
              <w:t>АстраЗенека</w:t>
            </w:r>
            <w:proofErr w:type="spellEnd"/>
            <w:r w:rsidRPr="008B3547">
              <w:rPr>
                <w:lang w:val="pt-PT"/>
              </w:rPr>
              <w:t xml:space="preserve"> </w:t>
            </w:r>
            <w:proofErr w:type="spellStart"/>
            <w:r w:rsidRPr="00815872">
              <w:t>България</w:t>
            </w:r>
            <w:proofErr w:type="spellEnd"/>
            <w:r w:rsidRPr="008B3547">
              <w:rPr>
                <w:lang w:val="pt-PT"/>
              </w:rPr>
              <w:t xml:space="preserve"> </w:t>
            </w:r>
            <w:r w:rsidRPr="00815872">
              <w:t>ЕООД</w:t>
            </w:r>
          </w:p>
          <w:p w14:paraId="3C8CD13C" w14:textId="77777777" w:rsidR="001A4659" w:rsidRPr="008B3547" w:rsidRDefault="001A4659" w:rsidP="00795F69">
            <w:pPr>
              <w:spacing w:line="240" w:lineRule="auto"/>
              <w:rPr>
                <w:lang w:val="pt-PT"/>
              </w:rPr>
            </w:pPr>
            <w:proofErr w:type="spellStart"/>
            <w:r w:rsidRPr="00815872">
              <w:t>Тел</w:t>
            </w:r>
            <w:proofErr w:type="spellEnd"/>
            <w:r w:rsidRPr="008B3547">
              <w:rPr>
                <w:lang w:val="pt-PT"/>
              </w:rPr>
              <w:t>.: +359 24455000</w:t>
            </w:r>
          </w:p>
        </w:tc>
        <w:tc>
          <w:tcPr>
            <w:tcW w:w="4678" w:type="dxa"/>
          </w:tcPr>
          <w:p w14:paraId="0143B8F4" w14:textId="77777777" w:rsidR="001A4659" w:rsidRPr="008B3547" w:rsidRDefault="001A4659" w:rsidP="00795F69">
            <w:pPr>
              <w:tabs>
                <w:tab w:val="left" w:pos="-720"/>
              </w:tabs>
              <w:spacing w:line="240" w:lineRule="auto"/>
              <w:rPr>
                <w:lang w:val="pt-PT"/>
              </w:rPr>
            </w:pPr>
          </w:p>
          <w:p w14:paraId="1E1B0710" w14:textId="77777777" w:rsidR="001A4659" w:rsidRPr="009D626A" w:rsidRDefault="001A4659" w:rsidP="00795F69">
            <w:pPr>
              <w:spacing w:line="240" w:lineRule="auto"/>
              <w:rPr>
                <w:b/>
                <w:lang w:val="pt-PT"/>
              </w:rPr>
            </w:pPr>
            <w:proofErr w:type="spellStart"/>
            <w:r w:rsidRPr="009D626A">
              <w:rPr>
                <w:b/>
                <w:lang w:val="pt-PT"/>
              </w:rPr>
              <w:t>Luxembourg</w:t>
            </w:r>
            <w:proofErr w:type="spellEnd"/>
            <w:r w:rsidRPr="009D626A">
              <w:rPr>
                <w:b/>
                <w:lang w:val="pt-PT"/>
              </w:rPr>
              <w:t>/</w:t>
            </w:r>
            <w:proofErr w:type="spellStart"/>
            <w:r w:rsidRPr="009D626A">
              <w:rPr>
                <w:b/>
                <w:lang w:val="pt-PT"/>
              </w:rPr>
              <w:t>Luxemburg</w:t>
            </w:r>
            <w:proofErr w:type="spellEnd"/>
          </w:p>
          <w:p w14:paraId="0DEAC0EA" w14:textId="77777777" w:rsidR="001A4659" w:rsidRPr="00B57DA4" w:rsidRDefault="001A4659" w:rsidP="00795F69">
            <w:pPr>
              <w:tabs>
                <w:tab w:val="left" w:pos="-720"/>
              </w:tabs>
              <w:spacing w:line="240" w:lineRule="auto"/>
              <w:rPr>
                <w:lang w:val="pt-PT"/>
              </w:rPr>
            </w:pPr>
            <w:r w:rsidRPr="00B57DA4">
              <w:rPr>
                <w:lang w:val="pt-PT"/>
              </w:rPr>
              <w:t xml:space="preserve">Daiichi Sankyo </w:t>
            </w:r>
            <w:proofErr w:type="spellStart"/>
            <w:r w:rsidRPr="00B57DA4">
              <w:rPr>
                <w:lang w:val="pt-PT"/>
              </w:rPr>
              <w:t>Belgium</w:t>
            </w:r>
            <w:proofErr w:type="spellEnd"/>
            <w:r w:rsidRPr="00B57DA4">
              <w:rPr>
                <w:lang w:val="pt-PT"/>
              </w:rPr>
              <w:t xml:space="preserve"> N.V.-S.A</w:t>
            </w:r>
          </w:p>
          <w:p w14:paraId="01F796A8" w14:textId="77777777" w:rsidR="001A4659" w:rsidRPr="00815872" w:rsidRDefault="001A4659" w:rsidP="00795F69">
            <w:pPr>
              <w:tabs>
                <w:tab w:val="left" w:pos="-720"/>
              </w:tabs>
              <w:spacing w:line="240" w:lineRule="auto"/>
            </w:pPr>
            <w:proofErr w:type="spellStart"/>
            <w:r w:rsidRPr="00815872">
              <w:t>Tél</w:t>
            </w:r>
            <w:proofErr w:type="spellEnd"/>
            <w:r w:rsidRPr="00815872">
              <w:t>/Tel: +32-(0) 2 227 18 80</w:t>
            </w:r>
          </w:p>
        </w:tc>
      </w:tr>
      <w:tr w:rsidR="001A4659" w:rsidRPr="008B3547" w14:paraId="42368EE4" w14:textId="77777777" w:rsidTr="00795F69">
        <w:trPr>
          <w:trHeight w:val="697"/>
        </w:trPr>
        <w:tc>
          <w:tcPr>
            <w:tcW w:w="4678" w:type="dxa"/>
          </w:tcPr>
          <w:p w14:paraId="58326CB8" w14:textId="77777777" w:rsidR="001A4659" w:rsidRPr="00467187" w:rsidRDefault="001A4659" w:rsidP="00795F69">
            <w:pPr>
              <w:tabs>
                <w:tab w:val="left" w:pos="-720"/>
              </w:tabs>
              <w:suppressAutoHyphens/>
              <w:spacing w:line="240" w:lineRule="auto"/>
              <w:rPr>
                <w:lang w:val="pt-PT"/>
              </w:rPr>
            </w:pPr>
          </w:p>
          <w:p w14:paraId="2181C233" w14:textId="77777777" w:rsidR="001A4659" w:rsidRPr="00467187" w:rsidRDefault="001A4659" w:rsidP="00795F69">
            <w:pPr>
              <w:suppressAutoHyphens/>
              <w:spacing w:line="240" w:lineRule="auto"/>
              <w:rPr>
                <w:b/>
                <w:lang w:val="pt-PT"/>
              </w:rPr>
            </w:pPr>
            <w:proofErr w:type="spellStart"/>
            <w:r w:rsidRPr="00467187">
              <w:rPr>
                <w:b/>
                <w:lang w:val="pt-PT"/>
              </w:rPr>
              <w:t>Česká</w:t>
            </w:r>
            <w:proofErr w:type="spellEnd"/>
            <w:r w:rsidRPr="00467187">
              <w:rPr>
                <w:b/>
                <w:lang w:val="pt-PT"/>
              </w:rPr>
              <w:t xml:space="preserve"> </w:t>
            </w:r>
            <w:proofErr w:type="spellStart"/>
            <w:r w:rsidRPr="00467187">
              <w:rPr>
                <w:b/>
                <w:lang w:val="pt-PT"/>
              </w:rPr>
              <w:t>republika</w:t>
            </w:r>
            <w:proofErr w:type="spellEnd"/>
          </w:p>
          <w:p w14:paraId="0A03D72D" w14:textId="77777777" w:rsidR="001A4659" w:rsidRPr="00467187" w:rsidRDefault="001A4659" w:rsidP="00795F69">
            <w:pPr>
              <w:tabs>
                <w:tab w:val="left" w:pos="-720"/>
              </w:tabs>
              <w:suppressAutoHyphens/>
              <w:spacing w:line="240" w:lineRule="auto"/>
              <w:rPr>
                <w:lang w:val="pt-PT"/>
              </w:rPr>
            </w:pPr>
            <w:r w:rsidRPr="00467187">
              <w:rPr>
                <w:lang w:val="pt-PT"/>
              </w:rPr>
              <w:t xml:space="preserve">AstraZeneca </w:t>
            </w:r>
            <w:proofErr w:type="spellStart"/>
            <w:r w:rsidRPr="00467187">
              <w:rPr>
                <w:lang w:val="pt-PT"/>
              </w:rPr>
              <w:t>Czech</w:t>
            </w:r>
            <w:proofErr w:type="spellEnd"/>
            <w:r w:rsidRPr="00467187">
              <w:rPr>
                <w:lang w:val="pt-PT"/>
              </w:rPr>
              <w:t xml:space="preserve"> </w:t>
            </w:r>
            <w:proofErr w:type="spellStart"/>
            <w:r w:rsidRPr="00467187">
              <w:rPr>
                <w:lang w:val="pt-PT"/>
              </w:rPr>
              <w:t>Republic</w:t>
            </w:r>
            <w:proofErr w:type="spellEnd"/>
            <w:r w:rsidRPr="00467187">
              <w:rPr>
                <w:lang w:val="pt-PT"/>
              </w:rPr>
              <w:t xml:space="preserve"> </w:t>
            </w:r>
            <w:proofErr w:type="spellStart"/>
            <w:r w:rsidRPr="00467187">
              <w:rPr>
                <w:lang w:val="pt-PT"/>
              </w:rPr>
              <w:t>s.r.o</w:t>
            </w:r>
            <w:proofErr w:type="spellEnd"/>
            <w:r w:rsidRPr="00467187">
              <w:rPr>
                <w:lang w:val="pt-PT"/>
              </w:rPr>
              <w:t>.</w:t>
            </w:r>
          </w:p>
          <w:p w14:paraId="5062991C" w14:textId="77777777" w:rsidR="001A4659" w:rsidRPr="00467187" w:rsidRDefault="001A4659" w:rsidP="00795F69">
            <w:pPr>
              <w:spacing w:line="240" w:lineRule="auto"/>
              <w:rPr>
                <w:lang w:val="pt-PT"/>
              </w:rPr>
            </w:pPr>
            <w:proofErr w:type="spellStart"/>
            <w:r w:rsidRPr="00467187">
              <w:rPr>
                <w:lang w:val="pt-PT"/>
              </w:rPr>
              <w:t>Tel</w:t>
            </w:r>
            <w:proofErr w:type="spellEnd"/>
            <w:r w:rsidRPr="00467187">
              <w:rPr>
                <w:lang w:val="pt-PT"/>
              </w:rPr>
              <w:t>: +420 222 807 111</w:t>
            </w:r>
          </w:p>
        </w:tc>
        <w:tc>
          <w:tcPr>
            <w:tcW w:w="4678" w:type="dxa"/>
          </w:tcPr>
          <w:p w14:paraId="7198B71D" w14:textId="77777777" w:rsidR="001A4659" w:rsidRPr="00467187" w:rsidRDefault="001A4659" w:rsidP="00795F69">
            <w:pPr>
              <w:tabs>
                <w:tab w:val="left" w:pos="-720"/>
              </w:tabs>
              <w:spacing w:line="240" w:lineRule="auto"/>
              <w:rPr>
                <w:lang w:val="pt-PT"/>
              </w:rPr>
            </w:pPr>
          </w:p>
          <w:p w14:paraId="0AB5BB9D" w14:textId="77777777" w:rsidR="001A4659" w:rsidRPr="00815872" w:rsidRDefault="001A4659" w:rsidP="00795F69">
            <w:pPr>
              <w:spacing w:line="240" w:lineRule="auto"/>
              <w:rPr>
                <w:b/>
              </w:rPr>
            </w:pPr>
            <w:proofErr w:type="spellStart"/>
            <w:r w:rsidRPr="00815872">
              <w:rPr>
                <w:b/>
              </w:rPr>
              <w:t>Magyarország</w:t>
            </w:r>
            <w:proofErr w:type="spellEnd"/>
          </w:p>
          <w:p w14:paraId="78EB350C" w14:textId="77777777" w:rsidR="001A4659" w:rsidRPr="00815872" w:rsidRDefault="001A4659" w:rsidP="00795F69">
            <w:pPr>
              <w:tabs>
                <w:tab w:val="left" w:pos="-720"/>
              </w:tabs>
              <w:spacing w:line="240" w:lineRule="auto"/>
            </w:pPr>
            <w:r w:rsidRPr="00815872">
              <w:t xml:space="preserve">AstraZeneca </w:t>
            </w:r>
            <w:proofErr w:type="spellStart"/>
            <w:r w:rsidRPr="00815872">
              <w:t>Kft</w:t>
            </w:r>
            <w:proofErr w:type="spellEnd"/>
            <w:r w:rsidRPr="00815872">
              <w:t>.</w:t>
            </w:r>
          </w:p>
          <w:p w14:paraId="725F0458" w14:textId="77777777" w:rsidR="001A4659" w:rsidRPr="00815872" w:rsidRDefault="001A4659" w:rsidP="00795F69">
            <w:pPr>
              <w:spacing w:line="240" w:lineRule="auto"/>
            </w:pPr>
            <w:r w:rsidRPr="00815872">
              <w:t>Tel.: +36 1 883 6500</w:t>
            </w:r>
          </w:p>
        </w:tc>
      </w:tr>
      <w:tr w:rsidR="001A4659" w:rsidRPr="00B57DA4" w14:paraId="3FB0ACF1" w14:textId="77777777" w:rsidTr="00795F69">
        <w:tc>
          <w:tcPr>
            <w:tcW w:w="4678" w:type="dxa"/>
          </w:tcPr>
          <w:p w14:paraId="4214A276" w14:textId="77777777" w:rsidR="001A4659" w:rsidRPr="009D5EB2" w:rsidRDefault="001A4659" w:rsidP="00795F69">
            <w:pPr>
              <w:tabs>
                <w:tab w:val="left" w:pos="-720"/>
              </w:tabs>
              <w:suppressAutoHyphens/>
              <w:spacing w:line="240" w:lineRule="auto"/>
            </w:pPr>
          </w:p>
          <w:p w14:paraId="2CA95658" w14:textId="77777777" w:rsidR="001A4659" w:rsidRPr="009D5EB2" w:rsidRDefault="001A4659" w:rsidP="00795F69">
            <w:pPr>
              <w:suppressAutoHyphens/>
              <w:spacing w:line="240" w:lineRule="auto"/>
              <w:rPr>
                <w:b/>
              </w:rPr>
            </w:pPr>
            <w:proofErr w:type="spellStart"/>
            <w:r w:rsidRPr="009D5EB2">
              <w:rPr>
                <w:b/>
              </w:rPr>
              <w:t>Danmark</w:t>
            </w:r>
            <w:proofErr w:type="spellEnd"/>
          </w:p>
          <w:p w14:paraId="776240C3" w14:textId="77777777" w:rsidR="001A4659" w:rsidRPr="009D5EB2" w:rsidRDefault="001A4659" w:rsidP="00795F69">
            <w:pPr>
              <w:tabs>
                <w:tab w:val="left" w:pos="-720"/>
              </w:tabs>
              <w:suppressAutoHyphens/>
              <w:spacing w:line="240" w:lineRule="auto"/>
            </w:pPr>
            <w:r w:rsidRPr="009D5EB2">
              <w:t xml:space="preserve">Daiichi Sankyo </w:t>
            </w:r>
            <w:proofErr w:type="spellStart"/>
            <w:r w:rsidRPr="009D5EB2">
              <w:t>Nordics</w:t>
            </w:r>
            <w:proofErr w:type="spellEnd"/>
            <w:r w:rsidRPr="009D5EB2">
              <w:t xml:space="preserve"> </w:t>
            </w:r>
            <w:proofErr w:type="spellStart"/>
            <w:r w:rsidRPr="009D5EB2">
              <w:t>ApS</w:t>
            </w:r>
            <w:proofErr w:type="spellEnd"/>
          </w:p>
          <w:p w14:paraId="0F5B6E08" w14:textId="77777777" w:rsidR="001A4659" w:rsidRPr="009D5EB2" w:rsidRDefault="001A4659" w:rsidP="00795F69">
            <w:pPr>
              <w:spacing w:line="240" w:lineRule="auto"/>
            </w:pPr>
            <w:r w:rsidRPr="009D5EB2">
              <w:t>Tlf.: +45 (0) 33 68 19 99</w:t>
            </w:r>
          </w:p>
        </w:tc>
        <w:tc>
          <w:tcPr>
            <w:tcW w:w="4678" w:type="dxa"/>
          </w:tcPr>
          <w:p w14:paraId="4198DFAE" w14:textId="77777777" w:rsidR="001A4659" w:rsidRPr="009D5EB2" w:rsidRDefault="001A4659" w:rsidP="00795F69">
            <w:pPr>
              <w:tabs>
                <w:tab w:val="left" w:pos="-720"/>
              </w:tabs>
              <w:spacing w:line="240" w:lineRule="auto"/>
            </w:pPr>
          </w:p>
          <w:p w14:paraId="20C9E796" w14:textId="77777777" w:rsidR="001A4659" w:rsidRPr="009C42ED" w:rsidRDefault="001A4659" w:rsidP="00795F69">
            <w:pPr>
              <w:spacing w:line="240" w:lineRule="auto"/>
              <w:rPr>
                <w:b/>
                <w:lang w:val="it-IT"/>
              </w:rPr>
            </w:pPr>
            <w:r w:rsidRPr="009C42ED">
              <w:rPr>
                <w:b/>
                <w:lang w:val="it-IT"/>
              </w:rPr>
              <w:t>Malta</w:t>
            </w:r>
          </w:p>
          <w:p w14:paraId="7CC62301" w14:textId="77777777" w:rsidR="001A4659" w:rsidRPr="009C42ED" w:rsidRDefault="001A4659" w:rsidP="00795F69">
            <w:pPr>
              <w:tabs>
                <w:tab w:val="left" w:pos="-720"/>
              </w:tabs>
              <w:spacing w:line="240" w:lineRule="auto"/>
              <w:rPr>
                <w:lang w:val="it-IT"/>
              </w:rPr>
            </w:pPr>
            <w:r w:rsidRPr="009C42ED">
              <w:rPr>
                <w:lang w:val="it-IT"/>
              </w:rPr>
              <w:t>Daiichi Sankyo Europe GmbH</w:t>
            </w:r>
          </w:p>
          <w:p w14:paraId="5839E26F" w14:textId="77777777" w:rsidR="001A4659" w:rsidRPr="009C42ED" w:rsidRDefault="001A4659" w:rsidP="00795F69">
            <w:pPr>
              <w:spacing w:line="240" w:lineRule="auto"/>
              <w:rPr>
                <w:szCs w:val="22"/>
                <w:lang w:val="it-IT"/>
              </w:rPr>
            </w:pPr>
            <w:r w:rsidRPr="009C42ED">
              <w:rPr>
                <w:lang w:val="it-IT"/>
              </w:rPr>
              <w:t>Tel: +49-(0) 89 7808 0</w:t>
            </w:r>
          </w:p>
        </w:tc>
      </w:tr>
      <w:tr w:rsidR="001A4659" w:rsidRPr="001A03ED" w14:paraId="1DE627DE" w14:textId="77777777" w:rsidTr="00795F69">
        <w:tc>
          <w:tcPr>
            <w:tcW w:w="4678" w:type="dxa"/>
          </w:tcPr>
          <w:p w14:paraId="77E7739D" w14:textId="77777777" w:rsidR="001A4659" w:rsidRPr="00B419FF" w:rsidRDefault="001A4659" w:rsidP="00795F69">
            <w:pPr>
              <w:tabs>
                <w:tab w:val="left" w:pos="-720"/>
              </w:tabs>
              <w:suppressAutoHyphens/>
              <w:spacing w:line="240" w:lineRule="auto"/>
              <w:rPr>
                <w:lang w:val="it-IT"/>
              </w:rPr>
            </w:pPr>
          </w:p>
          <w:p w14:paraId="054B349E" w14:textId="77777777" w:rsidR="001A4659" w:rsidRPr="00B419FF" w:rsidRDefault="001A4659" w:rsidP="00795F69">
            <w:pPr>
              <w:suppressAutoHyphens/>
              <w:spacing w:line="240" w:lineRule="auto"/>
              <w:rPr>
                <w:b/>
                <w:lang w:val="de-DE"/>
              </w:rPr>
            </w:pPr>
            <w:r w:rsidRPr="00B419FF">
              <w:rPr>
                <w:b/>
                <w:lang w:val="de-DE"/>
              </w:rPr>
              <w:lastRenderedPageBreak/>
              <w:t>Deutschland</w:t>
            </w:r>
          </w:p>
          <w:p w14:paraId="312E3823" w14:textId="77777777" w:rsidR="001A4659" w:rsidRPr="00B419FF" w:rsidRDefault="001A4659" w:rsidP="00795F69">
            <w:pPr>
              <w:tabs>
                <w:tab w:val="left" w:pos="-720"/>
              </w:tabs>
              <w:suppressAutoHyphens/>
              <w:spacing w:line="240" w:lineRule="auto"/>
              <w:rPr>
                <w:lang w:val="de-DE"/>
              </w:rPr>
            </w:pPr>
            <w:r w:rsidRPr="00B419FF">
              <w:rPr>
                <w:lang w:val="de-DE"/>
              </w:rPr>
              <w:t>Daiichi Sankyo Deutschland GmbH</w:t>
            </w:r>
          </w:p>
          <w:p w14:paraId="552C6D08" w14:textId="77777777" w:rsidR="001A4659" w:rsidRPr="00B419FF" w:rsidRDefault="001A4659" w:rsidP="00795F69">
            <w:pPr>
              <w:tabs>
                <w:tab w:val="left" w:pos="-720"/>
              </w:tabs>
              <w:suppressAutoHyphens/>
              <w:spacing w:line="240" w:lineRule="auto"/>
              <w:rPr>
                <w:szCs w:val="22"/>
                <w:lang w:val="de-DE"/>
              </w:rPr>
            </w:pPr>
            <w:r w:rsidRPr="00B419FF">
              <w:rPr>
                <w:lang w:val="de-DE"/>
              </w:rPr>
              <w:t>Tel: +49-(0) 89 7808 0</w:t>
            </w:r>
          </w:p>
        </w:tc>
        <w:tc>
          <w:tcPr>
            <w:tcW w:w="4678" w:type="dxa"/>
          </w:tcPr>
          <w:p w14:paraId="245FAF57" w14:textId="77777777" w:rsidR="001A4659" w:rsidRPr="00B419FF" w:rsidRDefault="001A4659" w:rsidP="00795F69">
            <w:pPr>
              <w:tabs>
                <w:tab w:val="left" w:pos="-720"/>
              </w:tabs>
              <w:spacing w:line="240" w:lineRule="auto"/>
              <w:rPr>
                <w:lang w:val="de-DE"/>
              </w:rPr>
            </w:pPr>
          </w:p>
          <w:p w14:paraId="05D65182" w14:textId="77777777" w:rsidR="001A4659" w:rsidRPr="0032062D" w:rsidRDefault="001A4659" w:rsidP="00795F69">
            <w:pPr>
              <w:spacing w:line="240" w:lineRule="auto"/>
              <w:rPr>
                <w:b/>
                <w:lang w:val="da-DK"/>
              </w:rPr>
            </w:pPr>
            <w:r w:rsidRPr="0032062D">
              <w:rPr>
                <w:b/>
                <w:lang w:val="da-DK"/>
              </w:rPr>
              <w:lastRenderedPageBreak/>
              <w:t>Nederland</w:t>
            </w:r>
          </w:p>
          <w:p w14:paraId="0A01A4D9" w14:textId="77777777" w:rsidR="001A4659" w:rsidRPr="0032062D" w:rsidRDefault="001A4659" w:rsidP="00795F69">
            <w:pPr>
              <w:tabs>
                <w:tab w:val="left" w:pos="-720"/>
              </w:tabs>
              <w:spacing w:line="240" w:lineRule="auto"/>
              <w:rPr>
                <w:lang w:val="da-DK"/>
              </w:rPr>
            </w:pPr>
            <w:r w:rsidRPr="0032062D">
              <w:rPr>
                <w:lang w:val="da-DK"/>
              </w:rPr>
              <w:t>Daiichi Sankyo Nederland B.V.</w:t>
            </w:r>
          </w:p>
          <w:p w14:paraId="7C1DCA48" w14:textId="77777777" w:rsidR="001A4659" w:rsidRPr="001A03ED" w:rsidRDefault="001A4659" w:rsidP="00795F69">
            <w:pPr>
              <w:tabs>
                <w:tab w:val="left" w:pos="-720"/>
              </w:tabs>
              <w:spacing w:line="240" w:lineRule="auto"/>
              <w:rPr>
                <w:szCs w:val="22"/>
              </w:rPr>
            </w:pPr>
            <w:r w:rsidRPr="001A03ED">
              <w:t>Tel: +31-(0) 20 4 07 20 72</w:t>
            </w:r>
          </w:p>
        </w:tc>
      </w:tr>
      <w:tr w:rsidR="001A4659" w:rsidRPr="00B70C6E" w14:paraId="4EF1E713" w14:textId="77777777" w:rsidTr="00795F69">
        <w:tc>
          <w:tcPr>
            <w:tcW w:w="4678" w:type="dxa"/>
          </w:tcPr>
          <w:p w14:paraId="21941EEE" w14:textId="77777777" w:rsidR="001A4659" w:rsidRPr="001A03ED" w:rsidRDefault="001A4659" w:rsidP="00795F69">
            <w:pPr>
              <w:tabs>
                <w:tab w:val="left" w:pos="-720"/>
              </w:tabs>
              <w:suppressAutoHyphens/>
              <w:spacing w:line="240" w:lineRule="auto"/>
            </w:pPr>
          </w:p>
          <w:p w14:paraId="4A735B8A" w14:textId="77777777" w:rsidR="001A4659" w:rsidRPr="001A03ED" w:rsidRDefault="001A4659" w:rsidP="00795F69">
            <w:pPr>
              <w:suppressAutoHyphens/>
              <w:spacing w:line="240" w:lineRule="auto"/>
              <w:rPr>
                <w:b/>
              </w:rPr>
            </w:pPr>
            <w:proofErr w:type="spellStart"/>
            <w:r w:rsidRPr="001A03ED">
              <w:rPr>
                <w:b/>
              </w:rPr>
              <w:t>Eesti</w:t>
            </w:r>
            <w:proofErr w:type="spellEnd"/>
          </w:p>
          <w:p w14:paraId="468B971F" w14:textId="77777777" w:rsidR="001A4659" w:rsidRPr="001A03ED" w:rsidRDefault="001A4659" w:rsidP="00795F69">
            <w:pPr>
              <w:tabs>
                <w:tab w:val="left" w:pos="-720"/>
              </w:tabs>
              <w:suppressAutoHyphens/>
              <w:spacing w:line="240" w:lineRule="auto"/>
            </w:pPr>
            <w:r w:rsidRPr="001A03ED">
              <w:t xml:space="preserve">AstraZeneca </w:t>
            </w:r>
          </w:p>
          <w:p w14:paraId="74315FDE" w14:textId="77777777" w:rsidR="001A4659" w:rsidRPr="001A03ED" w:rsidRDefault="001A4659" w:rsidP="00795F69">
            <w:pPr>
              <w:tabs>
                <w:tab w:val="left" w:pos="-720"/>
              </w:tabs>
              <w:suppressAutoHyphens/>
              <w:spacing w:line="240" w:lineRule="auto"/>
              <w:rPr>
                <w:szCs w:val="22"/>
              </w:rPr>
            </w:pPr>
            <w:r w:rsidRPr="001A03ED">
              <w:t>Tel: +372 6549 600</w:t>
            </w:r>
          </w:p>
        </w:tc>
        <w:tc>
          <w:tcPr>
            <w:tcW w:w="4678" w:type="dxa"/>
          </w:tcPr>
          <w:p w14:paraId="2537BF29" w14:textId="77777777" w:rsidR="001A4659" w:rsidRPr="00F85E47" w:rsidRDefault="001A4659" w:rsidP="00795F69">
            <w:pPr>
              <w:tabs>
                <w:tab w:val="left" w:pos="-720"/>
              </w:tabs>
              <w:spacing w:line="240" w:lineRule="auto"/>
              <w:rPr>
                <w:lang w:val="en-GB"/>
              </w:rPr>
            </w:pPr>
          </w:p>
          <w:p w14:paraId="66AD56F1" w14:textId="77777777" w:rsidR="001A4659" w:rsidRPr="00F85E47" w:rsidRDefault="001A4659" w:rsidP="00795F69">
            <w:pPr>
              <w:spacing w:line="240" w:lineRule="auto"/>
              <w:rPr>
                <w:b/>
                <w:lang w:val="en-GB"/>
              </w:rPr>
            </w:pPr>
            <w:r w:rsidRPr="00F85E47">
              <w:rPr>
                <w:b/>
                <w:lang w:val="en-GB"/>
              </w:rPr>
              <w:t>Norge</w:t>
            </w:r>
          </w:p>
          <w:p w14:paraId="22ED4D98" w14:textId="77777777" w:rsidR="001A4659" w:rsidRPr="00F85E47" w:rsidRDefault="001A4659" w:rsidP="00795F69">
            <w:pPr>
              <w:tabs>
                <w:tab w:val="left" w:pos="-720"/>
              </w:tabs>
              <w:spacing w:line="240" w:lineRule="auto"/>
              <w:rPr>
                <w:lang w:val="en-GB"/>
              </w:rPr>
            </w:pPr>
            <w:r w:rsidRPr="00F85E47">
              <w:rPr>
                <w:lang w:val="en-GB"/>
              </w:rPr>
              <w:t xml:space="preserve">Daiichi Sankyo Nordics </w:t>
            </w:r>
            <w:proofErr w:type="spellStart"/>
            <w:r w:rsidRPr="00F85E47">
              <w:rPr>
                <w:lang w:val="en-GB"/>
              </w:rPr>
              <w:t>ApS</w:t>
            </w:r>
            <w:proofErr w:type="spellEnd"/>
          </w:p>
          <w:p w14:paraId="04C6853B" w14:textId="77777777" w:rsidR="001A4659" w:rsidRPr="00F85E47" w:rsidRDefault="001A4659" w:rsidP="00795F69">
            <w:pPr>
              <w:spacing w:line="240" w:lineRule="auto"/>
              <w:rPr>
                <w:lang w:val="en-GB"/>
              </w:rPr>
            </w:pPr>
            <w:proofErr w:type="spellStart"/>
            <w:r w:rsidRPr="00F85E47">
              <w:rPr>
                <w:lang w:val="en-GB"/>
              </w:rPr>
              <w:t>Tlf</w:t>
            </w:r>
            <w:proofErr w:type="spellEnd"/>
            <w:r w:rsidRPr="00F85E47">
              <w:rPr>
                <w:lang w:val="en-GB"/>
              </w:rPr>
              <w:t>: +47 (0) 21 09 38 29</w:t>
            </w:r>
          </w:p>
        </w:tc>
      </w:tr>
      <w:tr w:rsidR="001A4659" w:rsidRPr="00B57DA4" w14:paraId="767CF039" w14:textId="77777777" w:rsidTr="00795F69">
        <w:tc>
          <w:tcPr>
            <w:tcW w:w="4678" w:type="dxa"/>
          </w:tcPr>
          <w:p w14:paraId="313A980C" w14:textId="77777777" w:rsidR="001A4659" w:rsidRPr="00467187" w:rsidRDefault="001A4659" w:rsidP="00795F69">
            <w:pPr>
              <w:tabs>
                <w:tab w:val="left" w:pos="-720"/>
              </w:tabs>
              <w:suppressAutoHyphens/>
              <w:spacing w:line="240" w:lineRule="auto"/>
              <w:rPr>
                <w:lang w:val="pt-PT"/>
              </w:rPr>
            </w:pPr>
          </w:p>
          <w:p w14:paraId="2FE7DD86" w14:textId="77777777" w:rsidR="001A4659" w:rsidRPr="00C416AA" w:rsidRDefault="001A4659" w:rsidP="00795F69">
            <w:pPr>
              <w:suppressAutoHyphens/>
              <w:spacing w:line="240" w:lineRule="auto"/>
              <w:rPr>
                <w:b/>
                <w:lang w:val="pt-PT"/>
              </w:rPr>
            </w:pPr>
            <w:proofErr w:type="spellStart"/>
            <w:r w:rsidRPr="001A03ED">
              <w:rPr>
                <w:b/>
              </w:rPr>
              <w:t>Ελλάδ</w:t>
            </w:r>
            <w:proofErr w:type="spellEnd"/>
            <w:r w:rsidRPr="001A03ED">
              <w:rPr>
                <w:b/>
              </w:rPr>
              <w:t>α</w:t>
            </w:r>
          </w:p>
          <w:p w14:paraId="6D2A3D5C" w14:textId="77777777" w:rsidR="001A4659" w:rsidRPr="00C416AA" w:rsidRDefault="001A4659" w:rsidP="00795F69">
            <w:pPr>
              <w:tabs>
                <w:tab w:val="left" w:pos="-720"/>
              </w:tabs>
              <w:suppressAutoHyphens/>
              <w:spacing w:line="240" w:lineRule="auto"/>
              <w:rPr>
                <w:lang w:val="pt-PT"/>
              </w:rPr>
            </w:pPr>
            <w:r w:rsidRPr="00C416AA">
              <w:rPr>
                <w:lang w:val="pt-PT"/>
              </w:rPr>
              <w:t>AstraZeneca A.E.</w:t>
            </w:r>
          </w:p>
          <w:p w14:paraId="0880F0E8" w14:textId="77777777" w:rsidR="001A4659" w:rsidRPr="00C416AA" w:rsidRDefault="001A4659" w:rsidP="00795F69">
            <w:pPr>
              <w:spacing w:line="240" w:lineRule="auto"/>
              <w:rPr>
                <w:lang w:val="pt-PT"/>
              </w:rPr>
            </w:pPr>
            <w:proofErr w:type="spellStart"/>
            <w:r w:rsidRPr="001A03ED">
              <w:t>Τηλ</w:t>
            </w:r>
            <w:proofErr w:type="spellEnd"/>
            <w:r w:rsidRPr="00C416AA">
              <w:rPr>
                <w:lang w:val="pt-PT"/>
              </w:rPr>
              <w:t>: +30 210 6871500</w:t>
            </w:r>
          </w:p>
        </w:tc>
        <w:tc>
          <w:tcPr>
            <w:tcW w:w="4678" w:type="dxa"/>
          </w:tcPr>
          <w:p w14:paraId="55A698C5" w14:textId="77777777" w:rsidR="001A4659" w:rsidRPr="00467187" w:rsidRDefault="001A4659" w:rsidP="00795F69">
            <w:pPr>
              <w:tabs>
                <w:tab w:val="left" w:pos="-720"/>
              </w:tabs>
              <w:spacing w:line="240" w:lineRule="auto"/>
              <w:rPr>
                <w:lang w:val="pt-PT"/>
              </w:rPr>
            </w:pPr>
          </w:p>
          <w:p w14:paraId="733FA903" w14:textId="77777777" w:rsidR="001A4659" w:rsidRPr="0032062D" w:rsidRDefault="001A4659" w:rsidP="00795F69">
            <w:pPr>
              <w:spacing w:line="240" w:lineRule="auto"/>
              <w:rPr>
                <w:b/>
                <w:lang w:val="de-DE"/>
              </w:rPr>
            </w:pPr>
            <w:r w:rsidRPr="0032062D">
              <w:rPr>
                <w:b/>
                <w:lang w:val="de-DE"/>
              </w:rPr>
              <w:t>Österreich</w:t>
            </w:r>
          </w:p>
          <w:p w14:paraId="6C43C40F" w14:textId="77777777" w:rsidR="001A4659" w:rsidRPr="0032062D" w:rsidRDefault="001A4659" w:rsidP="00795F69">
            <w:pPr>
              <w:tabs>
                <w:tab w:val="left" w:pos="-720"/>
              </w:tabs>
              <w:spacing w:line="240" w:lineRule="auto"/>
              <w:rPr>
                <w:lang w:val="de-DE"/>
              </w:rPr>
            </w:pPr>
            <w:r w:rsidRPr="0032062D">
              <w:rPr>
                <w:lang w:val="de-DE"/>
              </w:rPr>
              <w:t>Daiichi Sankyo Austria GmbH</w:t>
            </w:r>
          </w:p>
          <w:p w14:paraId="7EC569E8" w14:textId="77777777" w:rsidR="001A4659" w:rsidRPr="0032062D" w:rsidRDefault="001A4659" w:rsidP="00795F69">
            <w:pPr>
              <w:tabs>
                <w:tab w:val="left" w:pos="-720"/>
              </w:tabs>
              <w:spacing w:line="240" w:lineRule="auto"/>
              <w:rPr>
                <w:lang w:val="de-DE"/>
              </w:rPr>
            </w:pPr>
            <w:r w:rsidRPr="0032062D">
              <w:rPr>
                <w:lang w:val="de-DE"/>
              </w:rPr>
              <w:t>Tel: +43 (0) 1 485 86 42 0</w:t>
            </w:r>
          </w:p>
        </w:tc>
      </w:tr>
      <w:tr w:rsidR="001A4659" w:rsidRPr="001A03ED" w14:paraId="68A655E5" w14:textId="77777777" w:rsidTr="00795F69">
        <w:tc>
          <w:tcPr>
            <w:tcW w:w="4678" w:type="dxa"/>
          </w:tcPr>
          <w:p w14:paraId="3218C028" w14:textId="77777777" w:rsidR="001A4659" w:rsidRPr="0032062D" w:rsidRDefault="001A4659" w:rsidP="00795F69">
            <w:pPr>
              <w:tabs>
                <w:tab w:val="left" w:pos="-720"/>
              </w:tabs>
              <w:suppressAutoHyphens/>
              <w:spacing w:line="240" w:lineRule="auto"/>
              <w:rPr>
                <w:lang w:val="de-DE"/>
              </w:rPr>
            </w:pPr>
          </w:p>
          <w:p w14:paraId="7A908556" w14:textId="77777777" w:rsidR="001A4659" w:rsidRPr="001A03ED" w:rsidRDefault="001A4659" w:rsidP="00F85E47">
            <w:pPr>
              <w:keepNext/>
              <w:suppressAutoHyphens/>
              <w:spacing w:line="240" w:lineRule="auto"/>
              <w:rPr>
                <w:b/>
              </w:rPr>
            </w:pPr>
            <w:r w:rsidRPr="001A03ED">
              <w:rPr>
                <w:b/>
              </w:rPr>
              <w:t>España</w:t>
            </w:r>
          </w:p>
          <w:p w14:paraId="15582709" w14:textId="77777777" w:rsidR="001A4659" w:rsidRPr="001A03ED" w:rsidRDefault="001A4659" w:rsidP="00795F69">
            <w:pPr>
              <w:tabs>
                <w:tab w:val="left" w:pos="-720"/>
              </w:tabs>
              <w:suppressAutoHyphens/>
              <w:spacing w:line="240" w:lineRule="auto"/>
            </w:pPr>
            <w:r w:rsidRPr="001A03ED">
              <w:t>Daiichi Sankyo España, S.A.</w:t>
            </w:r>
          </w:p>
          <w:p w14:paraId="71DE423C" w14:textId="77777777" w:rsidR="001A4659" w:rsidRPr="001A03ED" w:rsidRDefault="001A4659" w:rsidP="00795F69">
            <w:pPr>
              <w:tabs>
                <w:tab w:val="left" w:pos="-720"/>
              </w:tabs>
              <w:suppressAutoHyphens/>
              <w:spacing w:line="240" w:lineRule="auto"/>
              <w:rPr>
                <w:szCs w:val="22"/>
              </w:rPr>
            </w:pPr>
            <w:r w:rsidRPr="001A03ED">
              <w:t>Tel: +34 91 539 99 11</w:t>
            </w:r>
          </w:p>
        </w:tc>
        <w:tc>
          <w:tcPr>
            <w:tcW w:w="4678" w:type="dxa"/>
          </w:tcPr>
          <w:p w14:paraId="769FD9F3" w14:textId="77777777" w:rsidR="001A4659" w:rsidRPr="00B419FF" w:rsidRDefault="001A4659" w:rsidP="00795F69">
            <w:pPr>
              <w:tabs>
                <w:tab w:val="left" w:pos="-720"/>
              </w:tabs>
              <w:spacing w:line="240" w:lineRule="auto"/>
              <w:rPr>
                <w:lang w:val="pl-PL"/>
              </w:rPr>
            </w:pPr>
          </w:p>
          <w:p w14:paraId="6D793DAE" w14:textId="77777777" w:rsidR="001A4659" w:rsidRPr="00B419FF" w:rsidRDefault="001A4659" w:rsidP="00F85E47">
            <w:pPr>
              <w:keepNext/>
              <w:spacing w:line="240" w:lineRule="auto"/>
              <w:rPr>
                <w:b/>
                <w:lang w:val="pl-PL"/>
              </w:rPr>
            </w:pPr>
            <w:r w:rsidRPr="00B419FF">
              <w:rPr>
                <w:b/>
                <w:lang w:val="pl-PL"/>
              </w:rPr>
              <w:t>Polska</w:t>
            </w:r>
          </w:p>
          <w:p w14:paraId="5F402688" w14:textId="77777777" w:rsidR="001A4659" w:rsidRPr="00B419FF" w:rsidRDefault="001A4659" w:rsidP="00795F69">
            <w:pPr>
              <w:tabs>
                <w:tab w:val="left" w:pos="-720"/>
              </w:tabs>
              <w:spacing w:line="240" w:lineRule="auto"/>
              <w:rPr>
                <w:szCs w:val="22"/>
                <w:lang w:val="pl-PL"/>
              </w:rPr>
            </w:pPr>
            <w:r w:rsidRPr="00B419FF">
              <w:rPr>
                <w:szCs w:val="22"/>
                <w:lang w:val="pl-PL"/>
              </w:rPr>
              <w:t>AstraZeneca Pharma Poland Sp. z o.o.</w:t>
            </w:r>
          </w:p>
          <w:p w14:paraId="3B132605" w14:textId="77777777" w:rsidR="001A4659" w:rsidRPr="001A03ED" w:rsidRDefault="001A4659" w:rsidP="00795F69">
            <w:pPr>
              <w:tabs>
                <w:tab w:val="left" w:pos="-720"/>
              </w:tabs>
              <w:spacing w:line="240" w:lineRule="auto"/>
              <w:rPr>
                <w:szCs w:val="22"/>
              </w:rPr>
            </w:pPr>
            <w:r w:rsidRPr="001A03ED">
              <w:t>Tel: +48 22 245 73 00</w:t>
            </w:r>
          </w:p>
        </w:tc>
      </w:tr>
      <w:tr w:rsidR="001A4659" w:rsidRPr="001A03ED" w14:paraId="7CA66508" w14:textId="77777777" w:rsidTr="00795F69">
        <w:tc>
          <w:tcPr>
            <w:tcW w:w="4678" w:type="dxa"/>
          </w:tcPr>
          <w:p w14:paraId="503A285A" w14:textId="77777777" w:rsidR="001A4659" w:rsidRPr="00B419FF" w:rsidRDefault="001A4659" w:rsidP="00795F69">
            <w:pPr>
              <w:keepNext/>
              <w:tabs>
                <w:tab w:val="left" w:pos="-720"/>
              </w:tabs>
              <w:suppressAutoHyphens/>
              <w:spacing w:line="240" w:lineRule="auto"/>
              <w:rPr>
                <w:lang w:val="it-IT"/>
              </w:rPr>
            </w:pPr>
          </w:p>
          <w:p w14:paraId="622AEFB1" w14:textId="77777777" w:rsidR="001A4659" w:rsidRPr="00B419FF" w:rsidRDefault="001A4659" w:rsidP="00795F69">
            <w:pPr>
              <w:keepNext/>
              <w:suppressAutoHyphens/>
              <w:spacing w:line="240" w:lineRule="auto"/>
              <w:rPr>
                <w:b/>
                <w:lang w:val="it-IT"/>
              </w:rPr>
            </w:pPr>
            <w:r w:rsidRPr="00B419FF">
              <w:rPr>
                <w:b/>
                <w:lang w:val="it-IT"/>
              </w:rPr>
              <w:t>France</w:t>
            </w:r>
          </w:p>
          <w:p w14:paraId="243A41D4" w14:textId="77777777" w:rsidR="001A4659" w:rsidRPr="00B419FF" w:rsidRDefault="001A4659" w:rsidP="00795F69">
            <w:pPr>
              <w:keepNext/>
              <w:tabs>
                <w:tab w:val="left" w:pos="-720"/>
              </w:tabs>
              <w:suppressAutoHyphens/>
              <w:spacing w:line="240" w:lineRule="auto"/>
              <w:rPr>
                <w:lang w:val="it-IT"/>
              </w:rPr>
            </w:pPr>
            <w:r w:rsidRPr="00B419FF">
              <w:rPr>
                <w:lang w:val="it-IT"/>
              </w:rPr>
              <w:t>Daiichi Sankyo France S.A.S.</w:t>
            </w:r>
          </w:p>
          <w:p w14:paraId="69FC2466" w14:textId="77777777" w:rsidR="001A4659" w:rsidRPr="001A03ED" w:rsidRDefault="001A4659" w:rsidP="00795F69">
            <w:pPr>
              <w:keepNext/>
              <w:spacing w:line="240" w:lineRule="auto"/>
              <w:rPr>
                <w:b/>
                <w:szCs w:val="22"/>
              </w:rPr>
            </w:pPr>
            <w:proofErr w:type="spellStart"/>
            <w:r w:rsidRPr="001A03ED">
              <w:t>Tél</w:t>
            </w:r>
            <w:proofErr w:type="spellEnd"/>
            <w:r w:rsidRPr="001A03ED">
              <w:t>: +33 (0) 1 55 62 14 60</w:t>
            </w:r>
          </w:p>
        </w:tc>
        <w:tc>
          <w:tcPr>
            <w:tcW w:w="4678" w:type="dxa"/>
          </w:tcPr>
          <w:p w14:paraId="090D5AB7" w14:textId="77777777" w:rsidR="001A4659" w:rsidRPr="00B419FF" w:rsidRDefault="001A4659" w:rsidP="00795F69">
            <w:pPr>
              <w:keepNext/>
              <w:tabs>
                <w:tab w:val="left" w:pos="-720"/>
              </w:tabs>
              <w:spacing w:line="240" w:lineRule="auto"/>
              <w:rPr>
                <w:lang w:val="pt-PT"/>
              </w:rPr>
            </w:pPr>
          </w:p>
          <w:p w14:paraId="605DC30B" w14:textId="77777777" w:rsidR="001A4659" w:rsidRPr="00B419FF" w:rsidRDefault="001A4659" w:rsidP="00795F69">
            <w:pPr>
              <w:keepNext/>
              <w:spacing w:line="240" w:lineRule="auto"/>
              <w:rPr>
                <w:b/>
                <w:lang w:val="pt-PT"/>
              </w:rPr>
            </w:pPr>
            <w:r w:rsidRPr="00B419FF">
              <w:rPr>
                <w:b/>
                <w:lang w:val="pt-PT"/>
              </w:rPr>
              <w:t>Portugal</w:t>
            </w:r>
          </w:p>
          <w:p w14:paraId="08106F6A" w14:textId="77777777" w:rsidR="001A4659" w:rsidRPr="001A03ED" w:rsidRDefault="001A4659" w:rsidP="00795F69">
            <w:pPr>
              <w:keepNext/>
              <w:tabs>
                <w:tab w:val="left" w:pos="-720"/>
              </w:tabs>
              <w:spacing w:line="240" w:lineRule="auto"/>
            </w:pPr>
            <w:r w:rsidRPr="00B419FF">
              <w:rPr>
                <w:lang w:val="pt-PT"/>
              </w:rPr>
              <w:t xml:space="preserve">Daiichi Sankyo Portugal, </w:t>
            </w:r>
            <w:proofErr w:type="spellStart"/>
            <w:r w:rsidRPr="00B419FF">
              <w:rPr>
                <w:lang w:val="pt-PT"/>
              </w:rPr>
              <w:t>Unip</w:t>
            </w:r>
            <w:proofErr w:type="spellEnd"/>
            <w:r w:rsidRPr="00B419FF">
              <w:rPr>
                <w:lang w:val="pt-PT"/>
              </w:rPr>
              <w:t xml:space="preserve">. </w:t>
            </w:r>
            <w:r w:rsidRPr="001A03ED">
              <w:t>LDA</w:t>
            </w:r>
          </w:p>
          <w:p w14:paraId="798EF6FE" w14:textId="77777777" w:rsidR="001A4659" w:rsidRPr="001A03ED" w:rsidRDefault="001A4659" w:rsidP="00795F69">
            <w:pPr>
              <w:keepNext/>
              <w:tabs>
                <w:tab w:val="left" w:pos="-720"/>
              </w:tabs>
              <w:spacing w:line="240" w:lineRule="auto"/>
              <w:rPr>
                <w:szCs w:val="22"/>
              </w:rPr>
            </w:pPr>
            <w:r w:rsidRPr="001A03ED">
              <w:t>Tel: +351 21 4232010</w:t>
            </w:r>
          </w:p>
        </w:tc>
      </w:tr>
      <w:tr w:rsidR="001A4659" w:rsidRPr="00B57DA4" w14:paraId="4D3D0EF5" w14:textId="77777777" w:rsidTr="00795F69">
        <w:tc>
          <w:tcPr>
            <w:tcW w:w="4678" w:type="dxa"/>
          </w:tcPr>
          <w:p w14:paraId="167EE05D" w14:textId="77777777" w:rsidR="001A4659" w:rsidRPr="00B419FF" w:rsidRDefault="001A4659" w:rsidP="00795F69">
            <w:pPr>
              <w:tabs>
                <w:tab w:val="left" w:pos="-720"/>
              </w:tabs>
              <w:suppressAutoHyphens/>
              <w:spacing w:line="240" w:lineRule="auto"/>
              <w:rPr>
                <w:lang w:val="pt-PT"/>
              </w:rPr>
            </w:pPr>
          </w:p>
          <w:p w14:paraId="1C721E63" w14:textId="77777777" w:rsidR="001A4659" w:rsidRPr="00B419FF" w:rsidRDefault="001A4659" w:rsidP="00795F69">
            <w:pPr>
              <w:suppressAutoHyphens/>
              <w:spacing w:line="240" w:lineRule="auto"/>
              <w:rPr>
                <w:b/>
                <w:lang w:val="pt-PT"/>
              </w:rPr>
            </w:pPr>
            <w:proofErr w:type="spellStart"/>
            <w:r w:rsidRPr="00B419FF">
              <w:rPr>
                <w:b/>
                <w:lang w:val="pt-PT"/>
              </w:rPr>
              <w:t>Hrvatska</w:t>
            </w:r>
            <w:proofErr w:type="spellEnd"/>
          </w:p>
          <w:p w14:paraId="61048432" w14:textId="77777777" w:rsidR="001A4659" w:rsidRPr="00B419FF" w:rsidRDefault="001A4659" w:rsidP="00795F69">
            <w:pPr>
              <w:tabs>
                <w:tab w:val="left" w:pos="-720"/>
              </w:tabs>
              <w:suppressAutoHyphens/>
              <w:spacing w:line="240" w:lineRule="auto"/>
              <w:rPr>
                <w:szCs w:val="22"/>
                <w:lang w:val="pt-PT"/>
              </w:rPr>
            </w:pPr>
            <w:r w:rsidRPr="00B419FF">
              <w:rPr>
                <w:szCs w:val="22"/>
                <w:lang w:val="pt-PT"/>
              </w:rPr>
              <w:t xml:space="preserve">AstraZeneca </w:t>
            </w:r>
            <w:proofErr w:type="spellStart"/>
            <w:r w:rsidRPr="00B419FF">
              <w:rPr>
                <w:szCs w:val="22"/>
                <w:lang w:val="pt-PT"/>
              </w:rPr>
              <w:t>d.o.o</w:t>
            </w:r>
            <w:proofErr w:type="spellEnd"/>
            <w:r w:rsidRPr="00B419FF">
              <w:rPr>
                <w:szCs w:val="22"/>
                <w:lang w:val="pt-PT"/>
              </w:rPr>
              <w:t>.</w:t>
            </w:r>
          </w:p>
          <w:p w14:paraId="05504FE7" w14:textId="77777777" w:rsidR="001A4659" w:rsidRPr="001A03ED" w:rsidRDefault="001A4659" w:rsidP="00795F69">
            <w:pPr>
              <w:spacing w:line="240" w:lineRule="auto"/>
              <w:rPr>
                <w:szCs w:val="22"/>
              </w:rPr>
            </w:pPr>
            <w:r w:rsidRPr="001A03ED">
              <w:t>Tel: +385 1 4628 000</w:t>
            </w:r>
          </w:p>
        </w:tc>
        <w:tc>
          <w:tcPr>
            <w:tcW w:w="4678" w:type="dxa"/>
          </w:tcPr>
          <w:p w14:paraId="75160D4F" w14:textId="77777777" w:rsidR="001A4659" w:rsidRPr="00B419FF" w:rsidRDefault="001A4659" w:rsidP="00795F69">
            <w:pPr>
              <w:tabs>
                <w:tab w:val="left" w:pos="-720"/>
              </w:tabs>
              <w:spacing w:line="240" w:lineRule="auto"/>
              <w:rPr>
                <w:lang w:val="pt-PT"/>
              </w:rPr>
            </w:pPr>
          </w:p>
          <w:p w14:paraId="6A0978F9" w14:textId="77777777" w:rsidR="001A4659" w:rsidRPr="00B419FF" w:rsidRDefault="001A4659" w:rsidP="00795F69">
            <w:pPr>
              <w:spacing w:line="240" w:lineRule="auto"/>
              <w:rPr>
                <w:b/>
                <w:lang w:val="pt-PT"/>
              </w:rPr>
            </w:pPr>
            <w:r w:rsidRPr="00B419FF">
              <w:rPr>
                <w:b/>
                <w:lang w:val="pt-PT"/>
              </w:rPr>
              <w:t>România</w:t>
            </w:r>
          </w:p>
          <w:p w14:paraId="0872CA3E" w14:textId="77777777" w:rsidR="001A4659" w:rsidRPr="00B419FF" w:rsidRDefault="001A4659" w:rsidP="00795F69">
            <w:pPr>
              <w:tabs>
                <w:tab w:val="left" w:pos="-720"/>
              </w:tabs>
              <w:spacing w:line="240" w:lineRule="auto"/>
              <w:rPr>
                <w:szCs w:val="22"/>
                <w:lang w:val="pt-PT"/>
              </w:rPr>
            </w:pPr>
            <w:r w:rsidRPr="00B419FF">
              <w:rPr>
                <w:szCs w:val="22"/>
                <w:lang w:val="pt-PT"/>
              </w:rPr>
              <w:t xml:space="preserve">AstraZeneca </w:t>
            </w:r>
            <w:proofErr w:type="spellStart"/>
            <w:r w:rsidRPr="00B419FF">
              <w:rPr>
                <w:szCs w:val="22"/>
                <w:lang w:val="pt-PT"/>
              </w:rPr>
              <w:t>Pharma</w:t>
            </w:r>
            <w:proofErr w:type="spellEnd"/>
            <w:r w:rsidRPr="00B419FF">
              <w:rPr>
                <w:szCs w:val="22"/>
                <w:lang w:val="pt-PT"/>
              </w:rPr>
              <w:t xml:space="preserve"> SRL</w:t>
            </w:r>
          </w:p>
          <w:p w14:paraId="36C56193" w14:textId="77777777" w:rsidR="001A4659" w:rsidRPr="00B419FF" w:rsidRDefault="001A4659" w:rsidP="00795F69">
            <w:pPr>
              <w:tabs>
                <w:tab w:val="left" w:pos="-720"/>
              </w:tabs>
              <w:spacing w:line="240" w:lineRule="auto"/>
              <w:rPr>
                <w:b/>
                <w:szCs w:val="22"/>
                <w:lang w:val="pt-PT"/>
              </w:rPr>
            </w:pPr>
            <w:proofErr w:type="spellStart"/>
            <w:r w:rsidRPr="00B419FF">
              <w:rPr>
                <w:lang w:val="pt-PT"/>
              </w:rPr>
              <w:t>Tel</w:t>
            </w:r>
            <w:proofErr w:type="spellEnd"/>
            <w:r w:rsidRPr="00B419FF">
              <w:rPr>
                <w:lang w:val="pt-PT"/>
              </w:rPr>
              <w:t>: +</w:t>
            </w:r>
            <w:r w:rsidRPr="00B419FF">
              <w:rPr>
                <w:szCs w:val="22"/>
                <w:lang w:val="pt-PT"/>
              </w:rPr>
              <w:t>40 21 317 60 41</w:t>
            </w:r>
          </w:p>
        </w:tc>
      </w:tr>
      <w:tr w:rsidR="001A4659" w:rsidRPr="00B57DA4" w14:paraId="5D8F7EE3" w14:textId="77777777" w:rsidTr="00795F69">
        <w:tc>
          <w:tcPr>
            <w:tcW w:w="4678" w:type="dxa"/>
          </w:tcPr>
          <w:p w14:paraId="3A739C94" w14:textId="77777777" w:rsidR="001A4659" w:rsidRPr="00B419FF" w:rsidRDefault="001A4659" w:rsidP="00795F69">
            <w:pPr>
              <w:tabs>
                <w:tab w:val="left" w:pos="-720"/>
              </w:tabs>
              <w:suppressAutoHyphens/>
              <w:spacing w:line="240" w:lineRule="auto"/>
              <w:rPr>
                <w:lang w:val="pt-PT"/>
              </w:rPr>
            </w:pPr>
            <w:r w:rsidRPr="00B419FF">
              <w:rPr>
                <w:lang w:val="pt-PT"/>
              </w:rPr>
              <w:br w:type="page"/>
            </w:r>
          </w:p>
          <w:p w14:paraId="004AAFDD" w14:textId="77777777" w:rsidR="001A4659" w:rsidRPr="00B419FF" w:rsidRDefault="001A4659" w:rsidP="00795F69">
            <w:pPr>
              <w:suppressAutoHyphens/>
              <w:spacing w:line="240" w:lineRule="auto"/>
              <w:rPr>
                <w:b/>
                <w:lang w:val="de-DE"/>
              </w:rPr>
            </w:pPr>
            <w:proofErr w:type="spellStart"/>
            <w:r w:rsidRPr="00B419FF">
              <w:rPr>
                <w:b/>
                <w:lang w:val="de-DE"/>
              </w:rPr>
              <w:t>Ireland</w:t>
            </w:r>
            <w:proofErr w:type="spellEnd"/>
          </w:p>
          <w:p w14:paraId="4C495972" w14:textId="77777777" w:rsidR="001A4659" w:rsidRPr="00B419FF" w:rsidRDefault="001A4659" w:rsidP="00795F69">
            <w:pPr>
              <w:tabs>
                <w:tab w:val="left" w:pos="-720"/>
              </w:tabs>
              <w:suppressAutoHyphens/>
              <w:spacing w:line="240" w:lineRule="auto"/>
              <w:rPr>
                <w:lang w:val="de-DE"/>
              </w:rPr>
            </w:pPr>
            <w:r w:rsidRPr="00B419FF">
              <w:rPr>
                <w:lang w:val="de-DE"/>
              </w:rPr>
              <w:t xml:space="preserve">Daiichi Sankyo </w:t>
            </w:r>
            <w:proofErr w:type="spellStart"/>
            <w:r w:rsidRPr="00B419FF">
              <w:rPr>
                <w:lang w:val="de-DE"/>
              </w:rPr>
              <w:t>Ireland</w:t>
            </w:r>
            <w:proofErr w:type="spellEnd"/>
            <w:r w:rsidRPr="00B419FF">
              <w:rPr>
                <w:lang w:val="de-DE"/>
              </w:rPr>
              <w:t xml:space="preserve"> Ltd</w:t>
            </w:r>
          </w:p>
          <w:p w14:paraId="34F9520B" w14:textId="77777777" w:rsidR="001A4659" w:rsidRPr="00B419FF" w:rsidRDefault="001A4659" w:rsidP="00795F69">
            <w:pPr>
              <w:spacing w:line="240" w:lineRule="auto"/>
              <w:rPr>
                <w:b/>
                <w:szCs w:val="22"/>
                <w:lang w:val="de-DE"/>
              </w:rPr>
            </w:pPr>
            <w:r w:rsidRPr="00B419FF">
              <w:rPr>
                <w:lang w:val="de-DE"/>
              </w:rPr>
              <w:t>Tel: +353-(0) 1 489 3000</w:t>
            </w:r>
          </w:p>
        </w:tc>
        <w:tc>
          <w:tcPr>
            <w:tcW w:w="4678" w:type="dxa"/>
          </w:tcPr>
          <w:p w14:paraId="5BCD39E0" w14:textId="77777777" w:rsidR="001A4659" w:rsidRPr="0032062D" w:rsidRDefault="001A4659" w:rsidP="00795F69">
            <w:pPr>
              <w:tabs>
                <w:tab w:val="left" w:pos="-720"/>
              </w:tabs>
              <w:spacing w:line="240" w:lineRule="auto"/>
              <w:rPr>
                <w:lang w:val="pt-PT"/>
              </w:rPr>
            </w:pPr>
          </w:p>
          <w:p w14:paraId="6B3223F5" w14:textId="77777777" w:rsidR="001A4659" w:rsidRPr="00B419FF" w:rsidRDefault="001A4659" w:rsidP="00795F69">
            <w:pPr>
              <w:spacing w:line="240" w:lineRule="auto"/>
              <w:rPr>
                <w:b/>
                <w:lang w:val="pt-PT"/>
              </w:rPr>
            </w:pPr>
            <w:proofErr w:type="spellStart"/>
            <w:r w:rsidRPr="00B419FF">
              <w:rPr>
                <w:b/>
                <w:lang w:val="pt-PT"/>
              </w:rPr>
              <w:t>Slovenija</w:t>
            </w:r>
            <w:proofErr w:type="spellEnd"/>
          </w:p>
          <w:p w14:paraId="7D9A692F" w14:textId="77777777" w:rsidR="001A4659" w:rsidRPr="00B419FF" w:rsidRDefault="001A4659" w:rsidP="00795F69">
            <w:pPr>
              <w:tabs>
                <w:tab w:val="left" w:pos="-720"/>
              </w:tabs>
              <w:spacing w:line="240" w:lineRule="auto"/>
              <w:rPr>
                <w:szCs w:val="22"/>
                <w:lang w:val="pt-PT"/>
              </w:rPr>
            </w:pPr>
            <w:r w:rsidRPr="00B419FF">
              <w:rPr>
                <w:szCs w:val="22"/>
                <w:lang w:val="pt-PT"/>
              </w:rPr>
              <w:t xml:space="preserve">AstraZeneca UK </w:t>
            </w:r>
            <w:proofErr w:type="spellStart"/>
            <w:r w:rsidRPr="00B419FF">
              <w:rPr>
                <w:szCs w:val="22"/>
                <w:lang w:val="pt-PT"/>
              </w:rPr>
              <w:t>Limited</w:t>
            </w:r>
            <w:proofErr w:type="spellEnd"/>
          </w:p>
          <w:p w14:paraId="27C22198" w14:textId="77777777" w:rsidR="001A4659" w:rsidRPr="00B419FF" w:rsidRDefault="001A4659" w:rsidP="00795F69">
            <w:pPr>
              <w:tabs>
                <w:tab w:val="left" w:pos="-720"/>
              </w:tabs>
              <w:spacing w:line="240" w:lineRule="auto"/>
              <w:rPr>
                <w:b/>
                <w:szCs w:val="22"/>
                <w:lang w:val="pt-PT"/>
              </w:rPr>
            </w:pPr>
            <w:proofErr w:type="spellStart"/>
            <w:r w:rsidRPr="00B419FF">
              <w:rPr>
                <w:lang w:val="pt-PT"/>
              </w:rPr>
              <w:t>Tel</w:t>
            </w:r>
            <w:proofErr w:type="spellEnd"/>
            <w:r w:rsidRPr="00B419FF">
              <w:rPr>
                <w:lang w:val="pt-PT"/>
              </w:rPr>
              <w:t>: +</w:t>
            </w:r>
            <w:r w:rsidRPr="00B419FF">
              <w:rPr>
                <w:szCs w:val="22"/>
                <w:lang w:val="pt-PT"/>
              </w:rPr>
              <w:t>386 1 51 35 600</w:t>
            </w:r>
          </w:p>
        </w:tc>
      </w:tr>
      <w:tr w:rsidR="001A4659" w:rsidRPr="001A03ED" w14:paraId="3670FC57" w14:textId="77777777" w:rsidTr="00795F69">
        <w:tc>
          <w:tcPr>
            <w:tcW w:w="4678" w:type="dxa"/>
          </w:tcPr>
          <w:p w14:paraId="6503ACEB" w14:textId="77777777" w:rsidR="001A4659" w:rsidRPr="00B419FF" w:rsidRDefault="001A4659" w:rsidP="00795F69">
            <w:pPr>
              <w:tabs>
                <w:tab w:val="left" w:pos="-720"/>
              </w:tabs>
              <w:spacing w:line="240" w:lineRule="auto"/>
              <w:rPr>
                <w:lang w:val="pt-PT"/>
              </w:rPr>
            </w:pPr>
          </w:p>
          <w:p w14:paraId="590DA722" w14:textId="77777777" w:rsidR="001A4659" w:rsidRPr="00467187" w:rsidRDefault="001A4659" w:rsidP="00795F69">
            <w:pPr>
              <w:spacing w:line="240" w:lineRule="auto"/>
              <w:rPr>
                <w:b/>
                <w:lang w:val="en-GB"/>
              </w:rPr>
            </w:pPr>
            <w:proofErr w:type="spellStart"/>
            <w:r w:rsidRPr="00467187">
              <w:rPr>
                <w:b/>
                <w:lang w:val="en-GB"/>
              </w:rPr>
              <w:t>Ísland</w:t>
            </w:r>
            <w:proofErr w:type="spellEnd"/>
          </w:p>
          <w:p w14:paraId="7E811F7D" w14:textId="77777777" w:rsidR="005D4BF5" w:rsidRPr="00467187" w:rsidRDefault="005D4BF5" w:rsidP="00DA7ED3">
            <w:pPr>
              <w:tabs>
                <w:tab w:val="left" w:pos="-720"/>
              </w:tabs>
              <w:spacing w:line="240" w:lineRule="auto"/>
              <w:rPr>
                <w:del w:id="546" w:author="DSE" w:date="2025-10-09T09:22:00Z" w16du:dateUtc="2025-10-09T07:22:00Z"/>
                <w:lang w:val="en-GB"/>
              </w:rPr>
            </w:pPr>
            <w:del w:id="547" w:author="DSE" w:date="2025-10-09T09:22:00Z" w16du:dateUtc="2025-10-09T07:22:00Z">
              <w:r w:rsidRPr="00467187">
                <w:rPr>
                  <w:lang w:val="en-GB"/>
                </w:rPr>
                <w:delText>Daiichi Sankyo Nordics ApS</w:delText>
              </w:r>
            </w:del>
          </w:p>
          <w:p w14:paraId="372E6871" w14:textId="77777777" w:rsidR="001A4659" w:rsidRPr="00C81E53" w:rsidRDefault="001A4659" w:rsidP="00795F69">
            <w:pPr>
              <w:tabs>
                <w:tab w:val="left" w:pos="-720"/>
              </w:tabs>
              <w:suppressAutoHyphens/>
              <w:spacing w:line="240" w:lineRule="auto"/>
              <w:rPr>
                <w:ins w:id="548" w:author="DSE" w:date="2025-10-09T09:22:00Z" w16du:dateUtc="2025-10-09T07:22:00Z"/>
              </w:rPr>
            </w:pPr>
            <w:proofErr w:type="spellStart"/>
            <w:ins w:id="549" w:author="DSE" w:date="2025-10-09T09:22:00Z" w16du:dateUtc="2025-10-09T07:22:00Z">
              <w:r w:rsidRPr="00C81E53">
                <w:t>Icepharma</w:t>
              </w:r>
              <w:proofErr w:type="spellEnd"/>
              <w:r w:rsidRPr="00C81E53">
                <w:t xml:space="preserve"> </w:t>
              </w:r>
              <w:proofErr w:type="spellStart"/>
              <w:r w:rsidRPr="00C81E53">
                <w:t>hf</w:t>
              </w:r>
              <w:proofErr w:type="spellEnd"/>
            </w:ins>
          </w:p>
          <w:p w14:paraId="0A6993E4" w14:textId="3AA20355" w:rsidR="001A4659" w:rsidRPr="00467187" w:rsidRDefault="001A4659" w:rsidP="00795F69">
            <w:pPr>
              <w:spacing w:line="240" w:lineRule="auto"/>
              <w:rPr>
                <w:b/>
                <w:lang w:val="en-GB"/>
              </w:rPr>
            </w:pPr>
            <w:proofErr w:type="spellStart"/>
            <w:r w:rsidRPr="00DA6784">
              <w:rPr>
                <w:lang w:val="en-GB"/>
              </w:rPr>
              <w:t>Sími</w:t>
            </w:r>
            <w:proofErr w:type="spellEnd"/>
            <w:r w:rsidRPr="00DA6784">
              <w:rPr>
                <w:lang w:val="en-GB"/>
              </w:rPr>
              <w:t xml:space="preserve">: +354 </w:t>
            </w:r>
            <w:del w:id="550" w:author="DSE" w:date="2025-10-09T09:22:00Z" w16du:dateUtc="2025-10-09T07:22:00Z">
              <w:r w:rsidR="005D4BF5" w:rsidRPr="00467187">
                <w:rPr>
                  <w:lang w:val="en-GB"/>
                </w:rPr>
                <w:delText>5357000</w:delText>
              </w:r>
            </w:del>
            <w:ins w:id="551" w:author="DSE" w:date="2025-10-09T09:22:00Z" w16du:dateUtc="2025-10-09T07:22:00Z">
              <w:r w:rsidRPr="00C81E53">
                <w:t>540 8000</w:t>
              </w:r>
            </w:ins>
          </w:p>
        </w:tc>
        <w:tc>
          <w:tcPr>
            <w:tcW w:w="4678" w:type="dxa"/>
          </w:tcPr>
          <w:p w14:paraId="0F5B4755" w14:textId="77777777" w:rsidR="001A4659" w:rsidRPr="00F85E47" w:rsidRDefault="001A4659" w:rsidP="00795F69">
            <w:pPr>
              <w:tabs>
                <w:tab w:val="left" w:pos="-720"/>
              </w:tabs>
              <w:spacing w:line="240" w:lineRule="auto"/>
              <w:rPr>
                <w:lang w:val="pt-PT"/>
              </w:rPr>
            </w:pPr>
          </w:p>
          <w:p w14:paraId="3BCC2F84" w14:textId="77777777" w:rsidR="001A4659" w:rsidRPr="00B419FF" w:rsidRDefault="001A4659" w:rsidP="00795F69">
            <w:pPr>
              <w:spacing w:line="240" w:lineRule="auto"/>
              <w:rPr>
                <w:b/>
                <w:lang w:val="pt-PT"/>
              </w:rPr>
            </w:pPr>
            <w:proofErr w:type="spellStart"/>
            <w:r w:rsidRPr="00B419FF">
              <w:rPr>
                <w:b/>
                <w:lang w:val="pt-PT"/>
              </w:rPr>
              <w:t>Slovenská</w:t>
            </w:r>
            <w:proofErr w:type="spellEnd"/>
            <w:r w:rsidRPr="00B419FF">
              <w:rPr>
                <w:b/>
                <w:lang w:val="pt-PT"/>
              </w:rPr>
              <w:t xml:space="preserve"> </w:t>
            </w:r>
            <w:proofErr w:type="spellStart"/>
            <w:r w:rsidRPr="00B419FF">
              <w:rPr>
                <w:b/>
                <w:lang w:val="pt-PT"/>
              </w:rPr>
              <w:t>republika</w:t>
            </w:r>
            <w:proofErr w:type="spellEnd"/>
          </w:p>
          <w:p w14:paraId="2347B82A" w14:textId="77777777" w:rsidR="001A4659" w:rsidRPr="00B419FF" w:rsidRDefault="001A4659" w:rsidP="00795F69">
            <w:pPr>
              <w:tabs>
                <w:tab w:val="left" w:pos="-720"/>
              </w:tabs>
              <w:spacing w:line="240" w:lineRule="auto"/>
              <w:rPr>
                <w:szCs w:val="22"/>
                <w:lang w:val="pt-PT"/>
              </w:rPr>
            </w:pPr>
            <w:r w:rsidRPr="00B419FF">
              <w:rPr>
                <w:szCs w:val="22"/>
                <w:lang w:val="pt-PT"/>
              </w:rPr>
              <w:t xml:space="preserve">AstraZeneca AB, </w:t>
            </w:r>
            <w:proofErr w:type="spellStart"/>
            <w:r w:rsidRPr="00B419FF">
              <w:rPr>
                <w:szCs w:val="22"/>
                <w:lang w:val="pt-PT"/>
              </w:rPr>
              <w:t>o.z</w:t>
            </w:r>
            <w:proofErr w:type="spellEnd"/>
            <w:r w:rsidRPr="00B419FF">
              <w:rPr>
                <w:szCs w:val="22"/>
                <w:lang w:val="pt-PT"/>
              </w:rPr>
              <w:t>.</w:t>
            </w:r>
          </w:p>
          <w:p w14:paraId="1170FB9A" w14:textId="77777777" w:rsidR="001A4659" w:rsidRPr="001A03ED" w:rsidRDefault="001A4659" w:rsidP="00795F69">
            <w:pPr>
              <w:tabs>
                <w:tab w:val="left" w:pos="-720"/>
              </w:tabs>
              <w:spacing w:line="240" w:lineRule="auto"/>
              <w:rPr>
                <w:b/>
              </w:rPr>
            </w:pPr>
            <w:r w:rsidRPr="001A03ED">
              <w:t>Tel: +421 2 5737 7777</w:t>
            </w:r>
          </w:p>
        </w:tc>
      </w:tr>
      <w:tr w:rsidR="001A4659" w:rsidRPr="001A03ED" w14:paraId="10BB8DC5" w14:textId="77777777" w:rsidTr="00795F69">
        <w:tc>
          <w:tcPr>
            <w:tcW w:w="4678" w:type="dxa"/>
          </w:tcPr>
          <w:p w14:paraId="278D74B1" w14:textId="77777777" w:rsidR="001A4659" w:rsidRPr="00B419FF" w:rsidRDefault="001A4659" w:rsidP="00795F69">
            <w:pPr>
              <w:tabs>
                <w:tab w:val="left" w:pos="-720"/>
              </w:tabs>
              <w:spacing w:line="240" w:lineRule="auto"/>
              <w:rPr>
                <w:lang w:val="it-IT"/>
              </w:rPr>
            </w:pPr>
          </w:p>
          <w:p w14:paraId="78C27108" w14:textId="77777777" w:rsidR="001A4659" w:rsidRPr="00B419FF" w:rsidRDefault="001A4659" w:rsidP="00795F69">
            <w:pPr>
              <w:spacing w:line="240" w:lineRule="auto"/>
              <w:rPr>
                <w:b/>
                <w:lang w:val="it-IT"/>
              </w:rPr>
            </w:pPr>
            <w:r w:rsidRPr="00B419FF">
              <w:rPr>
                <w:b/>
                <w:lang w:val="it-IT"/>
              </w:rPr>
              <w:t>Italia</w:t>
            </w:r>
          </w:p>
          <w:p w14:paraId="56772BBA" w14:textId="77777777" w:rsidR="001A4659" w:rsidRPr="00B419FF" w:rsidRDefault="001A4659" w:rsidP="00795F69">
            <w:pPr>
              <w:tabs>
                <w:tab w:val="left" w:pos="-720"/>
              </w:tabs>
              <w:spacing w:line="240" w:lineRule="auto"/>
              <w:rPr>
                <w:lang w:val="it-IT"/>
              </w:rPr>
            </w:pPr>
            <w:r w:rsidRPr="00B419FF">
              <w:rPr>
                <w:lang w:val="it-IT"/>
              </w:rPr>
              <w:t>Daiichi Sankyo Italia S.p.A.</w:t>
            </w:r>
          </w:p>
          <w:p w14:paraId="34D56719" w14:textId="77777777" w:rsidR="001A4659" w:rsidRPr="001A03ED" w:rsidRDefault="001A4659" w:rsidP="00795F69">
            <w:pPr>
              <w:spacing w:line="240" w:lineRule="auto"/>
              <w:rPr>
                <w:b/>
                <w:szCs w:val="22"/>
              </w:rPr>
            </w:pPr>
            <w:r w:rsidRPr="001A03ED">
              <w:t>Tel: +39-06 85 2551</w:t>
            </w:r>
          </w:p>
        </w:tc>
        <w:tc>
          <w:tcPr>
            <w:tcW w:w="4678" w:type="dxa"/>
          </w:tcPr>
          <w:p w14:paraId="79E0EC77" w14:textId="77777777" w:rsidR="001A4659" w:rsidRPr="0032062D" w:rsidRDefault="001A4659" w:rsidP="00795F69">
            <w:pPr>
              <w:tabs>
                <w:tab w:val="left" w:pos="-720"/>
              </w:tabs>
              <w:spacing w:line="240" w:lineRule="auto"/>
              <w:rPr>
                <w:lang w:val="it-IT"/>
              </w:rPr>
            </w:pPr>
          </w:p>
          <w:p w14:paraId="44DC8EE3" w14:textId="77777777" w:rsidR="001A4659" w:rsidRPr="0032062D" w:rsidRDefault="001A4659" w:rsidP="00795F69">
            <w:pPr>
              <w:spacing w:line="240" w:lineRule="auto"/>
              <w:rPr>
                <w:b/>
                <w:lang w:val="it-IT"/>
              </w:rPr>
            </w:pPr>
            <w:proofErr w:type="spellStart"/>
            <w:r w:rsidRPr="0032062D">
              <w:rPr>
                <w:b/>
                <w:lang w:val="it-IT"/>
              </w:rPr>
              <w:t>Suomi</w:t>
            </w:r>
            <w:proofErr w:type="spellEnd"/>
            <w:r w:rsidRPr="0032062D">
              <w:rPr>
                <w:b/>
                <w:lang w:val="it-IT"/>
              </w:rPr>
              <w:t>/</w:t>
            </w:r>
            <w:proofErr w:type="spellStart"/>
            <w:r w:rsidRPr="0032062D">
              <w:rPr>
                <w:b/>
                <w:lang w:val="it-IT"/>
              </w:rPr>
              <w:t>Finland</w:t>
            </w:r>
            <w:proofErr w:type="spellEnd"/>
          </w:p>
          <w:p w14:paraId="5C626577" w14:textId="77777777" w:rsidR="001A4659" w:rsidRPr="0032062D" w:rsidRDefault="001A4659" w:rsidP="00795F69">
            <w:pPr>
              <w:tabs>
                <w:tab w:val="left" w:pos="-720"/>
              </w:tabs>
              <w:spacing w:line="240" w:lineRule="auto"/>
              <w:rPr>
                <w:lang w:val="it-IT"/>
              </w:rPr>
            </w:pPr>
            <w:r w:rsidRPr="0032062D">
              <w:rPr>
                <w:lang w:val="it-IT"/>
              </w:rPr>
              <w:t xml:space="preserve">Daiichi Sankyo </w:t>
            </w:r>
            <w:proofErr w:type="spellStart"/>
            <w:r w:rsidRPr="0032062D">
              <w:rPr>
                <w:lang w:val="it-IT"/>
              </w:rPr>
              <w:t>Nordics</w:t>
            </w:r>
            <w:proofErr w:type="spellEnd"/>
            <w:r w:rsidRPr="0032062D">
              <w:rPr>
                <w:lang w:val="it-IT"/>
              </w:rPr>
              <w:t xml:space="preserve"> </w:t>
            </w:r>
            <w:proofErr w:type="spellStart"/>
            <w:r w:rsidRPr="0032062D">
              <w:rPr>
                <w:lang w:val="it-IT"/>
              </w:rPr>
              <w:t>ApS</w:t>
            </w:r>
            <w:proofErr w:type="spellEnd"/>
          </w:p>
          <w:p w14:paraId="45DB7F9D" w14:textId="77777777" w:rsidR="001A4659" w:rsidRPr="001A03ED" w:rsidRDefault="001A4659" w:rsidP="00795F69">
            <w:pPr>
              <w:tabs>
                <w:tab w:val="left" w:pos="-720"/>
              </w:tabs>
              <w:spacing w:line="240" w:lineRule="auto"/>
              <w:rPr>
                <w:b/>
                <w:szCs w:val="22"/>
              </w:rPr>
            </w:pPr>
            <w:proofErr w:type="spellStart"/>
            <w:r w:rsidRPr="001A03ED">
              <w:rPr>
                <w:szCs w:val="22"/>
              </w:rPr>
              <w:t>Puh</w:t>
            </w:r>
            <w:proofErr w:type="spellEnd"/>
            <w:r w:rsidRPr="001A03ED">
              <w:rPr>
                <w:szCs w:val="22"/>
              </w:rPr>
              <w:t xml:space="preserve">/Tel: </w:t>
            </w:r>
            <w:r w:rsidRPr="001A03ED">
              <w:t>+358 (0) 9 3540 7081</w:t>
            </w:r>
          </w:p>
        </w:tc>
      </w:tr>
      <w:tr w:rsidR="001A4659" w:rsidRPr="00B57DA4" w14:paraId="1FF027CF" w14:textId="77777777" w:rsidTr="00795F69">
        <w:tc>
          <w:tcPr>
            <w:tcW w:w="4678" w:type="dxa"/>
          </w:tcPr>
          <w:p w14:paraId="063A68FB" w14:textId="77777777" w:rsidR="001A4659" w:rsidRPr="00C416AA" w:rsidRDefault="001A4659" w:rsidP="00795F69">
            <w:pPr>
              <w:tabs>
                <w:tab w:val="left" w:pos="-720"/>
              </w:tabs>
              <w:spacing w:line="240" w:lineRule="auto"/>
              <w:rPr>
                <w:lang w:val="el-GR"/>
              </w:rPr>
            </w:pPr>
          </w:p>
          <w:p w14:paraId="09DA1152" w14:textId="77777777" w:rsidR="001A4659" w:rsidRPr="00C416AA" w:rsidRDefault="001A4659" w:rsidP="00795F69">
            <w:pPr>
              <w:spacing w:line="240" w:lineRule="auto"/>
              <w:rPr>
                <w:b/>
                <w:lang w:val="el-GR"/>
              </w:rPr>
            </w:pPr>
            <w:r w:rsidRPr="00C416AA">
              <w:rPr>
                <w:b/>
                <w:lang w:val="el-GR"/>
              </w:rPr>
              <w:t>Κύπρος</w:t>
            </w:r>
          </w:p>
          <w:p w14:paraId="0DD729BE" w14:textId="77777777" w:rsidR="001A4659" w:rsidRPr="00C416AA" w:rsidRDefault="001A4659" w:rsidP="00795F69">
            <w:pPr>
              <w:tabs>
                <w:tab w:val="left" w:pos="-720"/>
              </w:tabs>
              <w:spacing w:line="240" w:lineRule="auto"/>
              <w:rPr>
                <w:lang w:val="el-GR"/>
              </w:rPr>
            </w:pPr>
            <w:r w:rsidRPr="00C416AA">
              <w:rPr>
                <w:lang w:val="el-GR"/>
              </w:rPr>
              <w:t>Αλέκτωρ Φαρµακευτική Λτδ</w:t>
            </w:r>
          </w:p>
          <w:p w14:paraId="12692549" w14:textId="77777777" w:rsidR="001A4659" w:rsidRPr="00C416AA" w:rsidRDefault="001A4659" w:rsidP="00795F69">
            <w:pPr>
              <w:keepNext/>
              <w:spacing w:line="240" w:lineRule="auto"/>
              <w:rPr>
                <w:b/>
                <w:lang w:val="el-GR"/>
              </w:rPr>
            </w:pPr>
            <w:r w:rsidRPr="00C416AA">
              <w:rPr>
                <w:lang w:val="el-GR"/>
              </w:rPr>
              <w:t>Τηλ: +357 22490305</w:t>
            </w:r>
          </w:p>
        </w:tc>
        <w:tc>
          <w:tcPr>
            <w:tcW w:w="4678" w:type="dxa"/>
          </w:tcPr>
          <w:p w14:paraId="66C80B07" w14:textId="77777777" w:rsidR="001A4659" w:rsidRPr="00C416AA" w:rsidRDefault="001A4659" w:rsidP="00795F69">
            <w:pPr>
              <w:tabs>
                <w:tab w:val="left" w:pos="-720"/>
              </w:tabs>
              <w:spacing w:line="240" w:lineRule="auto"/>
              <w:rPr>
                <w:lang w:val="el-GR"/>
              </w:rPr>
            </w:pPr>
          </w:p>
          <w:p w14:paraId="235BFD83" w14:textId="77777777" w:rsidR="001A4659" w:rsidRPr="00C416AA" w:rsidRDefault="001A4659" w:rsidP="00795F69">
            <w:pPr>
              <w:spacing w:line="240" w:lineRule="auto"/>
              <w:rPr>
                <w:b/>
                <w:lang w:val="el-GR"/>
              </w:rPr>
            </w:pPr>
            <w:proofErr w:type="spellStart"/>
            <w:r w:rsidRPr="00467187">
              <w:rPr>
                <w:b/>
                <w:lang w:val="it-IT"/>
              </w:rPr>
              <w:t>Sverige</w:t>
            </w:r>
            <w:proofErr w:type="spellEnd"/>
          </w:p>
          <w:p w14:paraId="1B1948A2" w14:textId="77777777" w:rsidR="001A4659" w:rsidRPr="00C416AA" w:rsidRDefault="001A4659" w:rsidP="00795F69">
            <w:pPr>
              <w:tabs>
                <w:tab w:val="left" w:pos="-720"/>
              </w:tabs>
              <w:spacing w:line="240" w:lineRule="auto"/>
              <w:rPr>
                <w:lang w:val="el-GR"/>
              </w:rPr>
            </w:pPr>
            <w:r w:rsidRPr="00467187">
              <w:rPr>
                <w:lang w:val="it-IT"/>
              </w:rPr>
              <w:t>Daiichi</w:t>
            </w:r>
            <w:r w:rsidRPr="00C416AA">
              <w:rPr>
                <w:lang w:val="el-GR"/>
              </w:rPr>
              <w:t xml:space="preserve"> </w:t>
            </w:r>
            <w:r w:rsidRPr="00467187">
              <w:rPr>
                <w:lang w:val="it-IT"/>
              </w:rPr>
              <w:t>Sankyo</w:t>
            </w:r>
            <w:r w:rsidRPr="00C416AA">
              <w:rPr>
                <w:lang w:val="el-GR"/>
              </w:rPr>
              <w:t xml:space="preserve"> </w:t>
            </w:r>
            <w:proofErr w:type="spellStart"/>
            <w:r w:rsidRPr="00467187">
              <w:rPr>
                <w:lang w:val="it-IT"/>
              </w:rPr>
              <w:t>Nordics</w:t>
            </w:r>
            <w:proofErr w:type="spellEnd"/>
            <w:r w:rsidRPr="00C416AA">
              <w:rPr>
                <w:lang w:val="el-GR"/>
              </w:rPr>
              <w:t xml:space="preserve"> </w:t>
            </w:r>
            <w:proofErr w:type="spellStart"/>
            <w:r w:rsidRPr="00467187">
              <w:rPr>
                <w:lang w:val="it-IT"/>
              </w:rPr>
              <w:t>ApS</w:t>
            </w:r>
            <w:proofErr w:type="spellEnd"/>
          </w:p>
          <w:p w14:paraId="3404319D" w14:textId="77777777" w:rsidR="001A4659" w:rsidRPr="00C416AA" w:rsidRDefault="001A4659" w:rsidP="00795F69">
            <w:pPr>
              <w:keepNext/>
              <w:tabs>
                <w:tab w:val="left" w:pos="-720"/>
              </w:tabs>
              <w:spacing w:line="240" w:lineRule="auto"/>
              <w:rPr>
                <w:b/>
                <w:lang w:val="el-GR"/>
              </w:rPr>
            </w:pPr>
            <w:r w:rsidRPr="00467187">
              <w:rPr>
                <w:lang w:val="it-IT"/>
              </w:rPr>
              <w:t>Tel</w:t>
            </w:r>
            <w:r w:rsidRPr="00C416AA">
              <w:rPr>
                <w:lang w:val="el-GR"/>
              </w:rPr>
              <w:t>: +46 (0) 40 699 2524</w:t>
            </w:r>
          </w:p>
        </w:tc>
      </w:tr>
      <w:tr w:rsidR="001A4659" w:rsidRPr="00A70D53" w14:paraId="2A22AA4A" w14:textId="77777777" w:rsidTr="00795F69">
        <w:tc>
          <w:tcPr>
            <w:tcW w:w="4678" w:type="dxa"/>
          </w:tcPr>
          <w:p w14:paraId="5B33E685" w14:textId="77777777" w:rsidR="001A4659" w:rsidRPr="00467187" w:rsidRDefault="001A4659" w:rsidP="00795F69">
            <w:pPr>
              <w:tabs>
                <w:tab w:val="left" w:pos="-720"/>
              </w:tabs>
              <w:spacing w:line="240" w:lineRule="auto"/>
              <w:rPr>
                <w:lang w:val="it-IT"/>
              </w:rPr>
            </w:pPr>
          </w:p>
          <w:p w14:paraId="711F709A" w14:textId="77777777" w:rsidR="001A4659" w:rsidRPr="00B419FF" w:rsidRDefault="001A4659" w:rsidP="00795F69">
            <w:pPr>
              <w:spacing w:line="240" w:lineRule="auto"/>
              <w:rPr>
                <w:b/>
                <w:lang w:val="pt-PT"/>
              </w:rPr>
            </w:pPr>
            <w:proofErr w:type="spellStart"/>
            <w:r w:rsidRPr="00B419FF">
              <w:rPr>
                <w:b/>
                <w:lang w:val="pt-PT"/>
              </w:rPr>
              <w:t>Latvija</w:t>
            </w:r>
            <w:proofErr w:type="spellEnd"/>
          </w:p>
          <w:p w14:paraId="5E2FC08D" w14:textId="77777777" w:rsidR="001A4659" w:rsidRPr="00B419FF" w:rsidRDefault="001A4659" w:rsidP="00795F69">
            <w:pPr>
              <w:tabs>
                <w:tab w:val="left" w:pos="-720"/>
              </w:tabs>
              <w:spacing w:line="240" w:lineRule="auto"/>
              <w:rPr>
                <w:szCs w:val="22"/>
                <w:lang w:val="pt-PT"/>
              </w:rPr>
            </w:pPr>
            <w:r w:rsidRPr="00B419FF">
              <w:rPr>
                <w:szCs w:val="22"/>
                <w:lang w:val="pt-PT"/>
              </w:rPr>
              <w:t xml:space="preserve">SIA AstraZeneca </w:t>
            </w:r>
            <w:proofErr w:type="spellStart"/>
            <w:r w:rsidRPr="00B419FF">
              <w:rPr>
                <w:szCs w:val="22"/>
                <w:lang w:val="pt-PT"/>
              </w:rPr>
              <w:t>Latvija</w:t>
            </w:r>
            <w:proofErr w:type="spellEnd"/>
          </w:p>
          <w:p w14:paraId="68FABDC2" w14:textId="77777777" w:rsidR="001A4659" w:rsidRPr="00B419FF" w:rsidRDefault="001A4659" w:rsidP="00795F69">
            <w:pPr>
              <w:spacing w:line="240" w:lineRule="auto"/>
              <w:rPr>
                <w:b/>
                <w:szCs w:val="22"/>
                <w:lang w:val="pt-PT"/>
              </w:rPr>
            </w:pPr>
            <w:proofErr w:type="spellStart"/>
            <w:r w:rsidRPr="00B419FF">
              <w:rPr>
                <w:szCs w:val="22"/>
                <w:lang w:val="pt-PT"/>
              </w:rPr>
              <w:t>Tel</w:t>
            </w:r>
            <w:proofErr w:type="spellEnd"/>
            <w:r w:rsidRPr="00B419FF">
              <w:rPr>
                <w:szCs w:val="22"/>
                <w:lang w:val="pt-PT"/>
              </w:rPr>
              <w:t>: +371 67377100</w:t>
            </w:r>
          </w:p>
        </w:tc>
        <w:tc>
          <w:tcPr>
            <w:tcW w:w="4678" w:type="dxa"/>
          </w:tcPr>
          <w:p w14:paraId="764EA1D3" w14:textId="77777777" w:rsidR="001A4659" w:rsidRPr="00F1327D" w:rsidRDefault="001A4659" w:rsidP="00795F69">
            <w:pPr>
              <w:tabs>
                <w:tab w:val="left" w:pos="-720"/>
              </w:tabs>
              <w:spacing w:line="240" w:lineRule="auto"/>
              <w:rPr>
                <w:lang w:val="pt-PT"/>
              </w:rPr>
            </w:pPr>
          </w:p>
          <w:p w14:paraId="41A32080" w14:textId="77777777" w:rsidR="001A4659" w:rsidRPr="003D4FB7" w:rsidRDefault="001A4659" w:rsidP="00795F69">
            <w:pPr>
              <w:tabs>
                <w:tab w:val="left" w:pos="-720"/>
              </w:tabs>
              <w:spacing w:line="240" w:lineRule="auto"/>
              <w:rPr>
                <w:b/>
              </w:rPr>
            </w:pPr>
          </w:p>
        </w:tc>
      </w:tr>
    </w:tbl>
    <w:p w14:paraId="0EEB9FEB" w14:textId="77777777" w:rsidR="001A4659" w:rsidRPr="003D4FB7" w:rsidRDefault="001A4659" w:rsidP="00FC54B0">
      <w:pPr>
        <w:numPr>
          <w:ilvl w:val="12"/>
          <w:numId w:val="0"/>
        </w:numPr>
        <w:spacing w:line="240" w:lineRule="auto"/>
      </w:pPr>
    </w:p>
    <w:p w14:paraId="0062B558" w14:textId="77777777" w:rsidR="001A4659" w:rsidRPr="001A03ED" w:rsidRDefault="001A4659" w:rsidP="00FC54B0">
      <w:pPr>
        <w:keepNext/>
        <w:spacing w:line="240" w:lineRule="auto"/>
        <w:rPr>
          <w:b/>
          <w:szCs w:val="22"/>
        </w:rPr>
      </w:pPr>
      <w:r w:rsidRPr="001A03ED">
        <w:rPr>
          <w:b/>
          <w:bCs/>
          <w:szCs w:val="22"/>
        </w:rPr>
        <w:t xml:space="preserve">Fecha de la última revisión </w:t>
      </w:r>
      <w:r w:rsidRPr="001A03ED">
        <w:rPr>
          <w:b/>
          <w:bCs/>
        </w:rPr>
        <w:t>de este prospecto:</w:t>
      </w:r>
      <w:r w:rsidRPr="001A03ED">
        <w:rPr>
          <w:szCs w:val="22"/>
        </w:rPr>
        <w:t xml:space="preserve"> </w:t>
      </w:r>
      <w:r w:rsidRPr="001A03ED">
        <w:t>{MM/AAAA}.</w:t>
      </w:r>
    </w:p>
    <w:p w14:paraId="65D3A292" w14:textId="77777777" w:rsidR="001A4659" w:rsidRPr="001A03ED" w:rsidRDefault="001A4659" w:rsidP="00FC54B0">
      <w:pPr>
        <w:keepNext/>
        <w:numPr>
          <w:ilvl w:val="12"/>
          <w:numId w:val="0"/>
        </w:numPr>
        <w:spacing w:line="240" w:lineRule="auto"/>
        <w:rPr>
          <w:szCs w:val="22"/>
        </w:rPr>
      </w:pPr>
    </w:p>
    <w:p w14:paraId="03109E53" w14:textId="77777777" w:rsidR="001A4659" w:rsidRPr="001A03ED" w:rsidRDefault="001A4659" w:rsidP="00FC54B0">
      <w:pPr>
        <w:numPr>
          <w:ilvl w:val="12"/>
          <w:numId w:val="0"/>
        </w:numPr>
        <w:spacing w:line="240" w:lineRule="auto"/>
      </w:pPr>
      <w:bookmarkStart w:id="552" w:name="_Hlk58850881"/>
      <w:r w:rsidRPr="001A03ED">
        <w:t>Este medicamento se ha autorizado con una «aprobación condicional». Esta modalidad de aprobación significa que se espera obtener más información de este medicamento.</w:t>
      </w:r>
      <w:bookmarkEnd w:id="552"/>
    </w:p>
    <w:p w14:paraId="2F968B81" w14:textId="77777777" w:rsidR="001A4659" w:rsidRPr="001A03ED" w:rsidRDefault="001A4659" w:rsidP="00FC54B0">
      <w:pPr>
        <w:numPr>
          <w:ilvl w:val="12"/>
          <w:numId w:val="0"/>
        </w:numPr>
        <w:spacing w:line="240" w:lineRule="auto"/>
      </w:pPr>
      <w:r w:rsidRPr="001A03ED">
        <w:t>La Agencia Europea de Medicamentos revisará la información nueva de este medicamento al menos una vez al año y este prospecto se actualizará cuando sea necesario.</w:t>
      </w:r>
    </w:p>
    <w:p w14:paraId="3D7293EE" w14:textId="77777777" w:rsidR="001A4659" w:rsidRPr="001A03ED" w:rsidRDefault="001A4659" w:rsidP="00FC54B0">
      <w:pPr>
        <w:numPr>
          <w:ilvl w:val="12"/>
          <w:numId w:val="0"/>
        </w:numPr>
        <w:spacing w:line="240" w:lineRule="auto"/>
      </w:pPr>
    </w:p>
    <w:p w14:paraId="6FA1E78D" w14:textId="77777777" w:rsidR="001A4659" w:rsidRPr="001A03ED" w:rsidRDefault="001A4659" w:rsidP="00FC54B0">
      <w:pPr>
        <w:keepNext/>
        <w:numPr>
          <w:ilvl w:val="12"/>
          <w:numId w:val="0"/>
        </w:numPr>
        <w:spacing w:line="240" w:lineRule="auto"/>
        <w:rPr>
          <w:b/>
        </w:rPr>
      </w:pPr>
      <w:r w:rsidRPr="001A03ED">
        <w:rPr>
          <w:b/>
          <w:bCs/>
        </w:rPr>
        <w:t>Otras fuentes de información</w:t>
      </w:r>
    </w:p>
    <w:p w14:paraId="313D011D" w14:textId="77777777" w:rsidR="001A4659" w:rsidRPr="001A03ED" w:rsidRDefault="001A4659" w:rsidP="00FC54B0">
      <w:pPr>
        <w:keepNext/>
        <w:numPr>
          <w:ilvl w:val="12"/>
          <w:numId w:val="0"/>
        </w:numPr>
        <w:spacing w:line="240" w:lineRule="auto"/>
      </w:pPr>
    </w:p>
    <w:p w14:paraId="0C6076CD" w14:textId="77777777" w:rsidR="001A4659" w:rsidRPr="002C06D3" w:rsidRDefault="001A4659" w:rsidP="00FC54B0">
      <w:pPr>
        <w:numPr>
          <w:ilvl w:val="12"/>
          <w:numId w:val="0"/>
        </w:numPr>
        <w:spacing w:line="240" w:lineRule="auto"/>
        <w:ind w:right="-2"/>
        <w:rPr>
          <w:lang w:val="et-EE"/>
        </w:rPr>
      </w:pPr>
      <w:r w:rsidRPr="001A03ED">
        <w:t xml:space="preserve">La información detallada de este medicamento está disponible en la página web de la Agencia Europea de Medicamentos: </w:t>
      </w:r>
      <w:hyperlink r:id="rId29" w:history="1">
        <w:r w:rsidRPr="00210F7E">
          <w:rPr>
            <w:rStyle w:val="Hyperlink"/>
            <w:lang w:val="fi-FI"/>
          </w:rPr>
          <w:t>https://www.ema.europa.eu</w:t>
        </w:r>
      </w:hyperlink>
      <w:r>
        <w:rPr>
          <w:lang w:val="fi-FI"/>
        </w:rPr>
        <w:t>.</w:t>
      </w:r>
    </w:p>
    <w:p w14:paraId="6BBA51F7" w14:textId="77777777" w:rsidR="001A4659" w:rsidRPr="00F85E47" w:rsidRDefault="001A4659" w:rsidP="00F85E47">
      <w:pPr>
        <w:spacing w:line="240" w:lineRule="auto"/>
      </w:pPr>
    </w:p>
    <w:p w14:paraId="7466B6B5" w14:textId="77777777" w:rsidR="009B31FF" w:rsidRPr="001A03ED" w:rsidRDefault="009B31FF" w:rsidP="000F2863">
      <w:pPr>
        <w:spacing w:line="240" w:lineRule="auto"/>
        <w:rPr>
          <w:del w:id="553" w:author="DSE" w:date="2025-10-09T09:22:00Z" w16du:dateUtc="2025-10-09T07:22:00Z"/>
          <w:szCs w:val="22"/>
        </w:rPr>
      </w:pPr>
    </w:p>
    <w:p w14:paraId="65E7531C" w14:textId="77777777" w:rsidR="001A4659" w:rsidRPr="001A03ED" w:rsidRDefault="001A4659" w:rsidP="00FC54B0">
      <w:pPr>
        <w:spacing w:line="240" w:lineRule="auto"/>
        <w:rPr>
          <w:szCs w:val="22"/>
        </w:rPr>
      </w:pPr>
      <w:r w:rsidRPr="001A03ED">
        <w:rPr>
          <w:szCs w:val="22"/>
        </w:rPr>
        <w:t>-------------------------------------------------------------------------------------------------------------------</w:t>
      </w:r>
    </w:p>
    <w:p w14:paraId="766C460A" w14:textId="77777777" w:rsidR="001A4659" w:rsidRPr="001A03ED" w:rsidRDefault="001A4659" w:rsidP="00FC54B0">
      <w:pPr>
        <w:spacing w:line="240" w:lineRule="auto"/>
        <w:rPr>
          <w:b/>
          <w:szCs w:val="22"/>
        </w:rPr>
      </w:pPr>
      <w:r w:rsidRPr="001A03ED">
        <w:rPr>
          <w:b/>
          <w:bCs/>
          <w:szCs w:val="22"/>
        </w:rPr>
        <w:t>Esta información está destinada únicamente a profesionales sanitarios:</w:t>
      </w:r>
    </w:p>
    <w:p w14:paraId="32C7EAEA" w14:textId="77777777" w:rsidR="001A4659" w:rsidRPr="001A03ED" w:rsidRDefault="001A4659" w:rsidP="00FC54B0">
      <w:pPr>
        <w:spacing w:line="240" w:lineRule="auto"/>
        <w:rPr>
          <w:szCs w:val="22"/>
        </w:rPr>
      </w:pPr>
    </w:p>
    <w:p w14:paraId="3A8BE175" w14:textId="77777777" w:rsidR="001A4659" w:rsidRPr="001A03ED" w:rsidRDefault="001A4659" w:rsidP="00FC54B0">
      <w:pPr>
        <w:spacing w:line="240" w:lineRule="auto"/>
        <w:rPr>
          <w:szCs w:val="22"/>
        </w:rPr>
      </w:pPr>
      <w:r w:rsidRPr="001A03ED">
        <w:rPr>
          <w:szCs w:val="22"/>
        </w:rPr>
        <w:t xml:space="preserve">Para evitar errores de medicación, comprobar las etiquetas de los viales para asegurarse de que el medicamento que se está preparando y administrando es </w:t>
      </w:r>
      <w:proofErr w:type="spellStart"/>
      <w:r w:rsidRPr="001A03ED">
        <w:rPr>
          <w:szCs w:val="22"/>
        </w:rPr>
        <w:t>Enhertu</w:t>
      </w:r>
      <w:proofErr w:type="spellEnd"/>
      <w:r w:rsidRPr="001A03ED">
        <w:rPr>
          <w:szCs w:val="22"/>
        </w:rPr>
        <w:t xml:space="preserve"> (</w:t>
      </w:r>
      <w:proofErr w:type="spellStart"/>
      <w:r w:rsidRPr="001A03ED">
        <w:rPr>
          <w:szCs w:val="22"/>
        </w:rPr>
        <w:t>trastuzumab</w:t>
      </w:r>
      <w:proofErr w:type="spellEnd"/>
      <w:r w:rsidRPr="001A03ED">
        <w:rPr>
          <w:szCs w:val="22"/>
        </w:rPr>
        <w:t xml:space="preserve"> </w:t>
      </w:r>
      <w:proofErr w:type="spellStart"/>
      <w:r w:rsidRPr="001A03ED">
        <w:rPr>
          <w:szCs w:val="22"/>
        </w:rPr>
        <w:t>deruxtecán</w:t>
      </w:r>
      <w:proofErr w:type="spellEnd"/>
      <w:r w:rsidRPr="001A03ED">
        <w:rPr>
          <w:szCs w:val="22"/>
        </w:rPr>
        <w:t xml:space="preserve">) y no </w:t>
      </w:r>
      <w:proofErr w:type="spellStart"/>
      <w:r w:rsidRPr="001A03ED">
        <w:rPr>
          <w:szCs w:val="22"/>
        </w:rPr>
        <w:t>trastuzumab</w:t>
      </w:r>
      <w:proofErr w:type="spellEnd"/>
      <w:r w:rsidRPr="001A03ED">
        <w:rPr>
          <w:szCs w:val="22"/>
        </w:rPr>
        <w:t xml:space="preserve"> o </w:t>
      </w:r>
      <w:proofErr w:type="spellStart"/>
      <w:r w:rsidRPr="001A03ED">
        <w:rPr>
          <w:szCs w:val="22"/>
        </w:rPr>
        <w:t>trastuzumab</w:t>
      </w:r>
      <w:proofErr w:type="spellEnd"/>
      <w:r w:rsidRPr="001A03ED">
        <w:rPr>
          <w:szCs w:val="22"/>
        </w:rPr>
        <w:t xml:space="preserve"> </w:t>
      </w:r>
      <w:proofErr w:type="spellStart"/>
      <w:r w:rsidRPr="001A03ED">
        <w:rPr>
          <w:szCs w:val="22"/>
        </w:rPr>
        <w:t>emtansina</w:t>
      </w:r>
      <w:proofErr w:type="spellEnd"/>
      <w:r w:rsidRPr="001A03ED">
        <w:rPr>
          <w:szCs w:val="22"/>
        </w:rPr>
        <w:t>.</w:t>
      </w:r>
    </w:p>
    <w:p w14:paraId="2355262A" w14:textId="77777777" w:rsidR="001A4659" w:rsidRPr="001A03ED" w:rsidRDefault="001A4659" w:rsidP="00FC54B0">
      <w:pPr>
        <w:spacing w:line="240" w:lineRule="auto"/>
        <w:rPr>
          <w:szCs w:val="22"/>
        </w:rPr>
      </w:pPr>
    </w:p>
    <w:p w14:paraId="14A5D8E0" w14:textId="77777777" w:rsidR="001A4659" w:rsidRPr="001A03ED" w:rsidRDefault="001A4659" w:rsidP="00FC54B0">
      <w:pPr>
        <w:spacing w:line="240" w:lineRule="auto"/>
        <w:rPr>
          <w:szCs w:val="22"/>
        </w:rPr>
      </w:pPr>
      <w:r w:rsidRPr="001A03ED">
        <w:t>Se deben seguir los procedimientos adecuados para la preparación de medicamentos quimioterapéuticos. Se debe utilizar una técnica aséptica adecuada para los siguientes procedimientos de reconstitución y dilución.</w:t>
      </w:r>
    </w:p>
    <w:p w14:paraId="397DC505" w14:textId="77777777" w:rsidR="001A4659" w:rsidRPr="001A03ED" w:rsidRDefault="001A4659" w:rsidP="00FC54B0">
      <w:pPr>
        <w:spacing w:line="240" w:lineRule="auto"/>
        <w:rPr>
          <w:szCs w:val="22"/>
        </w:rPr>
      </w:pPr>
    </w:p>
    <w:p w14:paraId="28FC1AC6" w14:textId="77777777" w:rsidR="001A4659" w:rsidRPr="001A03ED" w:rsidRDefault="001A4659" w:rsidP="00FC54B0">
      <w:pPr>
        <w:keepNext/>
        <w:spacing w:line="240" w:lineRule="auto"/>
        <w:rPr>
          <w:b/>
          <w:szCs w:val="22"/>
        </w:rPr>
      </w:pPr>
      <w:r w:rsidRPr="001A03ED">
        <w:rPr>
          <w:b/>
          <w:bCs/>
          <w:szCs w:val="22"/>
        </w:rPr>
        <w:t>Reconstitución</w:t>
      </w:r>
    </w:p>
    <w:p w14:paraId="6A9BDC1E"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Reconstituir inmediatamente antes de la dilución.</w:t>
      </w:r>
    </w:p>
    <w:p w14:paraId="785861F5"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 xml:space="preserve">Puede que sea necesario utilizar más de un vial para obtener la dosis completa. Calcular la dosis (mg), el volumen total de solución de </w:t>
      </w:r>
      <w:proofErr w:type="spellStart"/>
      <w:r w:rsidRPr="001A03ED">
        <w:rPr>
          <w:szCs w:val="22"/>
        </w:rPr>
        <w:t>Enhertu</w:t>
      </w:r>
      <w:proofErr w:type="spellEnd"/>
      <w:r w:rsidRPr="001A03ED">
        <w:rPr>
          <w:szCs w:val="22"/>
        </w:rPr>
        <w:t xml:space="preserve"> reconstituida necesario y el número de viales de </w:t>
      </w:r>
      <w:proofErr w:type="spellStart"/>
      <w:r w:rsidRPr="001A03ED">
        <w:rPr>
          <w:szCs w:val="22"/>
        </w:rPr>
        <w:t>Enhertu</w:t>
      </w:r>
      <w:proofErr w:type="spellEnd"/>
      <w:r w:rsidRPr="001A03ED">
        <w:rPr>
          <w:szCs w:val="22"/>
        </w:rPr>
        <w:t xml:space="preserve"> necesario.</w:t>
      </w:r>
    </w:p>
    <w:p w14:paraId="71B2E5E4"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Reconstituir cada vial de 100 mg utilizando una jeringa estéril para inyectar lentamente 5 ml de agua para preparaciones inyectables en cada vial para obtener una concentración final de 20 mg/ml.</w:t>
      </w:r>
    </w:p>
    <w:p w14:paraId="772A5FA0"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Girar el vial suavemente hasta que se disuelva por completo. No agitar.</w:t>
      </w:r>
    </w:p>
    <w:p w14:paraId="2FA36A72"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 xml:space="preserve">Desde un punto de vista microbiológico, el producto se debe utilizar inmediatamente. Si no se utiliza inmediatamente, se ha demostrado su estabilidad química y física en uso durante un máximo de 48 horas a una temperatura entre 2 °C y 8 °C. Conservar los viales de </w:t>
      </w:r>
      <w:proofErr w:type="spellStart"/>
      <w:r w:rsidRPr="001A03ED">
        <w:rPr>
          <w:szCs w:val="22"/>
        </w:rPr>
        <w:t>Enhertu</w:t>
      </w:r>
      <w:proofErr w:type="spellEnd"/>
      <w:r w:rsidRPr="001A03ED">
        <w:rPr>
          <w:szCs w:val="22"/>
        </w:rPr>
        <w:t xml:space="preserve"> reconstituidos en una nevera a una temperatura entre 2 °C y 8 °C, protegidos de la luz. No congelar.</w:t>
      </w:r>
    </w:p>
    <w:p w14:paraId="2B3771DB"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El producto reconstituido no contiene ningún conservante y está destinado a un solo uso.</w:t>
      </w:r>
    </w:p>
    <w:p w14:paraId="09179B41" w14:textId="77777777" w:rsidR="001A4659" w:rsidRPr="001A03ED" w:rsidRDefault="001A4659" w:rsidP="00FC54B0">
      <w:pPr>
        <w:spacing w:line="240" w:lineRule="auto"/>
        <w:rPr>
          <w:szCs w:val="22"/>
        </w:rPr>
      </w:pPr>
    </w:p>
    <w:p w14:paraId="69ABC508" w14:textId="77777777" w:rsidR="001A4659" w:rsidRPr="001A03ED" w:rsidRDefault="001A4659" w:rsidP="00FC54B0">
      <w:pPr>
        <w:keepNext/>
        <w:keepLines/>
        <w:spacing w:line="240" w:lineRule="auto"/>
        <w:rPr>
          <w:b/>
          <w:szCs w:val="22"/>
        </w:rPr>
      </w:pPr>
      <w:r w:rsidRPr="001A03ED">
        <w:rPr>
          <w:b/>
          <w:bCs/>
          <w:szCs w:val="22"/>
        </w:rPr>
        <w:t>Dilución</w:t>
      </w:r>
    </w:p>
    <w:p w14:paraId="7DB2BB7D"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Extraer la cantidad calculada del (de los) vial(es) usando una jeringa estéril. Inspeccionar la solución reconstituida para detectar la presencia de partículas o cambio de color. La solución debe ser transparente y de incolora a amarillo claro. No utilizar la solución si se observan partículas visibles o si la solución está turbia o ha cambiado de color.</w:t>
      </w:r>
    </w:p>
    <w:p w14:paraId="4CCFA6B7"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 xml:space="preserve">Diluir el volumen calculado de </w:t>
      </w:r>
      <w:proofErr w:type="spellStart"/>
      <w:r w:rsidRPr="001A03ED">
        <w:rPr>
          <w:szCs w:val="22"/>
        </w:rPr>
        <w:t>Enhertu</w:t>
      </w:r>
      <w:proofErr w:type="spellEnd"/>
      <w:r w:rsidRPr="001A03ED">
        <w:rPr>
          <w:szCs w:val="22"/>
        </w:rPr>
        <w:t xml:space="preserve"> reconstituido en una bolsa de perfusión que contenga 100 ml de solución de glucosa al 5 %</w:t>
      </w:r>
      <w:r>
        <w:rPr>
          <w:szCs w:val="22"/>
        </w:rPr>
        <w:t xml:space="preserve"> para perfusión</w:t>
      </w:r>
      <w:r w:rsidRPr="001A03ED">
        <w:rPr>
          <w:szCs w:val="22"/>
        </w:rPr>
        <w:t>. No utilizar solución de cloruro de sodio. Se recomienda una bolsa de perfusión de cloruro de polivinilo o poliolefina (copolímero de etileno y polipropileno).</w:t>
      </w:r>
    </w:p>
    <w:p w14:paraId="553BA182"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Invertir suavemente la bolsa de perfusión para mezclar bien la solución. No agitar.</w:t>
      </w:r>
    </w:p>
    <w:p w14:paraId="6BAFC8B2"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Cubrir la bolsa de perfusión para protegerla de la luz.</w:t>
      </w:r>
    </w:p>
    <w:p w14:paraId="51B35803"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 xml:space="preserve">Si no se utiliza inmediatamente, conservar a temperatura ambiente </w:t>
      </w:r>
      <w:r w:rsidRPr="00F33CFE">
        <w:rPr>
          <w:szCs w:val="22"/>
        </w:rPr>
        <w:t>(≤3</w:t>
      </w:r>
      <w:r>
        <w:rPr>
          <w:szCs w:val="22"/>
        </w:rPr>
        <w:t>0</w:t>
      </w:r>
      <w:r w:rsidRPr="001A03ED">
        <w:rPr>
          <w:szCs w:val="22"/>
        </w:rPr>
        <w:t> °</w:t>
      </w:r>
      <w:r>
        <w:rPr>
          <w:szCs w:val="22"/>
        </w:rPr>
        <w:t xml:space="preserve">C) </w:t>
      </w:r>
      <w:r w:rsidRPr="001A03ED">
        <w:rPr>
          <w:szCs w:val="22"/>
        </w:rPr>
        <w:t>durante un periodo de hasta 4 horas, contando el tiempo de preparación y de perfusión, o en nevera a una temperatura entre 2 °C y 8 °C durante un periodo de hasta 24 horas, protegida de la luz. No congelar.</w:t>
      </w:r>
    </w:p>
    <w:p w14:paraId="684454F6"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Eliminar cualquier resto no utilizado que quede en el vial.</w:t>
      </w:r>
    </w:p>
    <w:p w14:paraId="207C5476" w14:textId="77777777" w:rsidR="001A4659" w:rsidRPr="001A03ED" w:rsidRDefault="001A4659" w:rsidP="00FC54B0">
      <w:pPr>
        <w:spacing w:line="240" w:lineRule="auto"/>
        <w:rPr>
          <w:szCs w:val="22"/>
        </w:rPr>
      </w:pPr>
    </w:p>
    <w:p w14:paraId="5CC0E657" w14:textId="77777777" w:rsidR="001A4659" w:rsidRPr="001A03ED" w:rsidRDefault="001A4659" w:rsidP="00FC54B0">
      <w:pPr>
        <w:keepNext/>
        <w:spacing w:line="240" w:lineRule="auto"/>
        <w:rPr>
          <w:b/>
          <w:szCs w:val="22"/>
        </w:rPr>
      </w:pPr>
      <w:r w:rsidRPr="001A03ED">
        <w:rPr>
          <w:b/>
          <w:bCs/>
          <w:szCs w:val="22"/>
        </w:rPr>
        <w:t>Administración</w:t>
      </w:r>
    </w:p>
    <w:p w14:paraId="6F518FA3"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 xml:space="preserve">Si la solución de perfusión preparada se conserva refrigerada (2 °C a 8 °C), se recomienda dejar que la solución se equilibre a temperatura ambiente antes de administrarla, </w:t>
      </w:r>
      <w:r w:rsidRPr="001A03ED">
        <w:t>protegida de la luz</w:t>
      </w:r>
      <w:r w:rsidRPr="001A03ED">
        <w:rPr>
          <w:szCs w:val="22"/>
        </w:rPr>
        <w:t>.</w:t>
      </w:r>
    </w:p>
    <w:p w14:paraId="27005FF8"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 xml:space="preserve">Administrar </w:t>
      </w:r>
      <w:proofErr w:type="spellStart"/>
      <w:r w:rsidRPr="001A03ED">
        <w:rPr>
          <w:szCs w:val="22"/>
        </w:rPr>
        <w:t>Enhertu</w:t>
      </w:r>
      <w:proofErr w:type="spellEnd"/>
      <w:r w:rsidRPr="001A03ED">
        <w:rPr>
          <w:szCs w:val="22"/>
        </w:rPr>
        <w:t xml:space="preserve"> como una perfusión intravenosa solo con un filtro en línea de </w:t>
      </w:r>
      <w:proofErr w:type="spellStart"/>
      <w:r w:rsidRPr="001A03ED">
        <w:rPr>
          <w:szCs w:val="22"/>
        </w:rPr>
        <w:t>poliétersulfona</w:t>
      </w:r>
      <w:proofErr w:type="spellEnd"/>
      <w:r w:rsidRPr="001A03ED">
        <w:rPr>
          <w:szCs w:val="22"/>
        </w:rPr>
        <w:t xml:space="preserve"> (PES) o polisulfona (PS) de 0,20 o 0,22 micras.</w:t>
      </w:r>
    </w:p>
    <w:p w14:paraId="546E7B65"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 xml:space="preserve">La dosis inicial debe ser administrada como una perfusión intravenosa de 90 minutos. Si la perfusión anterior se toleró bien, las dosis siguientes de </w:t>
      </w:r>
      <w:proofErr w:type="spellStart"/>
      <w:r w:rsidRPr="001A03ED">
        <w:rPr>
          <w:szCs w:val="22"/>
        </w:rPr>
        <w:t>Enhertu</w:t>
      </w:r>
      <w:proofErr w:type="spellEnd"/>
      <w:r w:rsidRPr="001A03ED">
        <w:rPr>
          <w:szCs w:val="22"/>
        </w:rPr>
        <w:t xml:space="preserve"> se pueden administrar como perfusiones de 30 minutos. No administrar como una inyección rápida intravenosa o bolo intravenoso.</w:t>
      </w:r>
    </w:p>
    <w:p w14:paraId="2D80A46A"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t>Cubrir la bolsa de perfusión para protegerla de la luz.</w:t>
      </w:r>
    </w:p>
    <w:p w14:paraId="3B303E5D" w14:textId="77777777" w:rsidR="001A4659" w:rsidRPr="001A03ED" w:rsidRDefault="001A4659" w:rsidP="00FC54B0">
      <w:pPr>
        <w:numPr>
          <w:ilvl w:val="0"/>
          <w:numId w:val="11"/>
        </w:numPr>
        <w:tabs>
          <w:tab w:val="clear" w:pos="567"/>
        </w:tabs>
        <w:spacing w:line="240" w:lineRule="auto"/>
        <w:ind w:left="567" w:hanging="567"/>
        <w:rPr>
          <w:szCs w:val="22"/>
        </w:rPr>
      </w:pPr>
      <w:r w:rsidRPr="001A03ED">
        <w:rPr>
          <w:szCs w:val="22"/>
        </w:rPr>
        <w:lastRenderedPageBreak/>
        <w:t xml:space="preserve">No mezclar </w:t>
      </w:r>
      <w:proofErr w:type="spellStart"/>
      <w:r w:rsidRPr="001A03ED">
        <w:rPr>
          <w:szCs w:val="22"/>
        </w:rPr>
        <w:t>Enhertu</w:t>
      </w:r>
      <w:proofErr w:type="spellEnd"/>
      <w:r w:rsidRPr="001A03ED">
        <w:rPr>
          <w:szCs w:val="22"/>
        </w:rPr>
        <w:t xml:space="preserve"> con otros medicamentos ni administrar otros medicamentos por la misma vía intravenosa.</w:t>
      </w:r>
    </w:p>
    <w:p w14:paraId="44D5570B" w14:textId="77777777" w:rsidR="001A4659" w:rsidRPr="001A03ED" w:rsidRDefault="001A4659" w:rsidP="00FC54B0">
      <w:pPr>
        <w:spacing w:line="240" w:lineRule="auto"/>
        <w:rPr>
          <w:szCs w:val="22"/>
        </w:rPr>
      </w:pPr>
    </w:p>
    <w:p w14:paraId="477911FE" w14:textId="77777777" w:rsidR="001A4659" w:rsidRPr="001A03ED" w:rsidRDefault="001A4659" w:rsidP="00FC54B0">
      <w:pPr>
        <w:keepNext/>
        <w:spacing w:line="240" w:lineRule="auto"/>
        <w:rPr>
          <w:b/>
          <w:szCs w:val="22"/>
        </w:rPr>
      </w:pPr>
      <w:r w:rsidRPr="001A03ED">
        <w:rPr>
          <w:b/>
          <w:bCs/>
          <w:szCs w:val="22"/>
        </w:rPr>
        <w:t>Eliminación</w:t>
      </w:r>
    </w:p>
    <w:p w14:paraId="0AB424AE" w14:textId="77777777" w:rsidR="001A4659" w:rsidRDefault="001A4659" w:rsidP="00FC54B0">
      <w:pPr>
        <w:tabs>
          <w:tab w:val="clear" w:pos="567"/>
        </w:tabs>
        <w:spacing w:line="240" w:lineRule="auto"/>
      </w:pPr>
      <w:r w:rsidRPr="001A03ED">
        <w:t>La eliminación del medicamento no utilizado y de todos los materiales que hayan estado en contacto con él se realizará de acuerdo con la normativa local.</w:t>
      </w:r>
    </w:p>
    <w:p w14:paraId="3BEFCDCD" w14:textId="77777777" w:rsidR="001A4659" w:rsidRPr="00FC54B0" w:rsidRDefault="001A4659" w:rsidP="00FC54B0">
      <w:pPr>
        <w:pStyle w:val="BodytextAgency"/>
        <w:spacing w:after="0" w:line="240" w:lineRule="auto"/>
        <w:rPr>
          <w:rFonts w:ascii="Times New Roman" w:hAnsi="Times New Roman"/>
          <w:snapToGrid w:val="0"/>
          <w:sz w:val="22"/>
          <w:szCs w:val="22"/>
        </w:rPr>
      </w:pPr>
    </w:p>
    <w:sectPr w:rsidR="001A4659" w:rsidRPr="00FC54B0" w:rsidSect="00BC2007">
      <w:footerReference w:type="default" r:id="rId30"/>
      <w:footerReference w:type="first" r:id="rId3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65A2" w14:textId="77777777" w:rsidR="00230C15" w:rsidRPr="000F0DBA" w:rsidRDefault="00230C15">
      <w:pPr>
        <w:spacing w:line="240" w:lineRule="auto"/>
      </w:pPr>
      <w:r w:rsidRPr="000F0DBA">
        <w:separator/>
      </w:r>
    </w:p>
  </w:endnote>
  <w:endnote w:type="continuationSeparator" w:id="0">
    <w:p w14:paraId="754159A9" w14:textId="77777777" w:rsidR="00230C15" w:rsidRPr="000F0DBA" w:rsidRDefault="00230C15">
      <w:pPr>
        <w:spacing w:line="240" w:lineRule="auto"/>
      </w:pPr>
      <w:r w:rsidRPr="000F0DBA">
        <w:continuationSeparator/>
      </w:r>
    </w:p>
  </w:endnote>
  <w:endnote w:type="continuationNotice" w:id="1">
    <w:p w14:paraId="5F687BB0" w14:textId="77777777" w:rsidR="00230C15" w:rsidRPr="000F0DBA" w:rsidRDefault="00230C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F3DD" w14:textId="52917496" w:rsidR="0073113C" w:rsidRPr="000F0DBA" w:rsidRDefault="0073113C">
    <w:pPr>
      <w:pStyle w:val="Footer"/>
      <w:tabs>
        <w:tab w:val="right" w:pos="8931"/>
      </w:tabs>
      <w:ind w:right="96"/>
      <w:jc w:val="center"/>
      <w:rPr>
        <w:noProof w:val="0"/>
      </w:rPr>
    </w:pPr>
    <w:r w:rsidRPr="000F0DBA">
      <w:rPr>
        <w:noProof w:val="0"/>
      </w:rPr>
      <w:fldChar w:fldCharType="begin"/>
    </w:r>
    <w:r w:rsidRPr="00A719D9">
      <w:rPr>
        <w:noProof w:val="0"/>
      </w:rPr>
      <w:instrText xml:space="preserve"> EQ </w:instrText>
    </w:r>
    <w:r w:rsidRPr="000F0DBA">
      <w:rPr>
        <w:noProof w:val="0"/>
      </w:rPr>
      <w:fldChar w:fldCharType="end"/>
    </w:r>
    <w:r w:rsidRPr="000F0DBA">
      <w:rPr>
        <w:rStyle w:val="PageNumber"/>
        <w:rFonts w:cs="Arial"/>
        <w:noProof w:val="0"/>
      </w:rPr>
      <w:fldChar w:fldCharType="begin"/>
    </w:r>
    <w:r w:rsidRPr="00A719D9">
      <w:rPr>
        <w:rStyle w:val="PageNumber"/>
        <w:rFonts w:cs="Arial"/>
        <w:noProof w:val="0"/>
      </w:rPr>
      <w:instrText xml:space="preserve">PAGE  </w:instrText>
    </w:r>
    <w:r w:rsidRPr="000F0DBA">
      <w:rPr>
        <w:rStyle w:val="PageNumber"/>
        <w:rFonts w:cs="Arial"/>
        <w:noProof w:val="0"/>
      </w:rPr>
      <w:fldChar w:fldCharType="separate"/>
    </w:r>
    <w:r w:rsidR="00EA6E3B">
      <w:rPr>
        <w:rStyle w:val="PageNumber"/>
        <w:rFonts w:cs="Arial"/>
      </w:rPr>
      <w:t>21</w:t>
    </w:r>
    <w:r w:rsidRPr="000F0DBA">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0D2C" w14:textId="4FBD4483" w:rsidR="0073113C" w:rsidRPr="000F0DBA" w:rsidRDefault="0073113C">
    <w:pPr>
      <w:pStyle w:val="Footer"/>
      <w:tabs>
        <w:tab w:val="right" w:pos="8931"/>
      </w:tabs>
      <w:ind w:right="96"/>
      <w:jc w:val="center"/>
      <w:rPr>
        <w:noProof w:val="0"/>
      </w:rPr>
    </w:pPr>
    <w:r w:rsidRPr="000F0DBA">
      <w:rPr>
        <w:noProof w:val="0"/>
      </w:rPr>
      <w:fldChar w:fldCharType="begin"/>
    </w:r>
    <w:r w:rsidRPr="00A719D9">
      <w:rPr>
        <w:noProof w:val="0"/>
      </w:rPr>
      <w:instrText xml:space="preserve"> EQ </w:instrText>
    </w:r>
    <w:r w:rsidRPr="000F0DBA">
      <w:rPr>
        <w:noProof w:val="0"/>
      </w:rPr>
      <w:fldChar w:fldCharType="end"/>
    </w:r>
    <w:r w:rsidRPr="000F0DBA">
      <w:rPr>
        <w:rStyle w:val="PageNumber"/>
        <w:rFonts w:cs="Arial"/>
        <w:noProof w:val="0"/>
      </w:rPr>
      <w:fldChar w:fldCharType="begin"/>
    </w:r>
    <w:r w:rsidRPr="00A719D9">
      <w:rPr>
        <w:rStyle w:val="PageNumber"/>
        <w:rFonts w:cs="Arial"/>
        <w:noProof w:val="0"/>
      </w:rPr>
      <w:instrText xml:space="preserve">PAGE  </w:instrText>
    </w:r>
    <w:r w:rsidRPr="000F0DBA">
      <w:rPr>
        <w:rStyle w:val="PageNumber"/>
        <w:rFonts w:cs="Arial"/>
        <w:noProof w:val="0"/>
      </w:rPr>
      <w:fldChar w:fldCharType="separate"/>
    </w:r>
    <w:r w:rsidR="00EA6E3B">
      <w:rPr>
        <w:rStyle w:val="PageNumber"/>
        <w:rFonts w:cs="Arial"/>
      </w:rPr>
      <w:t>1</w:t>
    </w:r>
    <w:r w:rsidRPr="000F0DBA">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9108" w14:textId="77777777" w:rsidR="00230C15" w:rsidRPr="000F0DBA" w:rsidRDefault="00230C15">
      <w:pPr>
        <w:spacing w:line="240" w:lineRule="auto"/>
      </w:pPr>
      <w:r w:rsidRPr="000F0DBA">
        <w:separator/>
      </w:r>
    </w:p>
  </w:footnote>
  <w:footnote w:type="continuationSeparator" w:id="0">
    <w:p w14:paraId="61BCAC35" w14:textId="77777777" w:rsidR="00230C15" w:rsidRPr="000F0DBA" w:rsidRDefault="00230C15">
      <w:pPr>
        <w:spacing w:line="240" w:lineRule="auto"/>
      </w:pPr>
      <w:r w:rsidRPr="000F0DBA">
        <w:continuationSeparator/>
      </w:r>
    </w:p>
  </w:footnote>
  <w:footnote w:type="continuationNotice" w:id="1">
    <w:p w14:paraId="67C78862" w14:textId="77777777" w:rsidR="00230C15" w:rsidRPr="000F0DBA" w:rsidRDefault="00230C1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583793"/>
    <w:multiLevelType w:val="hybridMultilevel"/>
    <w:tmpl w:val="2EBE8338"/>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9"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1" w15:restartNumberingAfterBreak="0">
    <w:nsid w:val="0F276FB9"/>
    <w:multiLevelType w:val="hybridMultilevel"/>
    <w:tmpl w:val="C6622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C3E3D"/>
    <w:multiLevelType w:val="hybridMultilevel"/>
    <w:tmpl w:val="B4941FD4"/>
    <w:lvl w:ilvl="0" w:tplc="842E7C8C">
      <w:start w:val="1"/>
      <w:numFmt w:val="bullet"/>
      <w:lvlText w:val=""/>
      <w:lvlJc w:val="left"/>
      <w:pPr>
        <w:ind w:left="720" w:hanging="360"/>
      </w:pPr>
      <w:rPr>
        <w:rFonts w:ascii="Symbol" w:hAnsi="Symbol" w:hint="default"/>
      </w:rPr>
    </w:lvl>
    <w:lvl w:ilvl="1" w:tplc="8368A202">
      <w:start w:val="1"/>
      <w:numFmt w:val="bullet"/>
      <w:lvlText w:val="o"/>
      <w:lvlJc w:val="left"/>
      <w:pPr>
        <w:ind w:left="1440" w:hanging="360"/>
      </w:pPr>
      <w:rPr>
        <w:rFonts w:ascii="Courier New" w:hAnsi="Courier New" w:hint="default"/>
      </w:rPr>
    </w:lvl>
    <w:lvl w:ilvl="2" w:tplc="B4828658">
      <w:start w:val="1"/>
      <w:numFmt w:val="bullet"/>
      <w:lvlText w:val=""/>
      <w:lvlJc w:val="left"/>
      <w:pPr>
        <w:ind w:left="2160" w:hanging="360"/>
      </w:pPr>
      <w:rPr>
        <w:rFonts w:ascii="Wingdings" w:hAnsi="Wingdings" w:hint="default"/>
      </w:rPr>
    </w:lvl>
    <w:lvl w:ilvl="3" w:tplc="720CAFA0">
      <w:start w:val="1"/>
      <w:numFmt w:val="bullet"/>
      <w:lvlText w:val=""/>
      <w:lvlJc w:val="left"/>
      <w:pPr>
        <w:ind w:left="2880" w:hanging="360"/>
      </w:pPr>
      <w:rPr>
        <w:rFonts w:ascii="Symbol" w:hAnsi="Symbol" w:hint="default"/>
      </w:rPr>
    </w:lvl>
    <w:lvl w:ilvl="4" w:tplc="04C4136A">
      <w:start w:val="1"/>
      <w:numFmt w:val="bullet"/>
      <w:lvlText w:val="o"/>
      <w:lvlJc w:val="left"/>
      <w:pPr>
        <w:ind w:left="3600" w:hanging="360"/>
      </w:pPr>
      <w:rPr>
        <w:rFonts w:ascii="Courier New" w:hAnsi="Courier New" w:hint="default"/>
      </w:rPr>
    </w:lvl>
    <w:lvl w:ilvl="5" w:tplc="26CA6996">
      <w:start w:val="1"/>
      <w:numFmt w:val="bullet"/>
      <w:lvlText w:val=""/>
      <w:lvlJc w:val="left"/>
      <w:pPr>
        <w:ind w:left="4320" w:hanging="360"/>
      </w:pPr>
      <w:rPr>
        <w:rFonts w:ascii="Wingdings" w:hAnsi="Wingdings" w:hint="default"/>
      </w:rPr>
    </w:lvl>
    <w:lvl w:ilvl="6" w:tplc="3E3CCFBE">
      <w:start w:val="1"/>
      <w:numFmt w:val="bullet"/>
      <w:lvlText w:val=""/>
      <w:lvlJc w:val="left"/>
      <w:pPr>
        <w:ind w:left="5040" w:hanging="360"/>
      </w:pPr>
      <w:rPr>
        <w:rFonts w:ascii="Symbol" w:hAnsi="Symbol" w:hint="default"/>
      </w:rPr>
    </w:lvl>
    <w:lvl w:ilvl="7" w:tplc="3E62BF7A">
      <w:start w:val="1"/>
      <w:numFmt w:val="bullet"/>
      <w:lvlText w:val="o"/>
      <w:lvlJc w:val="left"/>
      <w:pPr>
        <w:ind w:left="5760" w:hanging="360"/>
      </w:pPr>
      <w:rPr>
        <w:rFonts w:ascii="Courier New" w:hAnsi="Courier New" w:hint="default"/>
      </w:rPr>
    </w:lvl>
    <w:lvl w:ilvl="8" w:tplc="1BE6A8BC">
      <w:start w:val="1"/>
      <w:numFmt w:val="bullet"/>
      <w:lvlText w:val=""/>
      <w:lvlJc w:val="left"/>
      <w:pPr>
        <w:ind w:left="6480" w:hanging="360"/>
      </w:pPr>
      <w:rPr>
        <w:rFonts w:ascii="Wingdings" w:hAnsi="Wingdings" w:hint="default"/>
      </w:rPr>
    </w:lvl>
  </w:abstractNum>
  <w:abstractNum w:abstractNumId="15"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6"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02D9C"/>
    <w:multiLevelType w:val="hybridMultilevel"/>
    <w:tmpl w:val="CFEC16BA"/>
    <w:lvl w:ilvl="0" w:tplc="FFFFFFFF">
      <w:start w:val="1"/>
      <w:numFmt w:val="bullet"/>
      <w:lvlText w:val="-"/>
      <w:lvlJc w:val="left"/>
      <w:pPr>
        <w:ind w:left="360" w:hanging="360"/>
      </w:pPr>
      <w:rPr>
        <w:rFonts w:hint="default"/>
        <w:sz w:val="20"/>
        <w:szCs w:val="20"/>
      </w:rPr>
    </w:lvl>
    <w:lvl w:ilvl="1" w:tplc="FFFFFFFF">
      <w:start w:val="1"/>
      <w:numFmt w:val="bullet"/>
      <w:lvlText w:val="­"/>
      <w:lvlJc w:val="left"/>
      <w:pPr>
        <w:ind w:left="1080" w:hanging="360"/>
      </w:pPr>
      <w:rPr>
        <w:rFonts w:ascii="Courier New" w:hAnsi="Courier New" w:hint="default"/>
        <w:sz w:val="20"/>
        <w:szCs w:val="2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21" w15:restartNumberingAfterBreak="0">
    <w:nsid w:val="3EF5019A"/>
    <w:multiLevelType w:val="hybridMultilevel"/>
    <w:tmpl w:val="913E805E"/>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22" w15:restartNumberingAfterBreak="0">
    <w:nsid w:val="408B459B"/>
    <w:multiLevelType w:val="hybridMultilevel"/>
    <w:tmpl w:val="6DB084AE"/>
    <w:lvl w:ilvl="0" w:tplc="5F68B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75CC3"/>
    <w:multiLevelType w:val="hybridMultilevel"/>
    <w:tmpl w:val="B5F28EFC"/>
    <w:lvl w:ilvl="0" w:tplc="060E886A">
      <w:start w:val="1"/>
      <w:numFmt w:val="bullet"/>
      <w:lvlText w:val=""/>
      <w:lvlJc w:val="left"/>
      <w:pPr>
        <w:ind w:left="720" w:hanging="360"/>
      </w:pPr>
      <w:rPr>
        <w:rFonts w:ascii="Symbol" w:hAnsi="Symbol" w:hint="default"/>
      </w:rPr>
    </w:lvl>
    <w:lvl w:ilvl="1" w:tplc="EB4448DA" w:tentative="1">
      <w:start w:val="1"/>
      <w:numFmt w:val="bullet"/>
      <w:lvlText w:val="o"/>
      <w:lvlJc w:val="left"/>
      <w:pPr>
        <w:ind w:left="1440" w:hanging="360"/>
      </w:pPr>
      <w:rPr>
        <w:rFonts w:ascii="Courier New" w:hAnsi="Courier New" w:hint="default"/>
      </w:rPr>
    </w:lvl>
    <w:lvl w:ilvl="2" w:tplc="49DE218A" w:tentative="1">
      <w:start w:val="1"/>
      <w:numFmt w:val="bullet"/>
      <w:lvlText w:val=""/>
      <w:lvlJc w:val="left"/>
      <w:pPr>
        <w:ind w:left="2160" w:hanging="360"/>
      </w:pPr>
      <w:rPr>
        <w:rFonts w:ascii="Wingdings" w:hAnsi="Wingdings" w:hint="default"/>
      </w:rPr>
    </w:lvl>
    <w:lvl w:ilvl="3" w:tplc="07B4DC72" w:tentative="1">
      <w:start w:val="1"/>
      <w:numFmt w:val="bullet"/>
      <w:lvlText w:val=""/>
      <w:lvlJc w:val="left"/>
      <w:pPr>
        <w:ind w:left="2880" w:hanging="360"/>
      </w:pPr>
      <w:rPr>
        <w:rFonts w:ascii="Symbol" w:hAnsi="Symbol" w:hint="default"/>
      </w:rPr>
    </w:lvl>
    <w:lvl w:ilvl="4" w:tplc="C172EBA4" w:tentative="1">
      <w:start w:val="1"/>
      <w:numFmt w:val="bullet"/>
      <w:lvlText w:val="o"/>
      <w:lvlJc w:val="left"/>
      <w:pPr>
        <w:ind w:left="3600" w:hanging="360"/>
      </w:pPr>
      <w:rPr>
        <w:rFonts w:ascii="Courier New" w:hAnsi="Courier New" w:hint="default"/>
      </w:rPr>
    </w:lvl>
    <w:lvl w:ilvl="5" w:tplc="AC527280" w:tentative="1">
      <w:start w:val="1"/>
      <w:numFmt w:val="bullet"/>
      <w:lvlText w:val=""/>
      <w:lvlJc w:val="left"/>
      <w:pPr>
        <w:ind w:left="4320" w:hanging="360"/>
      </w:pPr>
      <w:rPr>
        <w:rFonts w:ascii="Wingdings" w:hAnsi="Wingdings" w:hint="default"/>
      </w:rPr>
    </w:lvl>
    <w:lvl w:ilvl="6" w:tplc="F8BA8262" w:tentative="1">
      <w:start w:val="1"/>
      <w:numFmt w:val="bullet"/>
      <w:lvlText w:val=""/>
      <w:lvlJc w:val="left"/>
      <w:pPr>
        <w:ind w:left="5040" w:hanging="360"/>
      </w:pPr>
      <w:rPr>
        <w:rFonts w:ascii="Symbol" w:hAnsi="Symbol" w:hint="default"/>
      </w:rPr>
    </w:lvl>
    <w:lvl w:ilvl="7" w:tplc="80C8E562" w:tentative="1">
      <w:start w:val="1"/>
      <w:numFmt w:val="bullet"/>
      <w:lvlText w:val="o"/>
      <w:lvlJc w:val="left"/>
      <w:pPr>
        <w:ind w:left="5760" w:hanging="360"/>
      </w:pPr>
      <w:rPr>
        <w:rFonts w:ascii="Courier New" w:hAnsi="Courier New" w:hint="default"/>
      </w:rPr>
    </w:lvl>
    <w:lvl w:ilvl="8" w:tplc="5CFCC55A" w:tentative="1">
      <w:start w:val="1"/>
      <w:numFmt w:val="bullet"/>
      <w:lvlText w:val=""/>
      <w:lvlJc w:val="left"/>
      <w:pPr>
        <w:ind w:left="6480" w:hanging="360"/>
      </w:pPr>
      <w:rPr>
        <w:rFonts w:ascii="Wingdings" w:hAnsi="Wingdings" w:hint="default"/>
      </w:rPr>
    </w:lvl>
  </w:abstractNum>
  <w:abstractNum w:abstractNumId="25"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7"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30"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877FF"/>
    <w:multiLevelType w:val="multilevel"/>
    <w:tmpl w:val="BE42665A"/>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3" w15:restartNumberingAfterBreak="0">
    <w:nsid w:val="69E95A54"/>
    <w:multiLevelType w:val="hybridMultilevel"/>
    <w:tmpl w:val="93BE8EFA"/>
    <w:lvl w:ilvl="0" w:tplc="0504DE40">
      <w:start w:val="1"/>
      <w:numFmt w:val="bullet"/>
      <w:lvlText w:val=""/>
      <w:lvlJc w:val="left"/>
      <w:pPr>
        <w:tabs>
          <w:tab w:val="num" w:pos="397"/>
        </w:tabs>
        <w:ind w:left="397" w:hanging="397"/>
      </w:pPr>
      <w:rPr>
        <w:rFonts w:ascii="Symbol" w:hAnsi="Symbol" w:hint="default"/>
      </w:rPr>
    </w:lvl>
    <w:lvl w:ilvl="1" w:tplc="E84A0BAE">
      <w:start w:val="1"/>
      <w:numFmt w:val="bullet"/>
      <w:lvlText w:val="o"/>
      <w:lvlJc w:val="left"/>
      <w:pPr>
        <w:tabs>
          <w:tab w:val="num" w:pos="1440"/>
        </w:tabs>
        <w:ind w:left="1440" w:hanging="360"/>
      </w:pPr>
      <w:rPr>
        <w:rFonts w:ascii="Courier New" w:hAnsi="Courier New" w:cs="Courier New" w:hint="default"/>
      </w:rPr>
    </w:lvl>
    <w:lvl w:ilvl="2" w:tplc="7EC60EEA">
      <w:start w:val="1"/>
      <w:numFmt w:val="bullet"/>
      <w:lvlText w:val=""/>
      <w:lvlJc w:val="left"/>
      <w:pPr>
        <w:tabs>
          <w:tab w:val="num" w:pos="2160"/>
        </w:tabs>
        <w:ind w:left="2160" w:hanging="360"/>
      </w:pPr>
      <w:rPr>
        <w:rFonts w:ascii="Wingdings" w:hAnsi="Wingdings" w:hint="default"/>
      </w:rPr>
    </w:lvl>
    <w:lvl w:ilvl="3" w:tplc="A1002C2E">
      <w:start w:val="1"/>
      <w:numFmt w:val="bullet"/>
      <w:lvlText w:val=""/>
      <w:lvlJc w:val="left"/>
      <w:pPr>
        <w:tabs>
          <w:tab w:val="num" w:pos="2880"/>
        </w:tabs>
        <w:ind w:left="2880" w:hanging="360"/>
      </w:pPr>
      <w:rPr>
        <w:rFonts w:ascii="Symbol" w:hAnsi="Symbol" w:hint="default"/>
      </w:rPr>
    </w:lvl>
    <w:lvl w:ilvl="4" w:tplc="293660A2" w:tentative="1">
      <w:start w:val="1"/>
      <w:numFmt w:val="bullet"/>
      <w:lvlText w:val="o"/>
      <w:lvlJc w:val="left"/>
      <w:pPr>
        <w:tabs>
          <w:tab w:val="num" w:pos="3600"/>
        </w:tabs>
        <w:ind w:left="3600" w:hanging="360"/>
      </w:pPr>
      <w:rPr>
        <w:rFonts w:ascii="Courier New" w:hAnsi="Courier New" w:cs="Courier New" w:hint="default"/>
      </w:rPr>
    </w:lvl>
    <w:lvl w:ilvl="5" w:tplc="9F004BC4" w:tentative="1">
      <w:start w:val="1"/>
      <w:numFmt w:val="bullet"/>
      <w:lvlText w:val=""/>
      <w:lvlJc w:val="left"/>
      <w:pPr>
        <w:tabs>
          <w:tab w:val="num" w:pos="4320"/>
        </w:tabs>
        <w:ind w:left="4320" w:hanging="360"/>
      </w:pPr>
      <w:rPr>
        <w:rFonts w:ascii="Wingdings" w:hAnsi="Wingdings" w:hint="default"/>
      </w:rPr>
    </w:lvl>
    <w:lvl w:ilvl="6" w:tplc="1C542780" w:tentative="1">
      <w:start w:val="1"/>
      <w:numFmt w:val="bullet"/>
      <w:lvlText w:val=""/>
      <w:lvlJc w:val="left"/>
      <w:pPr>
        <w:tabs>
          <w:tab w:val="num" w:pos="5040"/>
        </w:tabs>
        <w:ind w:left="5040" w:hanging="360"/>
      </w:pPr>
      <w:rPr>
        <w:rFonts w:ascii="Symbol" w:hAnsi="Symbol" w:hint="default"/>
      </w:rPr>
    </w:lvl>
    <w:lvl w:ilvl="7" w:tplc="E48C5B92" w:tentative="1">
      <w:start w:val="1"/>
      <w:numFmt w:val="bullet"/>
      <w:lvlText w:val="o"/>
      <w:lvlJc w:val="left"/>
      <w:pPr>
        <w:tabs>
          <w:tab w:val="num" w:pos="5760"/>
        </w:tabs>
        <w:ind w:left="5760" w:hanging="360"/>
      </w:pPr>
      <w:rPr>
        <w:rFonts w:ascii="Courier New" w:hAnsi="Courier New" w:cs="Courier New" w:hint="default"/>
      </w:rPr>
    </w:lvl>
    <w:lvl w:ilvl="8" w:tplc="7FB2595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38"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40" w15:restartNumberingAfterBreak="0">
    <w:nsid w:val="757F549B"/>
    <w:multiLevelType w:val="hybridMultilevel"/>
    <w:tmpl w:val="F9DC106E"/>
    <w:lvl w:ilvl="0" w:tplc="8C0AE5A4">
      <w:start w:val="1"/>
      <w:numFmt w:val="bullet"/>
      <w:lvlText w:val=""/>
      <w:lvlJc w:val="left"/>
      <w:pPr>
        <w:ind w:left="360" w:hanging="360"/>
      </w:pPr>
      <w:rPr>
        <w:rFonts w:ascii="Symbol" w:hAnsi="Symbol" w:hint="default"/>
        <w:sz w:val="20"/>
        <w:szCs w:val="20"/>
      </w:rPr>
    </w:lvl>
    <w:lvl w:ilvl="1" w:tplc="BC10288E">
      <w:start w:val="1"/>
      <w:numFmt w:val="bullet"/>
      <w:lvlText w:val="­"/>
      <w:lvlJc w:val="left"/>
      <w:pPr>
        <w:ind w:left="1080" w:hanging="360"/>
      </w:pPr>
      <w:rPr>
        <w:rFonts w:ascii="Courier New" w:hAnsi="Courier New" w:hint="default"/>
        <w:sz w:val="20"/>
        <w:szCs w:val="20"/>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abstractNum w:abstractNumId="41"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2" w15:restartNumberingAfterBreak="0">
    <w:nsid w:val="7CC146D7"/>
    <w:multiLevelType w:val="hybridMultilevel"/>
    <w:tmpl w:val="CA780116"/>
    <w:lvl w:ilvl="0" w:tplc="8C0AE5A4">
      <w:start w:val="1"/>
      <w:numFmt w:val="bullet"/>
      <w:lvlText w:val=""/>
      <w:lvlJc w:val="left"/>
      <w:pPr>
        <w:ind w:left="360" w:hanging="360"/>
      </w:pPr>
      <w:rPr>
        <w:rFonts w:ascii="Symbol" w:hAnsi="Symbol" w:hint="default"/>
        <w:sz w:val="20"/>
        <w:szCs w:val="20"/>
      </w:rPr>
    </w:lvl>
    <w:lvl w:ilvl="1" w:tplc="BC10288E">
      <w:start w:val="1"/>
      <w:numFmt w:val="bullet"/>
      <w:lvlText w:val="­"/>
      <w:lvlJc w:val="left"/>
      <w:pPr>
        <w:ind w:left="1080" w:hanging="360"/>
      </w:pPr>
      <w:rPr>
        <w:rFonts w:ascii="Courier New" w:hAnsi="Courier New" w:hint="default"/>
        <w:sz w:val="20"/>
        <w:szCs w:val="20"/>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num w:numId="1" w16cid:durableId="1963266059">
    <w:abstractNumId w:val="9"/>
  </w:num>
  <w:num w:numId="2" w16cid:durableId="1829974332">
    <w:abstractNumId w:val="36"/>
  </w:num>
  <w:num w:numId="3" w16cid:durableId="1485395348">
    <w:abstractNumId w:val="37"/>
  </w:num>
  <w:num w:numId="4" w16cid:durableId="2139105399">
    <w:abstractNumId w:val="41"/>
  </w:num>
  <w:num w:numId="5" w16cid:durableId="1444492737">
    <w:abstractNumId w:val="26"/>
  </w:num>
  <w:num w:numId="6" w16cid:durableId="411320751">
    <w:abstractNumId w:val="20"/>
  </w:num>
  <w:num w:numId="7" w16cid:durableId="1288313272">
    <w:abstractNumId w:val="15"/>
  </w:num>
  <w:num w:numId="8" w16cid:durableId="1401102658">
    <w:abstractNumId w:val="21"/>
  </w:num>
  <w:num w:numId="9" w16cid:durableId="835847092">
    <w:abstractNumId w:val="42"/>
  </w:num>
  <w:num w:numId="10" w16cid:durableId="1779325351">
    <w:abstractNumId w:val="10"/>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1" w16cid:durableId="2072119866">
    <w:abstractNumId w:val="39"/>
  </w:num>
  <w:num w:numId="12" w16cid:durableId="1401363891">
    <w:abstractNumId w:val="4"/>
  </w:num>
  <w:num w:numId="13" w16cid:durableId="2068723630">
    <w:abstractNumId w:val="5"/>
  </w:num>
  <w:num w:numId="14" w16cid:durableId="608633256">
    <w:abstractNumId w:val="3"/>
  </w:num>
  <w:num w:numId="15" w16cid:durableId="2095739523">
    <w:abstractNumId w:val="2"/>
  </w:num>
  <w:num w:numId="16" w16cid:durableId="1806314809">
    <w:abstractNumId w:val="1"/>
  </w:num>
  <w:num w:numId="17" w16cid:durableId="1523857257">
    <w:abstractNumId w:val="0"/>
  </w:num>
  <w:num w:numId="18" w16cid:durableId="1667977856">
    <w:abstractNumId w:val="29"/>
  </w:num>
  <w:num w:numId="19" w16cid:durableId="15544420">
    <w:abstractNumId w:val="19"/>
  </w:num>
  <w:num w:numId="20" w16cid:durableId="1202009520">
    <w:abstractNumId w:val="28"/>
  </w:num>
  <w:num w:numId="21" w16cid:durableId="759369601">
    <w:abstractNumId w:val="34"/>
  </w:num>
  <w:num w:numId="22" w16cid:durableId="510071520">
    <w:abstractNumId w:val="31"/>
  </w:num>
  <w:num w:numId="23" w16cid:durableId="501703126">
    <w:abstractNumId w:val="16"/>
  </w:num>
  <w:num w:numId="24" w16cid:durableId="265312567">
    <w:abstractNumId w:val="13"/>
  </w:num>
  <w:num w:numId="25" w16cid:durableId="734473695">
    <w:abstractNumId w:val="30"/>
  </w:num>
  <w:num w:numId="26" w16cid:durableId="1754351877">
    <w:abstractNumId w:val="23"/>
  </w:num>
  <w:num w:numId="27" w16cid:durableId="160049763">
    <w:abstractNumId w:val="7"/>
  </w:num>
  <w:num w:numId="28" w16cid:durableId="1183782501">
    <w:abstractNumId w:val="17"/>
  </w:num>
  <w:num w:numId="29" w16cid:durableId="6031053">
    <w:abstractNumId w:val="38"/>
  </w:num>
  <w:num w:numId="30" w16cid:durableId="1983658513">
    <w:abstractNumId w:val="12"/>
  </w:num>
  <w:num w:numId="31" w16cid:durableId="1129513107">
    <w:abstractNumId w:val="6"/>
  </w:num>
  <w:num w:numId="32" w16cid:durableId="2002806782">
    <w:abstractNumId w:val="25"/>
  </w:num>
  <w:num w:numId="33" w16cid:durableId="304042970">
    <w:abstractNumId w:val="27"/>
  </w:num>
  <w:num w:numId="34" w16cid:durableId="1746487990">
    <w:abstractNumId w:val="35"/>
  </w:num>
  <w:num w:numId="35" w16cid:durableId="1558279418">
    <w:abstractNumId w:val="40"/>
  </w:num>
  <w:num w:numId="36" w16cid:durableId="825630479">
    <w:abstractNumId w:val="14"/>
  </w:num>
  <w:num w:numId="37" w16cid:durableId="883516174">
    <w:abstractNumId w:val="32"/>
  </w:num>
  <w:num w:numId="38" w16cid:durableId="2118256822">
    <w:abstractNumId w:val="32"/>
  </w:num>
  <w:num w:numId="39" w16cid:durableId="1817528821">
    <w:abstractNumId w:val="32"/>
  </w:num>
  <w:num w:numId="40" w16cid:durableId="956178248">
    <w:abstractNumId w:val="33"/>
  </w:num>
  <w:num w:numId="41" w16cid:durableId="2013488530">
    <w:abstractNumId w:val="11"/>
  </w:num>
  <w:num w:numId="42" w16cid:durableId="1692491358">
    <w:abstractNumId w:val="18"/>
  </w:num>
  <w:num w:numId="43" w16cid:durableId="17590333">
    <w:abstractNumId w:val="22"/>
  </w:num>
  <w:num w:numId="44" w16cid:durableId="919631167">
    <w:abstractNumId w:val="24"/>
  </w:num>
  <w:num w:numId="45" w16cid:durableId="32774391">
    <w:abstractNumId w:va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0" w:nlCheck="1" w:checkStyle="0"/>
  <w:activeWritingStyle w:appName="MSWord" w:lang="es-419" w:vendorID="64" w:dllVersion="0" w:nlCheck="1" w:checkStyle="0"/>
  <w:activeWritingStyle w:appName="MSWord" w:lang="es-ES" w:vendorID="64" w:dllVersion="0" w:nlCheck="1" w:checkStyle="0"/>
  <w:activeWritingStyle w:appName="MSWord" w:lang="pt-PT" w:vendorID="64" w:dllVersion="0" w:nlCheck="1" w:checkStyle="0"/>
  <w:activeWritingStyle w:appName="MSWord" w:lang="de-DE"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419"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s-419" w:vendorID="64" w:dllVersion="6" w:nlCheck="1" w:checkStyle="0"/>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3c2c07-a912-479c-b7eb-145916ad4ac3" w:val=" "/>
    <w:docVar w:name="VAULT_ND_14e34f48-1300-4d91-b995-e93b429ce286" w:val=" "/>
    <w:docVar w:name="VAULT_ND_1a33520b-90ac-474e-9fe8-8dba8a749b53" w:val=" "/>
    <w:docVar w:name="VAULT_ND_24ab63cc-a3f2-49c8-bb49-0da778c0cb89" w:val=" "/>
    <w:docVar w:name="VAULT_ND_25c6deea-8eaf-4968-bd81-1033ef06fcaf" w:val=" "/>
    <w:docVar w:name="VAULT_ND_3f40aaa4-fccf-4fa0-95ed-1e735bd14c64" w:val=" "/>
    <w:docVar w:name="VAULT_ND_49cbe118-f62a-418b-ae2a-7926cfd5dd1a" w:val=" "/>
    <w:docVar w:name="VAULT_ND_a30e7062-0df0-4fb0-a9be-d780825c2847" w:val=" "/>
    <w:docVar w:name="VAULT_ND_b6b7d6cc-c9ae-4929-a566-d861688f3a92" w:val=" "/>
    <w:docVar w:name="VAULT_ND_c4605a0b-a2b7-48ec-9f2e-0408617d6855" w:val=" "/>
    <w:docVar w:name="VAULT_ND_cbc74b93-9dfa-4eca-9f69-66a427db9490" w:val=" "/>
    <w:docVar w:name="VAULT_ND_d0e875e8-c2ef-4fb6-880d-a8d6a6cd653f" w:val=" "/>
    <w:docVar w:name="VAULT_ND_d5e6e7bf-f0d1-473d-95a0-623d9f4fac4a" w:val=" "/>
    <w:docVar w:name="Version" w:val="0"/>
  </w:docVars>
  <w:rsids>
    <w:rsidRoot w:val="00812D16"/>
    <w:rsid w:val="00000D62"/>
    <w:rsid w:val="000010F3"/>
    <w:rsid w:val="00001587"/>
    <w:rsid w:val="00003372"/>
    <w:rsid w:val="0000362A"/>
    <w:rsid w:val="00003AEF"/>
    <w:rsid w:val="00004B0D"/>
    <w:rsid w:val="00005312"/>
    <w:rsid w:val="00005701"/>
    <w:rsid w:val="00005F14"/>
    <w:rsid w:val="00006D51"/>
    <w:rsid w:val="00007528"/>
    <w:rsid w:val="00011026"/>
    <w:rsid w:val="0001164F"/>
    <w:rsid w:val="00011B57"/>
    <w:rsid w:val="00011EEE"/>
    <w:rsid w:val="000128DB"/>
    <w:rsid w:val="00014099"/>
    <w:rsid w:val="0001410E"/>
    <w:rsid w:val="00014869"/>
    <w:rsid w:val="000148D2"/>
    <w:rsid w:val="000150D3"/>
    <w:rsid w:val="00016587"/>
    <w:rsid w:val="000166C1"/>
    <w:rsid w:val="00017695"/>
    <w:rsid w:val="0001778D"/>
    <w:rsid w:val="00017826"/>
    <w:rsid w:val="00017C1B"/>
    <w:rsid w:val="0002006B"/>
    <w:rsid w:val="00020943"/>
    <w:rsid w:val="00020AE8"/>
    <w:rsid w:val="000212BB"/>
    <w:rsid w:val="00021464"/>
    <w:rsid w:val="0002162B"/>
    <w:rsid w:val="00021680"/>
    <w:rsid w:val="0002198C"/>
    <w:rsid w:val="000220FF"/>
    <w:rsid w:val="00022944"/>
    <w:rsid w:val="00023150"/>
    <w:rsid w:val="00023A2C"/>
    <w:rsid w:val="00025580"/>
    <w:rsid w:val="00025C89"/>
    <w:rsid w:val="00025D3A"/>
    <w:rsid w:val="00025EBE"/>
    <w:rsid w:val="00026BF2"/>
    <w:rsid w:val="000271F6"/>
    <w:rsid w:val="000277AE"/>
    <w:rsid w:val="000277F5"/>
    <w:rsid w:val="00030445"/>
    <w:rsid w:val="00031848"/>
    <w:rsid w:val="000318C7"/>
    <w:rsid w:val="00031BED"/>
    <w:rsid w:val="00031C7E"/>
    <w:rsid w:val="000327E0"/>
    <w:rsid w:val="00032FCD"/>
    <w:rsid w:val="00033589"/>
    <w:rsid w:val="00033597"/>
    <w:rsid w:val="00033D26"/>
    <w:rsid w:val="00033FDB"/>
    <w:rsid w:val="000344F6"/>
    <w:rsid w:val="00034708"/>
    <w:rsid w:val="00034AA7"/>
    <w:rsid w:val="0003555B"/>
    <w:rsid w:val="00036790"/>
    <w:rsid w:val="00037094"/>
    <w:rsid w:val="000374C1"/>
    <w:rsid w:val="00040798"/>
    <w:rsid w:val="00040ADC"/>
    <w:rsid w:val="00040D97"/>
    <w:rsid w:val="0004139A"/>
    <w:rsid w:val="00042263"/>
    <w:rsid w:val="00043505"/>
    <w:rsid w:val="00043C70"/>
    <w:rsid w:val="00043E88"/>
    <w:rsid w:val="00043F94"/>
    <w:rsid w:val="00044042"/>
    <w:rsid w:val="000442F1"/>
    <w:rsid w:val="00044B34"/>
    <w:rsid w:val="00044D41"/>
    <w:rsid w:val="000455B9"/>
    <w:rsid w:val="000455FD"/>
    <w:rsid w:val="00046490"/>
    <w:rsid w:val="00046793"/>
    <w:rsid w:val="00047051"/>
    <w:rsid w:val="000471DE"/>
    <w:rsid w:val="000474D2"/>
    <w:rsid w:val="000479C5"/>
    <w:rsid w:val="00050012"/>
    <w:rsid w:val="00050A53"/>
    <w:rsid w:val="00050CFE"/>
    <w:rsid w:val="00050DFD"/>
    <w:rsid w:val="0005140C"/>
    <w:rsid w:val="00051CCE"/>
    <w:rsid w:val="00052932"/>
    <w:rsid w:val="00052EA0"/>
    <w:rsid w:val="00053809"/>
    <w:rsid w:val="000538D6"/>
    <w:rsid w:val="00053914"/>
    <w:rsid w:val="00054756"/>
    <w:rsid w:val="0005544E"/>
    <w:rsid w:val="000556C8"/>
    <w:rsid w:val="000556CB"/>
    <w:rsid w:val="00055D8A"/>
    <w:rsid w:val="000560C5"/>
    <w:rsid w:val="00056C49"/>
    <w:rsid w:val="00056FE0"/>
    <w:rsid w:val="00057095"/>
    <w:rsid w:val="00057230"/>
    <w:rsid w:val="000573D7"/>
    <w:rsid w:val="00060090"/>
    <w:rsid w:val="000603C8"/>
    <w:rsid w:val="000608A4"/>
    <w:rsid w:val="00060AA1"/>
    <w:rsid w:val="000610EA"/>
    <w:rsid w:val="00061FEE"/>
    <w:rsid w:val="00062B4B"/>
    <w:rsid w:val="000631FD"/>
    <w:rsid w:val="00063549"/>
    <w:rsid w:val="000636E1"/>
    <w:rsid w:val="00063F88"/>
    <w:rsid w:val="000643D3"/>
    <w:rsid w:val="00064486"/>
    <w:rsid w:val="000647BC"/>
    <w:rsid w:val="000654C4"/>
    <w:rsid w:val="000658B3"/>
    <w:rsid w:val="00066153"/>
    <w:rsid w:val="00066767"/>
    <w:rsid w:val="00067224"/>
    <w:rsid w:val="000679E1"/>
    <w:rsid w:val="00067B16"/>
    <w:rsid w:val="000705EB"/>
    <w:rsid w:val="00071195"/>
    <w:rsid w:val="0007158A"/>
    <w:rsid w:val="00071F8A"/>
    <w:rsid w:val="000721F4"/>
    <w:rsid w:val="000730C8"/>
    <w:rsid w:val="0007369E"/>
    <w:rsid w:val="000739B1"/>
    <w:rsid w:val="00073CA0"/>
    <w:rsid w:val="00073E04"/>
    <w:rsid w:val="0007401B"/>
    <w:rsid w:val="00074F5A"/>
    <w:rsid w:val="000757B2"/>
    <w:rsid w:val="00075B09"/>
    <w:rsid w:val="00075BD8"/>
    <w:rsid w:val="00075FAC"/>
    <w:rsid w:val="00076197"/>
    <w:rsid w:val="0007628D"/>
    <w:rsid w:val="00076885"/>
    <w:rsid w:val="00081DAB"/>
    <w:rsid w:val="00082015"/>
    <w:rsid w:val="0008224B"/>
    <w:rsid w:val="00082D3C"/>
    <w:rsid w:val="000856AE"/>
    <w:rsid w:val="00086184"/>
    <w:rsid w:val="0008647D"/>
    <w:rsid w:val="00086D39"/>
    <w:rsid w:val="00086EBB"/>
    <w:rsid w:val="00087880"/>
    <w:rsid w:val="00090055"/>
    <w:rsid w:val="00090F31"/>
    <w:rsid w:val="000919F5"/>
    <w:rsid w:val="00092829"/>
    <w:rsid w:val="00092B09"/>
    <w:rsid w:val="000933B4"/>
    <w:rsid w:val="00093463"/>
    <w:rsid w:val="0009351E"/>
    <w:rsid w:val="000935E2"/>
    <w:rsid w:val="0009479A"/>
    <w:rsid w:val="00094AD6"/>
    <w:rsid w:val="000952C9"/>
    <w:rsid w:val="00095C25"/>
    <w:rsid w:val="00095C34"/>
    <w:rsid w:val="00095D61"/>
    <w:rsid w:val="00095E44"/>
    <w:rsid w:val="00096D8D"/>
    <w:rsid w:val="0009755A"/>
    <w:rsid w:val="000A03F2"/>
    <w:rsid w:val="000A1232"/>
    <w:rsid w:val="000A180C"/>
    <w:rsid w:val="000A290B"/>
    <w:rsid w:val="000A30E5"/>
    <w:rsid w:val="000A40D0"/>
    <w:rsid w:val="000A4354"/>
    <w:rsid w:val="000A47B7"/>
    <w:rsid w:val="000A575E"/>
    <w:rsid w:val="000A6185"/>
    <w:rsid w:val="000A70C9"/>
    <w:rsid w:val="000A73D0"/>
    <w:rsid w:val="000A7751"/>
    <w:rsid w:val="000A7CA3"/>
    <w:rsid w:val="000B0097"/>
    <w:rsid w:val="000B101F"/>
    <w:rsid w:val="000B19E5"/>
    <w:rsid w:val="000B1A61"/>
    <w:rsid w:val="000B1F4B"/>
    <w:rsid w:val="000B24FF"/>
    <w:rsid w:val="000B2D82"/>
    <w:rsid w:val="000B2F27"/>
    <w:rsid w:val="000B2F58"/>
    <w:rsid w:val="000B3148"/>
    <w:rsid w:val="000B333A"/>
    <w:rsid w:val="000B37A8"/>
    <w:rsid w:val="000B405E"/>
    <w:rsid w:val="000B4657"/>
    <w:rsid w:val="000B50D0"/>
    <w:rsid w:val="000B51D9"/>
    <w:rsid w:val="000C03FB"/>
    <w:rsid w:val="000C0E9E"/>
    <w:rsid w:val="000C0F81"/>
    <w:rsid w:val="000C12D1"/>
    <w:rsid w:val="000C15A2"/>
    <w:rsid w:val="000C1E9E"/>
    <w:rsid w:val="000C308F"/>
    <w:rsid w:val="000C3592"/>
    <w:rsid w:val="000C44CC"/>
    <w:rsid w:val="000C5A4E"/>
    <w:rsid w:val="000C635D"/>
    <w:rsid w:val="000C6D1E"/>
    <w:rsid w:val="000C7272"/>
    <w:rsid w:val="000C7F49"/>
    <w:rsid w:val="000D0B73"/>
    <w:rsid w:val="000D10A2"/>
    <w:rsid w:val="000D1AEE"/>
    <w:rsid w:val="000D1F3C"/>
    <w:rsid w:val="000D1F4F"/>
    <w:rsid w:val="000D2516"/>
    <w:rsid w:val="000D2DA1"/>
    <w:rsid w:val="000D3C67"/>
    <w:rsid w:val="000D3DA3"/>
    <w:rsid w:val="000D4D07"/>
    <w:rsid w:val="000D4D17"/>
    <w:rsid w:val="000D5334"/>
    <w:rsid w:val="000D65E9"/>
    <w:rsid w:val="000D69AA"/>
    <w:rsid w:val="000D6C3D"/>
    <w:rsid w:val="000D705B"/>
    <w:rsid w:val="000D7535"/>
    <w:rsid w:val="000D7BA6"/>
    <w:rsid w:val="000E1395"/>
    <w:rsid w:val="000E165D"/>
    <w:rsid w:val="000E1BAF"/>
    <w:rsid w:val="000E223E"/>
    <w:rsid w:val="000E2491"/>
    <w:rsid w:val="000E2EA9"/>
    <w:rsid w:val="000E46A3"/>
    <w:rsid w:val="000E4E88"/>
    <w:rsid w:val="000E5023"/>
    <w:rsid w:val="000E54AF"/>
    <w:rsid w:val="000E5726"/>
    <w:rsid w:val="000E5A7A"/>
    <w:rsid w:val="000E6089"/>
    <w:rsid w:val="000E617A"/>
    <w:rsid w:val="000E63F0"/>
    <w:rsid w:val="000E6C94"/>
    <w:rsid w:val="000E6CDF"/>
    <w:rsid w:val="000F026D"/>
    <w:rsid w:val="000F0D2D"/>
    <w:rsid w:val="000F0DBA"/>
    <w:rsid w:val="000F1917"/>
    <w:rsid w:val="000F1924"/>
    <w:rsid w:val="000F1BB2"/>
    <w:rsid w:val="000F217A"/>
    <w:rsid w:val="000F2863"/>
    <w:rsid w:val="000F3729"/>
    <w:rsid w:val="000F3890"/>
    <w:rsid w:val="000F3B7F"/>
    <w:rsid w:val="000F3DE4"/>
    <w:rsid w:val="000F3F94"/>
    <w:rsid w:val="000F4056"/>
    <w:rsid w:val="000F4AAB"/>
    <w:rsid w:val="000F5235"/>
    <w:rsid w:val="000F558F"/>
    <w:rsid w:val="000F566F"/>
    <w:rsid w:val="000F5AA3"/>
    <w:rsid w:val="000F5B21"/>
    <w:rsid w:val="000F6662"/>
    <w:rsid w:val="000F72BD"/>
    <w:rsid w:val="00100015"/>
    <w:rsid w:val="00100C19"/>
    <w:rsid w:val="0010176D"/>
    <w:rsid w:val="00101E8F"/>
    <w:rsid w:val="00103501"/>
    <w:rsid w:val="00103A89"/>
    <w:rsid w:val="00103B2D"/>
    <w:rsid w:val="00103CD2"/>
    <w:rsid w:val="00104061"/>
    <w:rsid w:val="001044FD"/>
    <w:rsid w:val="001069CA"/>
    <w:rsid w:val="00107186"/>
    <w:rsid w:val="00107236"/>
    <w:rsid w:val="00107477"/>
    <w:rsid w:val="001074B3"/>
    <w:rsid w:val="00107989"/>
    <w:rsid w:val="001101A2"/>
    <w:rsid w:val="0011054E"/>
    <w:rsid w:val="001106F7"/>
    <w:rsid w:val="001108A9"/>
    <w:rsid w:val="001111FD"/>
    <w:rsid w:val="0011266F"/>
    <w:rsid w:val="00112EDA"/>
    <w:rsid w:val="001138FD"/>
    <w:rsid w:val="00113DC7"/>
    <w:rsid w:val="001140E9"/>
    <w:rsid w:val="00114174"/>
    <w:rsid w:val="001154DD"/>
    <w:rsid w:val="0011728E"/>
    <w:rsid w:val="00117B4A"/>
    <w:rsid w:val="00117C1D"/>
    <w:rsid w:val="001226A1"/>
    <w:rsid w:val="00122840"/>
    <w:rsid w:val="001235CC"/>
    <w:rsid w:val="00123618"/>
    <w:rsid w:val="00123688"/>
    <w:rsid w:val="0012384B"/>
    <w:rsid w:val="001242A4"/>
    <w:rsid w:val="0012492F"/>
    <w:rsid w:val="001254D7"/>
    <w:rsid w:val="00126AC0"/>
    <w:rsid w:val="0012735E"/>
    <w:rsid w:val="00127F47"/>
    <w:rsid w:val="00130651"/>
    <w:rsid w:val="00130ED0"/>
    <w:rsid w:val="00131599"/>
    <w:rsid w:val="00131D34"/>
    <w:rsid w:val="00131DE2"/>
    <w:rsid w:val="00132294"/>
    <w:rsid w:val="00133491"/>
    <w:rsid w:val="00133572"/>
    <w:rsid w:val="00133A09"/>
    <w:rsid w:val="001342DC"/>
    <w:rsid w:val="0013464E"/>
    <w:rsid w:val="00134E4A"/>
    <w:rsid w:val="00135E81"/>
    <w:rsid w:val="0013625C"/>
    <w:rsid w:val="001364FB"/>
    <w:rsid w:val="001365F2"/>
    <w:rsid w:val="00136D7A"/>
    <w:rsid w:val="00136E66"/>
    <w:rsid w:val="001370D5"/>
    <w:rsid w:val="001374C5"/>
    <w:rsid w:val="001377E7"/>
    <w:rsid w:val="00137D84"/>
    <w:rsid w:val="001403C3"/>
    <w:rsid w:val="001407EC"/>
    <w:rsid w:val="0014132B"/>
    <w:rsid w:val="00141470"/>
    <w:rsid w:val="00141540"/>
    <w:rsid w:val="00142C36"/>
    <w:rsid w:val="0014407E"/>
    <w:rsid w:val="0014484E"/>
    <w:rsid w:val="001449DF"/>
    <w:rsid w:val="0014553E"/>
    <w:rsid w:val="0014569B"/>
    <w:rsid w:val="001467E0"/>
    <w:rsid w:val="001470E0"/>
    <w:rsid w:val="00147707"/>
    <w:rsid w:val="001479C3"/>
    <w:rsid w:val="00150060"/>
    <w:rsid w:val="0015016C"/>
    <w:rsid w:val="001506D3"/>
    <w:rsid w:val="00150AEA"/>
    <w:rsid w:val="001517D3"/>
    <w:rsid w:val="001530B1"/>
    <w:rsid w:val="00153720"/>
    <w:rsid w:val="001537A6"/>
    <w:rsid w:val="00153989"/>
    <w:rsid w:val="00154C69"/>
    <w:rsid w:val="00155150"/>
    <w:rsid w:val="0015576B"/>
    <w:rsid w:val="00156122"/>
    <w:rsid w:val="001567D6"/>
    <w:rsid w:val="0015704C"/>
    <w:rsid w:val="00157259"/>
    <w:rsid w:val="00157895"/>
    <w:rsid w:val="00160021"/>
    <w:rsid w:val="001608CF"/>
    <w:rsid w:val="00161636"/>
    <w:rsid w:val="00161701"/>
    <w:rsid w:val="00161E87"/>
    <w:rsid w:val="00162D0F"/>
    <w:rsid w:val="00162E5E"/>
    <w:rsid w:val="00162E64"/>
    <w:rsid w:val="001633DB"/>
    <w:rsid w:val="001645E0"/>
    <w:rsid w:val="00164F9F"/>
    <w:rsid w:val="00165643"/>
    <w:rsid w:val="0016566C"/>
    <w:rsid w:val="001658AB"/>
    <w:rsid w:val="001659C0"/>
    <w:rsid w:val="00167884"/>
    <w:rsid w:val="00167B30"/>
    <w:rsid w:val="0017050B"/>
    <w:rsid w:val="001709D7"/>
    <w:rsid w:val="001727F0"/>
    <w:rsid w:val="00172903"/>
    <w:rsid w:val="00172A8D"/>
    <w:rsid w:val="00172AE8"/>
    <w:rsid w:val="00172B06"/>
    <w:rsid w:val="00172D26"/>
    <w:rsid w:val="0017347E"/>
    <w:rsid w:val="00173F63"/>
    <w:rsid w:val="00174C29"/>
    <w:rsid w:val="001752D8"/>
    <w:rsid w:val="00175931"/>
    <w:rsid w:val="00176100"/>
    <w:rsid w:val="00176B25"/>
    <w:rsid w:val="00176DC1"/>
    <w:rsid w:val="0017708B"/>
    <w:rsid w:val="00177311"/>
    <w:rsid w:val="001801A7"/>
    <w:rsid w:val="00180421"/>
    <w:rsid w:val="0018048C"/>
    <w:rsid w:val="001813ED"/>
    <w:rsid w:val="0018238B"/>
    <w:rsid w:val="001823D6"/>
    <w:rsid w:val="00182E25"/>
    <w:rsid w:val="00182EEC"/>
    <w:rsid w:val="00183419"/>
    <w:rsid w:val="0018394A"/>
    <w:rsid w:val="00184D38"/>
    <w:rsid w:val="00184DCC"/>
    <w:rsid w:val="001862A6"/>
    <w:rsid w:val="00186A9D"/>
    <w:rsid w:val="001874A6"/>
    <w:rsid w:val="0018765B"/>
    <w:rsid w:val="0018798F"/>
    <w:rsid w:val="001904AE"/>
    <w:rsid w:val="001906C5"/>
    <w:rsid w:val="00190913"/>
    <w:rsid w:val="00190F7C"/>
    <w:rsid w:val="00191614"/>
    <w:rsid w:val="00191977"/>
    <w:rsid w:val="00191E2C"/>
    <w:rsid w:val="00191FC1"/>
    <w:rsid w:val="001921B2"/>
    <w:rsid w:val="001922BC"/>
    <w:rsid w:val="0019236A"/>
    <w:rsid w:val="00192606"/>
    <w:rsid w:val="00192703"/>
    <w:rsid w:val="00192957"/>
    <w:rsid w:val="00192D95"/>
    <w:rsid w:val="00193B21"/>
    <w:rsid w:val="00193C48"/>
    <w:rsid w:val="00193DD3"/>
    <w:rsid w:val="001948AA"/>
    <w:rsid w:val="00194BD4"/>
    <w:rsid w:val="0019522E"/>
    <w:rsid w:val="00195504"/>
    <w:rsid w:val="001955A2"/>
    <w:rsid w:val="00195996"/>
    <w:rsid w:val="00195C95"/>
    <w:rsid w:val="00195F65"/>
    <w:rsid w:val="001968ED"/>
    <w:rsid w:val="001A0172"/>
    <w:rsid w:val="001A03ED"/>
    <w:rsid w:val="001A05D6"/>
    <w:rsid w:val="001A0682"/>
    <w:rsid w:val="001A07E2"/>
    <w:rsid w:val="001A0A5D"/>
    <w:rsid w:val="001A0A87"/>
    <w:rsid w:val="001A135A"/>
    <w:rsid w:val="001A14A4"/>
    <w:rsid w:val="001A2018"/>
    <w:rsid w:val="001A217C"/>
    <w:rsid w:val="001A2B69"/>
    <w:rsid w:val="001A2DED"/>
    <w:rsid w:val="001A33D0"/>
    <w:rsid w:val="001A41D3"/>
    <w:rsid w:val="001A4659"/>
    <w:rsid w:val="001A4AE4"/>
    <w:rsid w:val="001A56E5"/>
    <w:rsid w:val="001A56F1"/>
    <w:rsid w:val="001A5D0E"/>
    <w:rsid w:val="001A66CB"/>
    <w:rsid w:val="001A73ED"/>
    <w:rsid w:val="001A73F9"/>
    <w:rsid w:val="001A7CC5"/>
    <w:rsid w:val="001B01C8"/>
    <w:rsid w:val="001B04C1"/>
    <w:rsid w:val="001B053F"/>
    <w:rsid w:val="001B0B52"/>
    <w:rsid w:val="001B13F6"/>
    <w:rsid w:val="001B1747"/>
    <w:rsid w:val="001B1DBF"/>
    <w:rsid w:val="001B21EB"/>
    <w:rsid w:val="001B242C"/>
    <w:rsid w:val="001B29B3"/>
    <w:rsid w:val="001B2A85"/>
    <w:rsid w:val="001B2B09"/>
    <w:rsid w:val="001B2C3A"/>
    <w:rsid w:val="001B2D44"/>
    <w:rsid w:val="001B5A26"/>
    <w:rsid w:val="001B7400"/>
    <w:rsid w:val="001B752A"/>
    <w:rsid w:val="001B77B7"/>
    <w:rsid w:val="001C0E21"/>
    <w:rsid w:val="001C11F9"/>
    <w:rsid w:val="001C12B4"/>
    <w:rsid w:val="001C12FB"/>
    <w:rsid w:val="001C1F06"/>
    <w:rsid w:val="001C2A7B"/>
    <w:rsid w:val="001C2B7E"/>
    <w:rsid w:val="001C2DB4"/>
    <w:rsid w:val="001C3228"/>
    <w:rsid w:val="001C35E9"/>
    <w:rsid w:val="001C36BD"/>
    <w:rsid w:val="001C3733"/>
    <w:rsid w:val="001C49B3"/>
    <w:rsid w:val="001C5973"/>
    <w:rsid w:val="001C5B30"/>
    <w:rsid w:val="001C6AED"/>
    <w:rsid w:val="001C6D9F"/>
    <w:rsid w:val="001C7882"/>
    <w:rsid w:val="001C78DB"/>
    <w:rsid w:val="001C7C8F"/>
    <w:rsid w:val="001D127F"/>
    <w:rsid w:val="001D15B2"/>
    <w:rsid w:val="001D1628"/>
    <w:rsid w:val="001D16FF"/>
    <w:rsid w:val="001D2022"/>
    <w:rsid w:val="001D2953"/>
    <w:rsid w:val="001D376B"/>
    <w:rsid w:val="001D3C05"/>
    <w:rsid w:val="001D4F2D"/>
    <w:rsid w:val="001D5798"/>
    <w:rsid w:val="001D5AD3"/>
    <w:rsid w:val="001D657D"/>
    <w:rsid w:val="001D6648"/>
    <w:rsid w:val="001D6AF4"/>
    <w:rsid w:val="001D751C"/>
    <w:rsid w:val="001D7814"/>
    <w:rsid w:val="001D7E62"/>
    <w:rsid w:val="001E0024"/>
    <w:rsid w:val="001E0CC1"/>
    <w:rsid w:val="001E1A3D"/>
    <w:rsid w:val="001E1C10"/>
    <w:rsid w:val="001E229A"/>
    <w:rsid w:val="001E2859"/>
    <w:rsid w:val="001E297D"/>
    <w:rsid w:val="001E30AC"/>
    <w:rsid w:val="001E3CC0"/>
    <w:rsid w:val="001E4B62"/>
    <w:rsid w:val="001E5B73"/>
    <w:rsid w:val="001E6500"/>
    <w:rsid w:val="001E77C3"/>
    <w:rsid w:val="001F090B"/>
    <w:rsid w:val="001F180A"/>
    <w:rsid w:val="001F1A28"/>
    <w:rsid w:val="001F1AD0"/>
    <w:rsid w:val="001F35E8"/>
    <w:rsid w:val="001F3A59"/>
    <w:rsid w:val="001F4014"/>
    <w:rsid w:val="001F442E"/>
    <w:rsid w:val="001F445E"/>
    <w:rsid w:val="001F5090"/>
    <w:rsid w:val="001F5453"/>
    <w:rsid w:val="001F6423"/>
    <w:rsid w:val="00200CD7"/>
    <w:rsid w:val="00200E37"/>
    <w:rsid w:val="00201213"/>
    <w:rsid w:val="0020165E"/>
    <w:rsid w:val="0020272E"/>
    <w:rsid w:val="00202E50"/>
    <w:rsid w:val="00203389"/>
    <w:rsid w:val="00203570"/>
    <w:rsid w:val="002035D3"/>
    <w:rsid w:val="0020376D"/>
    <w:rsid w:val="00203D1D"/>
    <w:rsid w:val="002042DC"/>
    <w:rsid w:val="0020450A"/>
    <w:rsid w:val="00204AAB"/>
    <w:rsid w:val="00205180"/>
    <w:rsid w:val="00205891"/>
    <w:rsid w:val="002062C5"/>
    <w:rsid w:val="00206A98"/>
    <w:rsid w:val="00207870"/>
    <w:rsid w:val="00207AFC"/>
    <w:rsid w:val="00207F81"/>
    <w:rsid w:val="002109F4"/>
    <w:rsid w:val="00210A79"/>
    <w:rsid w:val="00211660"/>
    <w:rsid w:val="00211D54"/>
    <w:rsid w:val="00211F6D"/>
    <w:rsid w:val="00211FDA"/>
    <w:rsid w:val="00212575"/>
    <w:rsid w:val="00212D65"/>
    <w:rsid w:val="00213C14"/>
    <w:rsid w:val="00214454"/>
    <w:rsid w:val="00214B73"/>
    <w:rsid w:val="00215AA2"/>
    <w:rsid w:val="00215FDA"/>
    <w:rsid w:val="002160C2"/>
    <w:rsid w:val="002163D1"/>
    <w:rsid w:val="00216B86"/>
    <w:rsid w:val="00216C49"/>
    <w:rsid w:val="00216CCD"/>
    <w:rsid w:val="00220567"/>
    <w:rsid w:val="00220B09"/>
    <w:rsid w:val="00220E46"/>
    <w:rsid w:val="00221033"/>
    <w:rsid w:val="0022137D"/>
    <w:rsid w:val="00221432"/>
    <w:rsid w:val="00221955"/>
    <w:rsid w:val="00221988"/>
    <w:rsid w:val="002220B8"/>
    <w:rsid w:val="00222BB9"/>
    <w:rsid w:val="00223017"/>
    <w:rsid w:val="00224745"/>
    <w:rsid w:val="002248CC"/>
    <w:rsid w:val="002255D4"/>
    <w:rsid w:val="002258D6"/>
    <w:rsid w:val="00225D57"/>
    <w:rsid w:val="00226638"/>
    <w:rsid w:val="00226B76"/>
    <w:rsid w:val="00226CA3"/>
    <w:rsid w:val="00226F09"/>
    <w:rsid w:val="002274FB"/>
    <w:rsid w:val="002309D2"/>
    <w:rsid w:val="00230C15"/>
    <w:rsid w:val="0023142A"/>
    <w:rsid w:val="00231B61"/>
    <w:rsid w:val="0023315B"/>
    <w:rsid w:val="002332FC"/>
    <w:rsid w:val="002347FE"/>
    <w:rsid w:val="002348E0"/>
    <w:rsid w:val="00234DF2"/>
    <w:rsid w:val="002360D3"/>
    <w:rsid w:val="00236ED0"/>
    <w:rsid w:val="002376B3"/>
    <w:rsid w:val="00240158"/>
    <w:rsid w:val="00240B57"/>
    <w:rsid w:val="00240E15"/>
    <w:rsid w:val="0024178D"/>
    <w:rsid w:val="00241916"/>
    <w:rsid w:val="00242F50"/>
    <w:rsid w:val="0024392B"/>
    <w:rsid w:val="002443A3"/>
    <w:rsid w:val="0024445C"/>
    <w:rsid w:val="00244950"/>
    <w:rsid w:val="00244C50"/>
    <w:rsid w:val="002450C6"/>
    <w:rsid w:val="00245DCF"/>
    <w:rsid w:val="00246AD5"/>
    <w:rsid w:val="00246C65"/>
    <w:rsid w:val="00246EA0"/>
    <w:rsid w:val="00246EF4"/>
    <w:rsid w:val="00246FE5"/>
    <w:rsid w:val="0024721F"/>
    <w:rsid w:val="00247D6D"/>
    <w:rsid w:val="00247DDF"/>
    <w:rsid w:val="002505A8"/>
    <w:rsid w:val="00250AA0"/>
    <w:rsid w:val="002512E5"/>
    <w:rsid w:val="00251A10"/>
    <w:rsid w:val="00252BFF"/>
    <w:rsid w:val="0025349D"/>
    <w:rsid w:val="00253732"/>
    <w:rsid w:val="002540D9"/>
    <w:rsid w:val="002542A8"/>
    <w:rsid w:val="00254A7E"/>
    <w:rsid w:val="00254DFC"/>
    <w:rsid w:val="00254F6B"/>
    <w:rsid w:val="00255869"/>
    <w:rsid w:val="0025692C"/>
    <w:rsid w:val="00256B64"/>
    <w:rsid w:val="002572A1"/>
    <w:rsid w:val="00257514"/>
    <w:rsid w:val="002575E4"/>
    <w:rsid w:val="0026051E"/>
    <w:rsid w:val="002609BC"/>
    <w:rsid w:val="00260A11"/>
    <w:rsid w:val="002610A1"/>
    <w:rsid w:val="0026169A"/>
    <w:rsid w:val="00261AB4"/>
    <w:rsid w:val="00262763"/>
    <w:rsid w:val="00264422"/>
    <w:rsid w:val="00264BEA"/>
    <w:rsid w:val="00265057"/>
    <w:rsid w:val="00265123"/>
    <w:rsid w:val="002653E4"/>
    <w:rsid w:val="00265AB0"/>
    <w:rsid w:val="00265FA6"/>
    <w:rsid w:val="00267850"/>
    <w:rsid w:val="00271032"/>
    <w:rsid w:val="002710E1"/>
    <w:rsid w:val="002711BD"/>
    <w:rsid w:val="0027124B"/>
    <w:rsid w:val="002714FA"/>
    <w:rsid w:val="00271FEA"/>
    <w:rsid w:val="00272BC9"/>
    <w:rsid w:val="00273226"/>
    <w:rsid w:val="002736BC"/>
    <w:rsid w:val="00273E3E"/>
    <w:rsid w:val="00274147"/>
    <w:rsid w:val="00275189"/>
    <w:rsid w:val="002753A7"/>
    <w:rsid w:val="002756DC"/>
    <w:rsid w:val="002757A5"/>
    <w:rsid w:val="00276412"/>
    <w:rsid w:val="00276437"/>
    <w:rsid w:val="002764D6"/>
    <w:rsid w:val="00280053"/>
    <w:rsid w:val="0028063F"/>
    <w:rsid w:val="00280740"/>
    <w:rsid w:val="00280856"/>
    <w:rsid w:val="00280A97"/>
    <w:rsid w:val="00280F9E"/>
    <w:rsid w:val="0028180B"/>
    <w:rsid w:val="00281EE0"/>
    <w:rsid w:val="0028248B"/>
    <w:rsid w:val="00283431"/>
    <w:rsid w:val="00283714"/>
    <w:rsid w:val="00283B02"/>
    <w:rsid w:val="00283BC6"/>
    <w:rsid w:val="00283C5D"/>
    <w:rsid w:val="002844B0"/>
    <w:rsid w:val="002847D8"/>
    <w:rsid w:val="00284BB6"/>
    <w:rsid w:val="00285411"/>
    <w:rsid w:val="002857D8"/>
    <w:rsid w:val="00286322"/>
    <w:rsid w:val="00286504"/>
    <w:rsid w:val="00287CAE"/>
    <w:rsid w:val="0029073D"/>
    <w:rsid w:val="00290A55"/>
    <w:rsid w:val="00291576"/>
    <w:rsid w:val="00291783"/>
    <w:rsid w:val="0029179A"/>
    <w:rsid w:val="00292751"/>
    <w:rsid w:val="00292A72"/>
    <w:rsid w:val="00292DB1"/>
    <w:rsid w:val="0029302F"/>
    <w:rsid w:val="002945BF"/>
    <w:rsid w:val="0029523A"/>
    <w:rsid w:val="0029555F"/>
    <w:rsid w:val="00296B03"/>
    <w:rsid w:val="00296C1F"/>
    <w:rsid w:val="00297446"/>
    <w:rsid w:val="00297A32"/>
    <w:rsid w:val="002A016A"/>
    <w:rsid w:val="002A0274"/>
    <w:rsid w:val="002A0409"/>
    <w:rsid w:val="002A04BE"/>
    <w:rsid w:val="002A0656"/>
    <w:rsid w:val="002A0895"/>
    <w:rsid w:val="002A13E7"/>
    <w:rsid w:val="002A148E"/>
    <w:rsid w:val="002A19A9"/>
    <w:rsid w:val="002A3583"/>
    <w:rsid w:val="002A41E6"/>
    <w:rsid w:val="002A4309"/>
    <w:rsid w:val="002A44C8"/>
    <w:rsid w:val="002A4EA8"/>
    <w:rsid w:val="002A50E6"/>
    <w:rsid w:val="002A545A"/>
    <w:rsid w:val="002A564D"/>
    <w:rsid w:val="002A5E48"/>
    <w:rsid w:val="002A63B6"/>
    <w:rsid w:val="002A6F9E"/>
    <w:rsid w:val="002A7BB7"/>
    <w:rsid w:val="002A7CDD"/>
    <w:rsid w:val="002A7DE9"/>
    <w:rsid w:val="002B0059"/>
    <w:rsid w:val="002B0455"/>
    <w:rsid w:val="002B0D40"/>
    <w:rsid w:val="002B145B"/>
    <w:rsid w:val="002B20CC"/>
    <w:rsid w:val="002B261C"/>
    <w:rsid w:val="002B2BEE"/>
    <w:rsid w:val="002B2DEE"/>
    <w:rsid w:val="002B2ECC"/>
    <w:rsid w:val="002B35C5"/>
    <w:rsid w:val="002B3935"/>
    <w:rsid w:val="002B3DAB"/>
    <w:rsid w:val="002B406A"/>
    <w:rsid w:val="002B41D4"/>
    <w:rsid w:val="002B4753"/>
    <w:rsid w:val="002B4D5C"/>
    <w:rsid w:val="002B543F"/>
    <w:rsid w:val="002B5B09"/>
    <w:rsid w:val="002B60C3"/>
    <w:rsid w:val="002B6139"/>
    <w:rsid w:val="002B6165"/>
    <w:rsid w:val="002B64DA"/>
    <w:rsid w:val="002B7C04"/>
    <w:rsid w:val="002B7D73"/>
    <w:rsid w:val="002C06E3"/>
    <w:rsid w:val="002C0801"/>
    <w:rsid w:val="002C0D66"/>
    <w:rsid w:val="002C145F"/>
    <w:rsid w:val="002C2AC3"/>
    <w:rsid w:val="002C33B3"/>
    <w:rsid w:val="002C44B0"/>
    <w:rsid w:val="002C484F"/>
    <w:rsid w:val="002C4E07"/>
    <w:rsid w:val="002C5AAE"/>
    <w:rsid w:val="002C5B47"/>
    <w:rsid w:val="002C699F"/>
    <w:rsid w:val="002C6A62"/>
    <w:rsid w:val="002D0586"/>
    <w:rsid w:val="002D0F3A"/>
    <w:rsid w:val="002D1023"/>
    <w:rsid w:val="002D1459"/>
    <w:rsid w:val="002D1470"/>
    <w:rsid w:val="002D1E3B"/>
    <w:rsid w:val="002D21CF"/>
    <w:rsid w:val="002D356D"/>
    <w:rsid w:val="002D3DB7"/>
    <w:rsid w:val="002D4705"/>
    <w:rsid w:val="002D4A53"/>
    <w:rsid w:val="002D505F"/>
    <w:rsid w:val="002D554B"/>
    <w:rsid w:val="002D5906"/>
    <w:rsid w:val="002D5B0E"/>
    <w:rsid w:val="002D5B65"/>
    <w:rsid w:val="002D5BD5"/>
    <w:rsid w:val="002D6396"/>
    <w:rsid w:val="002D6CAC"/>
    <w:rsid w:val="002D6D52"/>
    <w:rsid w:val="002D7204"/>
    <w:rsid w:val="002D7B39"/>
    <w:rsid w:val="002D7E5E"/>
    <w:rsid w:val="002E07BA"/>
    <w:rsid w:val="002E07EF"/>
    <w:rsid w:val="002E0D06"/>
    <w:rsid w:val="002E17C7"/>
    <w:rsid w:val="002E1810"/>
    <w:rsid w:val="002E23E8"/>
    <w:rsid w:val="002E298A"/>
    <w:rsid w:val="002E2AD5"/>
    <w:rsid w:val="002E3403"/>
    <w:rsid w:val="002E3CCB"/>
    <w:rsid w:val="002E3E01"/>
    <w:rsid w:val="002E4577"/>
    <w:rsid w:val="002E4E94"/>
    <w:rsid w:val="002E656E"/>
    <w:rsid w:val="002F03D5"/>
    <w:rsid w:val="002F0C86"/>
    <w:rsid w:val="002F1F28"/>
    <w:rsid w:val="002F27DB"/>
    <w:rsid w:val="002F2DA5"/>
    <w:rsid w:val="002F3104"/>
    <w:rsid w:val="002F3AF7"/>
    <w:rsid w:val="002F43A3"/>
    <w:rsid w:val="002F43CA"/>
    <w:rsid w:val="002F46F5"/>
    <w:rsid w:val="002F57AA"/>
    <w:rsid w:val="002F5B6A"/>
    <w:rsid w:val="002F5BB7"/>
    <w:rsid w:val="002F5F4E"/>
    <w:rsid w:val="002F634C"/>
    <w:rsid w:val="002F6867"/>
    <w:rsid w:val="002F6934"/>
    <w:rsid w:val="002F6E49"/>
    <w:rsid w:val="002F6EF7"/>
    <w:rsid w:val="002F714C"/>
    <w:rsid w:val="002F7694"/>
    <w:rsid w:val="002F7759"/>
    <w:rsid w:val="002F77BF"/>
    <w:rsid w:val="002F7C4C"/>
    <w:rsid w:val="002F7C7E"/>
    <w:rsid w:val="003004A2"/>
    <w:rsid w:val="0030096D"/>
    <w:rsid w:val="0030273C"/>
    <w:rsid w:val="00302E6A"/>
    <w:rsid w:val="00303DD5"/>
    <w:rsid w:val="00304BA2"/>
    <w:rsid w:val="00307B74"/>
    <w:rsid w:val="00310764"/>
    <w:rsid w:val="00311BFD"/>
    <w:rsid w:val="003126C1"/>
    <w:rsid w:val="00312D54"/>
    <w:rsid w:val="00312E6D"/>
    <w:rsid w:val="0031333F"/>
    <w:rsid w:val="003145A4"/>
    <w:rsid w:val="00314718"/>
    <w:rsid w:val="0031488A"/>
    <w:rsid w:val="00314CE1"/>
    <w:rsid w:val="003175E1"/>
    <w:rsid w:val="00317D6E"/>
    <w:rsid w:val="00320203"/>
    <w:rsid w:val="0032062D"/>
    <w:rsid w:val="00320B6B"/>
    <w:rsid w:val="00320D4B"/>
    <w:rsid w:val="0032106B"/>
    <w:rsid w:val="00321A61"/>
    <w:rsid w:val="00322002"/>
    <w:rsid w:val="003222A7"/>
    <w:rsid w:val="00323290"/>
    <w:rsid w:val="0032414C"/>
    <w:rsid w:val="003247B0"/>
    <w:rsid w:val="00324E5B"/>
    <w:rsid w:val="00325AA0"/>
    <w:rsid w:val="00325DDB"/>
    <w:rsid w:val="00325E81"/>
    <w:rsid w:val="003262BE"/>
    <w:rsid w:val="00326948"/>
    <w:rsid w:val="00326E8B"/>
    <w:rsid w:val="00327052"/>
    <w:rsid w:val="0032780D"/>
    <w:rsid w:val="00327853"/>
    <w:rsid w:val="00327D0B"/>
    <w:rsid w:val="003304D3"/>
    <w:rsid w:val="00330CAA"/>
    <w:rsid w:val="003312A9"/>
    <w:rsid w:val="003324CD"/>
    <w:rsid w:val="00333219"/>
    <w:rsid w:val="00333A27"/>
    <w:rsid w:val="003344B4"/>
    <w:rsid w:val="0033469E"/>
    <w:rsid w:val="0033486D"/>
    <w:rsid w:val="003349FD"/>
    <w:rsid w:val="00335228"/>
    <w:rsid w:val="003367C4"/>
    <w:rsid w:val="00336D8E"/>
    <w:rsid w:val="00336DA3"/>
    <w:rsid w:val="00337290"/>
    <w:rsid w:val="003376B3"/>
    <w:rsid w:val="00340C77"/>
    <w:rsid w:val="003410FD"/>
    <w:rsid w:val="00341435"/>
    <w:rsid w:val="00341CB6"/>
    <w:rsid w:val="00342DBA"/>
    <w:rsid w:val="0034354C"/>
    <w:rsid w:val="0034441D"/>
    <w:rsid w:val="00344854"/>
    <w:rsid w:val="00344E10"/>
    <w:rsid w:val="00345C6F"/>
    <w:rsid w:val="00345F79"/>
    <w:rsid w:val="00345F9C"/>
    <w:rsid w:val="003460EE"/>
    <w:rsid w:val="003465DC"/>
    <w:rsid w:val="00347776"/>
    <w:rsid w:val="003478AB"/>
    <w:rsid w:val="0035063D"/>
    <w:rsid w:val="003513D6"/>
    <w:rsid w:val="00351A91"/>
    <w:rsid w:val="003520C4"/>
    <w:rsid w:val="00353006"/>
    <w:rsid w:val="003533AE"/>
    <w:rsid w:val="0035386E"/>
    <w:rsid w:val="00353C2F"/>
    <w:rsid w:val="00354340"/>
    <w:rsid w:val="003544B6"/>
    <w:rsid w:val="003554F6"/>
    <w:rsid w:val="00355E14"/>
    <w:rsid w:val="003566B5"/>
    <w:rsid w:val="00357C5E"/>
    <w:rsid w:val="003608BD"/>
    <w:rsid w:val="00361280"/>
    <w:rsid w:val="003615F1"/>
    <w:rsid w:val="00361A6E"/>
    <w:rsid w:val="003626AF"/>
    <w:rsid w:val="003631B2"/>
    <w:rsid w:val="00363286"/>
    <w:rsid w:val="003633AF"/>
    <w:rsid w:val="00363D7F"/>
    <w:rsid w:val="00364CFB"/>
    <w:rsid w:val="003662C1"/>
    <w:rsid w:val="0036655E"/>
    <w:rsid w:val="00366E92"/>
    <w:rsid w:val="003673F5"/>
    <w:rsid w:val="00367C66"/>
    <w:rsid w:val="003700B2"/>
    <w:rsid w:val="003701F2"/>
    <w:rsid w:val="0037020B"/>
    <w:rsid w:val="00370758"/>
    <w:rsid w:val="00370856"/>
    <w:rsid w:val="0037146F"/>
    <w:rsid w:val="00371D91"/>
    <w:rsid w:val="0037233D"/>
    <w:rsid w:val="003736EF"/>
    <w:rsid w:val="003737E3"/>
    <w:rsid w:val="003740A5"/>
    <w:rsid w:val="00374E74"/>
    <w:rsid w:val="00374E95"/>
    <w:rsid w:val="0037561A"/>
    <w:rsid w:val="003765F6"/>
    <w:rsid w:val="00376802"/>
    <w:rsid w:val="00376805"/>
    <w:rsid w:val="0037680E"/>
    <w:rsid w:val="00376932"/>
    <w:rsid w:val="0037780C"/>
    <w:rsid w:val="00377D0B"/>
    <w:rsid w:val="00380A1A"/>
    <w:rsid w:val="00380D80"/>
    <w:rsid w:val="003811EB"/>
    <w:rsid w:val="003819A8"/>
    <w:rsid w:val="00382A54"/>
    <w:rsid w:val="00382BD0"/>
    <w:rsid w:val="00384A5E"/>
    <w:rsid w:val="00384B52"/>
    <w:rsid w:val="0038500E"/>
    <w:rsid w:val="003850D5"/>
    <w:rsid w:val="0038761D"/>
    <w:rsid w:val="0039063E"/>
    <w:rsid w:val="003906F8"/>
    <w:rsid w:val="00390D6B"/>
    <w:rsid w:val="003916E8"/>
    <w:rsid w:val="003925F3"/>
    <w:rsid w:val="003935EE"/>
    <w:rsid w:val="00393C2F"/>
    <w:rsid w:val="00393C4F"/>
    <w:rsid w:val="00393DC4"/>
    <w:rsid w:val="00393EE9"/>
    <w:rsid w:val="00393FBE"/>
    <w:rsid w:val="0039408A"/>
    <w:rsid w:val="003945F5"/>
    <w:rsid w:val="00394B3B"/>
    <w:rsid w:val="0039673D"/>
    <w:rsid w:val="0039712F"/>
    <w:rsid w:val="003975DA"/>
    <w:rsid w:val="0039779E"/>
    <w:rsid w:val="00397893"/>
    <w:rsid w:val="003A2407"/>
    <w:rsid w:val="003A2CF0"/>
    <w:rsid w:val="003A33D3"/>
    <w:rsid w:val="003A3880"/>
    <w:rsid w:val="003A3D43"/>
    <w:rsid w:val="003A461D"/>
    <w:rsid w:val="003A4B52"/>
    <w:rsid w:val="003A4D0B"/>
    <w:rsid w:val="003A585E"/>
    <w:rsid w:val="003A5BC5"/>
    <w:rsid w:val="003A5D55"/>
    <w:rsid w:val="003A6573"/>
    <w:rsid w:val="003A6BA5"/>
    <w:rsid w:val="003A6C84"/>
    <w:rsid w:val="003A7349"/>
    <w:rsid w:val="003A75E6"/>
    <w:rsid w:val="003A75EA"/>
    <w:rsid w:val="003A7D23"/>
    <w:rsid w:val="003A7D9B"/>
    <w:rsid w:val="003B0437"/>
    <w:rsid w:val="003B0505"/>
    <w:rsid w:val="003B1281"/>
    <w:rsid w:val="003B1360"/>
    <w:rsid w:val="003B20C0"/>
    <w:rsid w:val="003B243C"/>
    <w:rsid w:val="003B255B"/>
    <w:rsid w:val="003B2688"/>
    <w:rsid w:val="003B2FF4"/>
    <w:rsid w:val="003B3317"/>
    <w:rsid w:val="003B3E04"/>
    <w:rsid w:val="003B426F"/>
    <w:rsid w:val="003B4B2F"/>
    <w:rsid w:val="003B4C50"/>
    <w:rsid w:val="003B4D82"/>
    <w:rsid w:val="003B513C"/>
    <w:rsid w:val="003B52D4"/>
    <w:rsid w:val="003B6180"/>
    <w:rsid w:val="003B623F"/>
    <w:rsid w:val="003B6478"/>
    <w:rsid w:val="003B7635"/>
    <w:rsid w:val="003B7869"/>
    <w:rsid w:val="003B7FD2"/>
    <w:rsid w:val="003C1CA5"/>
    <w:rsid w:val="003C1EC7"/>
    <w:rsid w:val="003C24E4"/>
    <w:rsid w:val="003C27E4"/>
    <w:rsid w:val="003C2910"/>
    <w:rsid w:val="003C38F5"/>
    <w:rsid w:val="003C3D8E"/>
    <w:rsid w:val="003C49D8"/>
    <w:rsid w:val="003C5E61"/>
    <w:rsid w:val="003C63E4"/>
    <w:rsid w:val="003C64A0"/>
    <w:rsid w:val="003C6F0B"/>
    <w:rsid w:val="003C7249"/>
    <w:rsid w:val="003C76E7"/>
    <w:rsid w:val="003C7BA3"/>
    <w:rsid w:val="003D1F41"/>
    <w:rsid w:val="003D1FB4"/>
    <w:rsid w:val="003D2E9A"/>
    <w:rsid w:val="003D308F"/>
    <w:rsid w:val="003D34A8"/>
    <w:rsid w:val="003D3642"/>
    <w:rsid w:val="003D370D"/>
    <w:rsid w:val="003D4922"/>
    <w:rsid w:val="003D4CED"/>
    <w:rsid w:val="003D4D52"/>
    <w:rsid w:val="003D4E9C"/>
    <w:rsid w:val="003D4F24"/>
    <w:rsid w:val="003D4FB7"/>
    <w:rsid w:val="003D5348"/>
    <w:rsid w:val="003D56DE"/>
    <w:rsid w:val="003D5EE8"/>
    <w:rsid w:val="003D7E30"/>
    <w:rsid w:val="003E0240"/>
    <w:rsid w:val="003E0738"/>
    <w:rsid w:val="003E0D78"/>
    <w:rsid w:val="003E1090"/>
    <w:rsid w:val="003E1CB1"/>
    <w:rsid w:val="003E2257"/>
    <w:rsid w:val="003E25F3"/>
    <w:rsid w:val="003E3A1D"/>
    <w:rsid w:val="003E48A6"/>
    <w:rsid w:val="003E5DA9"/>
    <w:rsid w:val="003E6CA0"/>
    <w:rsid w:val="003E6CC4"/>
    <w:rsid w:val="003E6EAC"/>
    <w:rsid w:val="003E7020"/>
    <w:rsid w:val="003E7522"/>
    <w:rsid w:val="003E76C3"/>
    <w:rsid w:val="003F1F41"/>
    <w:rsid w:val="003F2534"/>
    <w:rsid w:val="003F2E3B"/>
    <w:rsid w:val="003F2FDE"/>
    <w:rsid w:val="003F330B"/>
    <w:rsid w:val="003F33B3"/>
    <w:rsid w:val="003F4670"/>
    <w:rsid w:val="003F4A05"/>
    <w:rsid w:val="003F51A5"/>
    <w:rsid w:val="003F58B9"/>
    <w:rsid w:val="003F6023"/>
    <w:rsid w:val="003F6FDF"/>
    <w:rsid w:val="003F727B"/>
    <w:rsid w:val="00400847"/>
    <w:rsid w:val="00400BBD"/>
    <w:rsid w:val="00401068"/>
    <w:rsid w:val="004016F5"/>
    <w:rsid w:val="0040170A"/>
    <w:rsid w:val="0040176D"/>
    <w:rsid w:val="0040264C"/>
    <w:rsid w:val="00402E7C"/>
    <w:rsid w:val="004040AC"/>
    <w:rsid w:val="004045AA"/>
    <w:rsid w:val="0040549A"/>
    <w:rsid w:val="00405CC9"/>
    <w:rsid w:val="004063B2"/>
    <w:rsid w:val="0040711E"/>
    <w:rsid w:val="00407459"/>
    <w:rsid w:val="00407D67"/>
    <w:rsid w:val="0041033F"/>
    <w:rsid w:val="00410CB1"/>
    <w:rsid w:val="00411667"/>
    <w:rsid w:val="004117E8"/>
    <w:rsid w:val="00411CEB"/>
    <w:rsid w:val="00412450"/>
    <w:rsid w:val="00412884"/>
    <w:rsid w:val="00412A59"/>
    <w:rsid w:val="004138DE"/>
    <w:rsid w:val="00413B39"/>
    <w:rsid w:val="00413F73"/>
    <w:rsid w:val="00414B2F"/>
    <w:rsid w:val="004154EB"/>
    <w:rsid w:val="004155AF"/>
    <w:rsid w:val="00415698"/>
    <w:rsid w:val="00415E58"/>
    <w:rsid w:val="00416231"/>
    <w:rsid w:val="004163FD"/>
    <w:rsid w:val="00417E18"/>
    <w:rsid w:val="004208AB"/>
    <w:rsid w:val="00420988"/>
    <w:rsid w:val="00420E6D"/>
    <w:rsid w:val="00420F59"/>
    <w:rsid w:val="004219EF"/>
    <w:rsid w:val="00421A72"/>
    <w:rsid w:val="00424348"/>
    <w:rsid w:val="0042572C"/>
    <w:rsid w:val="00426CD9"/>
    <w:rsid w:val="0043049F"/>
    <w:rsid w:val="00430FEB"/>
    <w:rsid w:val="004310EE"/>
    <w:rsid w:val="004316DC"/>
    <w:rsid w:val="004321E5"/>
    <w:rsid w:val="0043236B"/>
    <w:rsid w:val="0043241E"/>
    <w:rsid w:val="00433677"/>
    <w:rsid w:val="00433749"/>
    <w:rsid w:val="0043378C"/>
    <w:rsid w:val="00433DC4"/>
    <w:rsid w:val="004340D5"/>
    <w:rsid w:val="004341AA"/>
    <w:rsid w:val="00434880"/>
    <w:rsid w:val="00434A21"/>
    <w:rsid w:val="0043526D"/>
    <w:rsid w:val="00435565"/>
    <w:rsid w:val="00436D08"/>
    <w:rsid w:val="0043700C"/>
    <w:rsid w:val="00437088"/>
    <w:rsid w:val="00437C08"/>
    <w:rsid w:val="00440AB0"/>
    <w:rsid w:val="00440CAA"/>
    <w:rsid w:val="004419C8"/>
    <w:rsid w:val="00441C1B"/>
    <w:rsid w:val="00442097"/>
    <w:rsid w:val="00442319"/>
    <w:rsid w:val="00442729"/>
    <w:rsid w:val="00444979"/>
    <w:rsid w:val="00444C35"/>
    <w:rsid w:val="00444F84"/>
    <w:rsid w:val="00445F33"/>
    <w:rsid w:val="004460E9"/>
    <w:rsid w:val="00447041"/>
    <w:rsid w:val="00447786"/>
    <w:rsid w:val="00447B37"/>
    <w:rsid w:val="00447B6F"/>
    <w:rsid w:val="00450914"/>
    <w:rsid w:val="00450DE1"/>
    <w:rsid w:val="00451383"/>
    <w:rsid w:val="0045212D"/>
    <w:rsid w:val="00452667"/>
    <w:rsid w:val="00453308"/>
    <w:rsid w:val="00453623"/>
    <w:rsid w:val="0045393C"/>
    <w:rsid w:val="00453C11"/>
    <w:rsid w:val="00454DD7"/>
    <w:rsid w:val="004557B0"/>
    <w:rsid w:val="00455EDF"/>
    <w:rsid w:val="00457946"/>
    <w:rsid w:val="00457D8B"/>
    <w:rsid w:val="00460A17"/>
    <w:rsid w:val="0046120A"/>
    <w:rsid w:val="0046236F"/>
    <w:rsid w:val="004624E4"/>
    <w:rsid w:val="00462F79"/>
    <w:rsid w:val="00463438"/>
    <w:rsid w:val="004635DB"/>
    <w:rsid w:val="00463D8B"/>
    <w:rsid w:val="00463ECE"/>
    <w:rsid w:val="004643C5"/>
    <w:rsid w:val="0046481B"/>
    <w:rsid w:val="004648B0"/>
    <w:rsid w:val="004649E2"/>
    <w:rsid w:val="00465388"/>
    <w:rsid w:val="004657DC"/>
    <w:rsid w:val="00465AF1"/>
    <w:rsid w:val="00465B59"/>
    <w:rsid w:val="0046650C"/>
    <w:rsid w:val="004668C2"/>
    <w:rsid w:val="00467187"/>
    <w:rsid w:val="004677C9"/>
    <w:rsid w:val="00470CB5"/>
    <w:rsid w:val="00471DC7"/>
    <w:rsid w:val="00471E27"/>
    <w:rsid w:val="00471EAB"/>
    <w:rsid w:val="0047200C"/>
    <w:rsid w:val="004723EE"/>
    <w:rsid w:val="0047328B"/>
    <w:rsid w:val="00474881"/>
    <w:rsid w:val="00474965"/>
    <w:rsid w:val="00475719"/>
    <w:rsid w:val="004759DE"/>
    <w:rsid w:val="00475A92"/>
    <w:rsid w:val="00476E31"/>
    <w:rsid w:val="00477BB9"/>
    <w:rsid w:val="00480148"/>
    <w:rsid w:val="0048064D"/>
    <w:rsid w:val="00480C76"/>
    <w:rsid w:val="00481010"/>
    <w:rsid w:val="00481A25"/>
    <w:rsid w:val="0048275E"/>
    <w:rsid w:val="004827BC"/>
    <w:rsid w:val="00482CA9"/>
    <w:rsid w:val="00483A3D"/>
    <w:rsid w:val="00483BFD"/>
    <w:rsid w:val="004845CD"/>
    <w:rsid w:val="00484A55"/>
    <w:rsid w:val="004859EE"/>
    <w:rsid w:val="00485E25"/>
    <w:rsid w:val="0048605B"/>
    <w:rsid w:val="00487366"/>
    <w:rsid w:val="004873E4"/>
    <w:rsid w:val="00487BBB"/>
    <w:rsid w:val="00487CCB"/>
    <w:rsid w:val="00487FE3"/>
    <w:rsid w:val="0049015C"/>
    <w:rsid w:val="004902D9"/>
    <w:rsid w:val="0049072C"/>
    <w:rsid w:val="00490FD1"/>
    <w:rsid w:val="00491AD2"/>
    <w:rsid w:val="00491E93"/>
    <w:rsid w:val="00492431"/>
    <w:rsid w:val="00492BA3"/>
    <w:rsid w:val="004935C0"/>
    <w:rsid w:val="00493687"/>
    <w:rsid w:val="00493B43"/>
    <w:rsid w:val="00493EC2"/>
    <w:rsid w:val="00494EB1"/>
    <w:rsid w:val="00496414"/>
    <w:rsid w:val="004968D5"/>
    <w:rsid w:val="00497A38"/>
    <w:rsid w:val="004A11A4"/>
    <w:rsid w:val="004A21FE"/>
    <w:rsid w:val="004A22C1"/>
    <w:rsid w:val="004A2785"/>
    <w:rsid w:val="004A34CE"/>
    <w:rsid w:val="004A3A89"/>
    <w:rsid w:val="004A430D"/>
    <w:rsid w:val="004A43F2"/>
    <w:rsid w:val="004A45BD"/>
    <w:rsid w:val="004A4656"/>
    <w:rsid w:val="004A48B1"/>
    <w:rsid w:val="004A4C08"/>
    <w:rsid w:val="004A5416"/>
    <w:rsid w:val="004A5635"/>
    <w:rsid w:val="004A5C5F"/>
    <w:rsid w:val="004A61AE"/>
    <w:rsid w:val="004A6A00"/>
    <w:rsid w:val="004A77B0"/>
    <w:rsid w:val="004A7FB2"/>
    <w:rsid w:val="004B01E8"/>
    <w:rsid w:val="004B03AC"/>
    <w:rsid w:val="004B04CB"/>
    <w:rsid w:val="004B0775"/>
    <w:rsid w:val="004B08A9"/>
    <w:rsid w:val="004B09ED"/>
    <w:rsid w:val="004B1CED"/>
    <w:rsid w:val="004B1E7C"/>
    <w:rsid w:val="004B1F11"/>
    <w:rsid w:val="004B2A95"/>
    <w:rsid w:val="004B2E4D"/>
    <w:rsid w:val="004B34A7"/>
    <w:rsid w:val="004B3B06"/>
    <w:rsid w:val="004B3ED5"/>
    <w:rsid w:val="004B3EF5"/>
    <w:rsid w:val="004B4643"/>
    <w:rsid w:val="004B7314"/>
    <w:rsid w:val="004B7F67"/>
    <w:rsid w:val="004C06BE"/>
    <w:rsid w:val="004C0938"/>
    <w:rsid w:val="004C0953"/>
    <w:rsid w:val="004C0C1C"/>
    <w:rsid w:val="004C1093"/>
    <w:rsid w:val="004C133B"/>
    <w:rsid w:val="004C1866"/>
    <w:rsid w:val="004C1994"/>
    <w:rsid w:val="004C2722"/>
    <w:rsid w:val="004C365F"/>
    <w:rsid w:val="004C44DC"/>
    <w:rsid w:val="004C46D1"/>
    <w:rsid w:val="004C4FCA"/>
    <w:rsid w:val="004C5018"/>
    <w:rsid w:val="004C5433"/>
    <w:rsid w:val="004C5934"/>
    <w:rsid w:val="004C6875"/>
    <w:rsid w:val="004C68E5"/>
    <w:rsid w:val="004C6B33"/>
    <w:rsid w:val="004C70FC"/>
    <w:rsid w:val="004C771F"/>
    <w:rsid w:val="004C7D5D"/>
    <w:rsid w:val="004C7FEE"/>
    <w:rsid w:val="004D022C"/>
    <w:rsid w:val="004D17A9"/>
    <w:rsid w:val="004D1C31"/>
    <w:rsid w:val="004D2675"/>
    <w:rsid w:val="004D2824"/>
    <w:rsid w:val="004D2E6E"/>
    <w:rsid w:val="004D4080"/>
    <w:rsid w:val="004D41C2"/>
    <w:rsid w:val="004D41DD"/>
    <w:rsid w:val="004D46F4"/>
    <w:rsid w:val="004D4A9A"/>
    <w:rsid w:val="004D5BA6"/>
    <w:rsid w:val="004D5C35"/>
    <w:rsid w:val="004D6B83"/>
    <w:rsid w:val="004E0029"/>
    <w:rsid w:val="004E05FD"/>
    <w:rsid w:val="004E077B"/>
    <w:rsid w:val="004E0B51"/>
    <w:rsid w:val="004E0DD3"/>
    <w:rsid w:val="004E1A0D"/>
    <w:rsid w:val="004E23F5"/>
    <w:rsid w:val="004E28ED"/>
    <w:rsid w:val="004E2D79"/>
    <w:rsid w:val="004E30BF"/>
    <w:rsid w:val="004E37D7"/>
    <w:rsid w:val="004E478B"/>
    <w:rsid w:val="004E4C70"/>
    <w:rsid w:val="004E5418"/>
    <w:rsid w:val="004E5578"/>
    <w:rsid w:val="004E63E5"/>
    <w:rsid w:val="004E6A47"/>
    <w:rsid w:val="004E6B76"/>
    <w:rsid w:val="004E6FD9"/>
    <w:rsid w:val="004E70BF"/>
    <w:rsid w:val="004E7445"/>
    <w:rsid w:val="004E786A"/>
    <w:rsid w:val="004F1003"/>
    <w:rsid w:val="004F1437"/>
    <w:rsid w:val="004F23CF"/>
    <w:rsid w:val="004F2A6C"/>
    <w:rsid w:val="004F2EB9"/>
    <w:rsid w:val="004F3114"/>
    <w:rsid w:val="004F3540"/>
    <w:rsid w:val="004F3876"/>
    <w:rsid w:val="004F3969"/>
    <w:rsid w:val="004F3992"/>
    <w:rsid w:val="004F3C26"/>
    <w:rsid w:val="004F3CC9"/>
    <w:rsid w:val="004F3CF3"/>
    <w:rsid w:val="004F4082"/>
    <w:rsid w:val="004F4FE2"/>
    <w:rsid w:val="004F52DB"/>
    <w:rsid w:val="004F5624"/>
    <w:rsid w:val="004F5639"/>
    <w:rsid w:val="004F58B5"/>
    <w:rsid w:val="004F5DA4"/>
    <w:rsid w:val="004F62B2"/>
    <w:rsid w:val="004F6424"/>
    <w:rsid w:val="004F7F0F"/>
    <w:rsid w:val="005003E4"/>
    <w:rsid w:val="00501812"/>
    <w:rsid w:val="00502616"/>
    <w:rsid w:val="005035F1"/>
    <w:rsid w:val="005040CD"/>
    <w:rsid w:val="00504229"/>
    <w:rsid w:val="00505229"/>
    <w:rsid w:val="005058E5"/>
    <w:rsid w:val="00505CDF"/>
    <w:rsid w:val="00506F43"/>
    <w:rsid w:val="005078B4"/>
    <w:rsid w:val="00507F98"/>
    <w:rsid w:val="005106CD"/>
    <w:rsid w:val="005108A3"/>
    <w:rsid w:val="00510DB5"/>
    <w:rsid w:val="00510F6E"/>
    <w:rsid w:val="00511172"/>
    <w:rsid w:val="00511422"/>
    <w:rsid w:val="005118AE"/>
    <w:rsid w:val="00511D35"/>
    <w:rsid w:val="0051212F"/>
    <w:rsid w:val="0051258B"/>
    <w:rsid w:val="00512C83"/>
    <w:rsid w:val="00513E1B"/>
    <w:rsid w:val="005141DF"/>
    <w:rsid w:val="0051587A"/>
    <w:rsid w:val="005158FA"/>
    <w:rsid w:val="005166AF"/>
    <w:rsid w:val="00516978"/>
    <w:rsid w:val="005169AD"/>
    <w:rsid w:val="0051799E"/>
    <w:rsid w:val="005208B9"/>
    <w:rsid w:val="005221F0"/>
    <w:rsid w:val="00522E42"/>
    <w:rsid w:val="00522EFD"/>
    <w:rsid w:val="00523473"/>
    <w:rsid w:val="005234F2"/>
    <w:rsid w:val="0052380D"/>
    <w:rsid w:val="005247D1"/>
    <w:rsid w:val="00524807"/>
    <w:rsid w:val="00524EF9"/>
    <w:rsid w:val="005252AB"/>
    <w:rsid w:val="005252FE"/>
    <w:rsid w:val="005257A1"/>
    <w:rsid w:val="00525C98"/>
    <w:rsid w:val="00525FF9"/>
    <w:rsid w:val="005270F1"/>
    <w:rsid w:val="00527325"/>
    <w:rsid w:val="0052796E"/>
    <w:rsid w:val="00530821"/>
    <w:rsid w:val="00530EE8"/>
    <w:rsid w:val="00532C41"/>
    <w:rsid w:val="00532D3F"/>
    <w:rsid w:val="0053386D"/>
    <w:rsid w:val="00533921"/>
    <w:rsid w:val="00533A0C"/>
    <w:rsid w:val="00533C0F"/>
    <w:rsid w:val="00533EC0"/>
    <w:rsid w:val="00534131"/>
    <w:rsid w:val="005341C6"/>
    <w:rsid w:val="005341EF"/>
    <w:rsid w:val="00534700"/>
    <w:rsid w:val="005358FF"/>
    <w:rsid w:val="00535AD4"/>
    <w:rsid w:val="00535EB0"/>
    <w:rsid w:val="00536CF3"/>
    <w:rsid w:val="00537202"/>
    <w:rsid w:val="0053791F"/>
    <w:rsid w:val="0054056B"/>
    <w:rsid w:val="00541830"/>
    <w:rsid w:val="005420EF"/>
    <w:rsid w:val="00542527"/>
    <w:rsid w:val="00543670"/>
    <w:rsid w:val="005444A2"/>
    <w:rsid w:val="00544891"/>
    <w:rsid w:val="005448F7"/>
    <w:rsid w:val="005451DA"/>
    <w:rsid w:val="00546622"/>
    <w:rsid w:val="00547538"/>
    <w:rsid w:val="00547F10"/>
    <w:rsid w:val="00547F6D"/>
    <w:rsid w:val="00550232"/>
    <w:rsid w:val="00552F97"/>
    <w:rsid w:val="005536F9"/>
    <w:rsid w:val="00553BFA"/>
    <w:rsid w:val="00553E8C"/>
    <w:rsid w:val="00554541"/>
    <w:rsid w:val="005547AA"/>
    <w:rsid w:val="00554D05"/>
    <w:rsid w:val="005557E5"/>
    <w:rsid w:val="0055596B"/>
    <w:rsid w:val="00555B89"/>
    <w:rsid w:val="00556081"/>
    <w:rsid w:val="00556201"/>
    <w:rsid w:val="00556208"/>
    <w:rsid w:val="005570AA"/>
    <w:rsid w:val="005574AA"/>
    <w:rsid w:val="005574B7"/>
    <w:rsid w:val="00557793"/>
    <w:rsid w:val="00560696"/>
    <w:rsid w:val="005606C5"/>
    <w:rsid w:val="0056077E"/>
    <w:rsid w:val="00560958"/>
    <w:rsid w:val="00560B1A"/>
    <w:rsid w:val="00560C3E"/>
    <w:rsid w:val="00560E56"/>
    <w:rsid w:val="00560EDA"/>
    <w:rsid w:val="00561811"/>
    <w:rsid w:val="005629EE"/>
    <w:rsid w:val="005630B4"/>
    <w:rsid w:val="005645DE"/>
    <w:rsid w:val="00564691"/>
    <w:rsid w:val="005648FA"/>
    <w:rsid w:val="00564D50"/>
    <w:rsid w:val="00565A7D"/>
    <w:rsid w:val="0056688C"/>
    <w:rsid w:val="0056714A"/>
    <w:rsid w:val="00567346"/>
    <w:rsid w:val="00567669"/>
    <w:rsid w:val="00567966"/>
    <w:rsid w:val="00567BE0"/>
    <w:rsid w:val="00570926"/>
    <w:rsid w:val="00570BAD"/>
    <w:rsid w:val="00571889"/>
    <w:rsid w:val="00571ED9"/>
    <w:rsid w:val="00572BCC"/>
    <w:rsid w:val="00572FF6"/>
    <w:rsid w:val="0057371B"/>
    <w:rsid w:val="0057498A"/>
    <w:rsid w:val="00574FEB"/>
    <w:rsid w:val="00575E43"/>
    <w:rsid w:val="00575EB8"/>
    <w:rsid w:val="00576000"/>
    <w:rsid w:val="0057613A"/>
    <w:rsid w:val="00576910"/>
    <w:rsid w:val="00576AD6"/>
    <w:rsid w:val="005775D5"/>
    <w:rsid w:val="00580D6D"/>
    <w:rsid w:val="005818C8"/>
    <w:rsid w:val="00581BAF"/>
    <w:rsid w:val="00582663"/>
    <w:rsid w:val="00582A9B"/>
    <w:rsid w:val="005832AB"/>
    <w:rsid w:val="00583642"/>
    <w:rsid w:val="0058437C"/>
    <w:rsid w:val="00584457"/>
    <w:rsid w:val="00584B63"/>
    <w:rsid w:val="00584ED6"/>
    <w:rsid w:val="0058516A"/>
    <w:rsid w:val="00585A1E"/>
    <w:rsid w:val="00587A57"/>
    <w:rsid w:val="00587B6F"/>
    <w:rsid w:val="0059038A"/>
    <w:rsid w:val="005912D1"/>
    <w:rsid w:val="0059201A"/>
    <w:rsid w:val="005921C0"/>
    <w:rsid w:val="00592790"/>
    <w:rsid w:val="005935F4"/>
    <w:rsid w:val="005935FB"/>
    <w:rsid w:val="00593E0A"/>
    <w:rsid w:val="0059535F"/>
    <w:rsid w:val="00596946"/>
    <w:rsid w:val="00596E1C"/>
    <w:rsid w:val="00596E95"/>
    <w:rsid w:val="005971B0"/>
    <w:rsid w:val="00597C0D"/>
    <w:rsid w:val="005A0908"/>
    <w:rsid w:val="005A0F95"/>
    <w:rsid w:val="005A14B1"/>
    <w:rsid w:val="005A167F"/>
    <w:rsid w:val="005A1A48"/>
    <w:rsid w:val="005A1AF2"/>
    <w:rsid w:val="005A346E"/>
    <w:rsid w:val="005A3621"/>
    <w:rsid w:val="005A4BC1"/>
    <w:rsid w:val="005A4E4F"/>
    <w:rsid w:val="005A5748"/>
    <w:rsid w:val="005A5927"/>
    <w:rsid w:val="005A5BC5"/>
    <w:rsid w:val="005A5C6C"/>
    <w:rsid w:val="005A604B"/>
    <w:rsid w:val="005A73CF"/>
    <w:rsid w:val="005B0C7D"/>
    <w:rsid w:val="005B0E4E"/>
    <w:rsid w:val="005B0EF5"/>
    <w:rsid w:val="005B3EB1"/>
    <w:rsid w:val="005B3F6F"/>
    <w:rsid w:val="005B4571"/>
    <w:rsid w:val="005B4B51"/>
    <w:rsid w:val="005B53D4"/>
    <w:rsid w:val="005B58B5"/>
    <w:rsid w:val="005B5FAD"/>
    <w:rsid w:val="005B798B"/>
    <w:rsid w:val="005B7B9D"/>
    <w:rsid w:val="005B7F98"/>
    <w:rsid w:val="005C0DC8"/>
    <w:rsid w:val="005C13F2"/>
    <w:rsid w:val="005C1FAE"/>
    <w:rsid w:val="005C39E8"/>
    <w:rsid w:val="005C407B"/>
    <w:rsid w:val="005C5660"/>
    <w:rsid w:val="005C597F"/>
    <w:rsid w:val="005C6AB9"/>
    <w:rsid w:val="005C71E4"/>
    <w:rsid w:val="005C72E3"/>
    <w:rsid w:val="005C75EC"/>
    <w:rsid w:val="005D09EF"/>
    <w:rsid w:val="005D11B2"/>
    <w:rsid w:val="005D25F2"/>
    <w:rsid w:val="005D4B68"/>
    <w:rsid w:val="005D4BF5"/>
    <w:rsid w:val="005D4DF8"/>
    <w:rsid w:val="005D4F5B"/>
    <w:rsid w:val="005D534D"/>
    <w:rsid w:val="005D5589"/>
    <w:rsid w:val="005D59B9"/>
    <w:rsid w:val="005D60D6"/>
    <w:rsid w:val="005D78BF"/>
    <w:rsid w:val="005D798E"/>
    <w:rsid w:val="005E01FA"/>
    <w:rsid w:val="005E0A42"/>
    <w:rsid w:val="005E0B30"/>
    <w:rsid w:val="005E0C40"/>
    <w:rsid w:val="005E11C1"/>
    <w:rsid w:val="005E2563"/>
    <w:rsid w:val="005E394C"/>
    <w:rsid w:val="005E3A91"/>
    <w:rsid w:val="005E42BF"/>
    <w:rsid w:val="005E49B1"/>
    <w:rsid w:val="005E4E70"/>
    <w:rsid w:val="005E52FF"/>
    <w:rsid w:val="005E655A"/>
    <w:rsid w:val="005E65BB"/>
    <w:rsid w:val="005E708C"/>
    <w:rsid w:val="005E77E0"/>
    <w:rsid w:val="005E78A1"/>
    <w:rsid w:val="005E7BE5"/>
    <w:rsid w:val="005F06E0"/>
    <w:rsid w:val="005F0B4B"/>
    <w:rsid w:val="005F0CEF"/>
    <w:rsid w:val="005F0DA0"/>
    <w:rsid w:val="005F1307"/>
    <w:rsid w:val="005F2767"/>
    <w:rsid w:val="005F2D2C"/>
    <w:rsid w:val="005F34CB"/>
    <w:rsid w:val="005F4790"/>
    <w:rsid w:val="005F4914"/>
    <w:rsid w:val="005F4B5F"/>
    <w:rsid w:val="005F5619"/>
    <w:rsid w:val="005F62B7"/>
    <w:rsid w:val="005F67FC"/>
    <w:rsid w:val="005F6869"/>
    <w:rsid w:val="005F6BB9"/>
    <w:rsid w:val="006006B5"/>
    <w:rsid w:val="00601471"/>
    <w:rsid w:val="006014B3"/>
    <w:rsid w:val="006023FE"/>
    <w:rsid w:val="006025AA"/>
    <w:rsid w:val="00602CD7"/>
    <w:rsid w:val="00603148"/>
    <w:rsid w:val="00603643"/>
    <w:rsid w:val="00603C14"/>
    <w:rsid w:val="00603F30"/>
    <w:rsid w:val="00605216"/>
    <w:rsid w:val="00605B0C"/>
    <w:rsid w:val="006065CB"/>
    <w:rsid w:val="00606D27"/>
    <w:rsid w:val="00606FC7"/>
    <w:rsid w:val="006075BC"/>
    <w:rsid w:val="006078F6"/>
    <w:rsid w:val="00607A8B"/>
    <w:rsid w:val="00610456"/>
    <w:rsid w:val="00611242"/>
    <w:rsid w:val="00611473"/>
    <w:rsid w:val="00611B36"/>
    <w:rsid w:val="00611C04"/>
    <w:rsid w:val="00611CFD"/>
    <w:rsid w:val="00612D7A"/>
    <w:rsid w:val="00613A34"/>
    <w:rsid w:val="006140B9"/>
    <w:rsid w:val="006144A5"/>
    <w:rsid w:val="00614D6A"/>
    <w:rsid w:val="00615ADA"/>
    <w:rsid w:val="006177C2"/>
    <w:rsid w:val="006202CD"/>
    <w:rsid w:val="006211B5"/>
    <w:rsid w:val="00621AC5"/>
    <w:rsid w:val="006221CD"/>
    <w:rsid w:val="00622220"/>
    <w:rsid w:val="00624AF7"/>
    <w:rsid w:val="006266A9"/>
    <w:rsid w:val="00626D10"/>
    <w:rsid w:val="00626DF1"/>
    <w:rsid w:val="00626F7E"/>
    <w:rsid w:val="00627211"/>
    <w:rsid w:val="00627C2A"/>
    <w:rsid w:val="00630426"/>
    <w:rsid w:val="0063083B"/>
    <w:rsid w:val="00630ACA"/>
    <w:rsid w:val="006316C1"/>
    <w:rsid w:val="006318BA"/>
    <w:rsid w:val="00631C63"/>
    <w:rsid w:val="00631ED4"/>
    <w:rsid w:val="0063275B"/>
    <w:rsid w:val="00632AD9"/>
    <w:rsid w:val="00632FE5"/>
    <w:rsid w:val="00633309"/>
    <w:rsid w:val="00633BC7"/>
    <w:rsid w:val="00633F8E"/>
    <w:rsid w:val="00634D9E"/>
    <w:rsid w:val="0063508A"/>
    <w:rsid w:val="00635098"/>
    <w:rsid w:val="006353A4"/>
    <w:rsid w:val="00635AC7"/>
    <w:rsid w:val="00635E9C"/>
    <w:rsid w:val="0063753F"/>
    <w:rsid w:val="00637B41"/>
    <w:rsid w:val="00640CA5"/>
    <w:rsid w:val="006414EE"/>
    <w:rsid w:val="006420B2"/>
    <w:rsid w:val="00642524"/>
    <w:rsid w:val="00642D0A"/>
    <w:rsid w:val="00644FA8"/>
    <w:rsid w:val="0064561D"/>
    <w:rsid w:val="0064630E"/>
    <w:rsid w:val="00646465"/>
    <w:rsid w:val="00646C5F"/>
    <w:rsid w:val="00646FE1"/>
    <w:rsid w:val="00647075"/>
    <w:rsid w:val="00647405"/>
    <w:rsid w:val="00647BD2"/>
    <w:rsid w:val="00647F8C"/>
    <w:rsid w:val="00650137"/>
    <w:rsid w:val="0065046E"/>
    <w:rsid w:val="00650EFF"/>
    <w:rsid w:val="006510C3"/>
    <w:rsid w:val="00652759"/>
    <w:rsid w:val="00652840"/>
    <w:rsid w:val="00653874"/>
    <w:rsid w:val="00654508"/>
    <w:rsid w:val="00654810"/>
    <w:rsid w:val="00654F28"/>
    <w:rsid w:val="00655753"/>
    <w:rsid w:val="0065581D"/>
    <w:rsid w:val="006558A4"/>
    <w:rsid w:val="00655C2F"/>
    <w:rsid w:val="00657550"/>
    <w:rsid w:val="00660403"/>
    <w:rsid w:val="00660A2F"/>
    <w:rsid w:val="00661140"/>
    <w:rsid w:val="00661AD6"/>
    <w:rsid w:val="00661DDA"/>
    <w:rsid w:val="0066234C"/>
    <w:rsid w:val="00663970"/>
    <w:rsid w:val="0066443C"/>
    <w:rsid w:val="006649A0"/>
    <w:rsid w:val="00664B5F"/>
    <w:rsid w:val="00664FE7"/>
    <w:rsid w:val="00665308"/>
    <w:rsid w:val="00665D88"/>
    <w:rsid w:val="00665FA5"/>
    <w:rsid w:val="006667F9"/>
    <w:rsid w:val="006668B2"/>
    <w:rsid w:val="00666C8F"/>
    <w:rsid w:val="00667E77"/>
    <w:rsid w:val="006700D1"/>
    <w:rsid w:val="006706CA"/>
    <w:rsid w:val="006706D1"/>
    <w:rsid w:val="00671025"/>
    <w:rsid w:val="006710DD"/>
    <w:rsid w:val="00671949"/>
    <w:rsid w:val="00671FC9"/>
    <w:rsid w:val="0067238B"/>
    <w:rsid w:val="00672AF6"/>
    <w:rsid w:val="00672EF1"/>
    <w:rsid w:val="00673200"/>
    <w:rsid w:val="00673423"/>
    <w:rsid w:val="00673569"/>
    <w:rsid w:val="00674492"/>
    <w:rsid w:val="0067501E"/>
    <w:rsid w:val="0067520A"/>
    <w:rsid w:val="006765F8"/>
    <w:rsid w:val="00676997"/>
    <w:rsid w:val="00676B51"/>
    <w:rsid w:val="006773D2"/>
    <w:rsid w:val="00677793"/>
    <w:rsid w:val="00677D63"/>
    <w:rsid w:val="00677FC8"/>
    <w:rsid w:val="00680036"/>
    <w:rsid w:val="00680581"/>
    <w:rsid w:val="00680A56"/>
    <w:rsid w:val="00681491"/>
    <w:rsid w:val="0068155E"/>
    <w:rsid w:val="00681A41"/>
    <w:rsid w:val="006821B2"/>
    <w:rsid w:val="006822F2"/>
    <w:rsid w:val="006825DF"/>
    <w:rsid w:val="0068270D"/>
    <w:rsid w:val="006838C0"/>
    <w:rsid w:val="00684C57"/>
    <w:rsid w:val="00685856"/>
    <w:rsid w:val="00685901"/>
    <w:rsid w:val="00685BB9"/>
    <w:rsid w:val="00686030"/>
    <w:rsid w:val="006860D0"/>
    <w:rsid w:val="0068641C"/>
    <w:rsid w:val="00687CCF"/>
    <w:rsid w:val="00687E06"/>
    <w:rsid w:val="00690127"/>
    <w:rsid w:val="006901EF"/>
    <w:rsid w:val="006913F3"/>
    <w:rsid w:val="00691BFF"/>
    <w:rsid w:val="00691F58"/>
    <w:rsid w:val="00691FC6"/>
    <w:rsid w:val="00693127"/>
    <w:rsid w:val="006936CA"/>
    <w:rsid w:val="006953C1"/>
    <w:rsid w:val="00695FF2"/>
    <w:rsid w:val="00696409"/>
    <w:rsid w:val="006964CD"/>
    <w:rsid w:val="0069684D"/>
    <w:rsid w:val="006969A1"/>
    <w:rsid w:val="006969D1"/>
    <w:rsid w:val="00696EB2"/>
    <w:rsid w:val="0069741A"/>
    <w:rsid w:val="00697430"/>
    <w:rsid w:val="00697EA8"/>
    <w:rsid w:val="006A05D9"/>
    <w:rsid w:val="006A0A05"/>
    <w:rsid w:val="006A0DEA"/>
    <w:rsid w:val="006A16E9"/>
    <w:rsid w:val="006A199C"/>
    <w:rsid w:val="006A2660"/>
    <w:rsid w:val="006A28BD"/>
    <w:rsid w:val="006A346E"/>
    <w:rsid w:val="006A4473"/>
    <w:rsid w:val="006A4B21"/>
    <w:rsid w:val="006A4EA0"/>
    <w:rsid w:val="006A5450"/>
    <w:rsid w:val="006A5C6D"/>
    <w:rsid w:val="006A6992"/>
    <w:rsid w:val="006A7113"/>
    <w:rsid w:val="006A791A"/>
    <w:rsid w:val="006A7992"/>
    <w:rsid w:val="006A7F5B"/>
    <w:rsid w:val="006B0199"/>
    <w:rsid w:val="006B09DB"/>
    <w:rsid w:val="006B0A32"/>
    <w:rsid w:val="006B0BD8"/>
    <w:rsid w:val="006B231B"/>
    <w:rsid w:val="006B2B7F"/>
    <w:rsid w:val="006B3213"/>
    <w:rsid w:val="006B4557"/>
    <w:rsid w:val="006B5636"/>
    <w:rsid w:val="006B6B07"/>
    <w:rsid w:val="006B6C6E"/>
    <w:rsid w:val="006B72E9"/>
    <w:rsid w:val="006C0251"/>
    <w:rsid w:val="006C0320"/>
    <w:rsid w:val="006C0923"/>
    <w:rsid w:val="006C0AC4"/>
    <w:rsid w:val="006C2B9A"/>
    <w:rsid w:val="006C2D9E"/>
    <w:rsid w:val="006C39BB"/>
    <w:rsid w:val="006C42CB"/>
    <w:rsid w:val="006C4502"/>
    <w:rsid w:val="006C474C"/>
    <w:rsid w:val="006C48D8"/>
    <w:rsid w:val="006C4DE2"/>
    <w:rsid w:val="006C5371"/>
    <w:rsid w:val="006C547D"/>
    <w:rsid w:val="006C54E2"/>
    <w:rsid w:val="006C57A3"/>
    <w:rsid w:val="006C6114"/>
    <w:rsid w:val="006C65F7"/>
    <w:rsid w:val="006C6FF6"/>
    <w:rsid w:val="006C7BD2"/>
    <w:rsid w:val="006D2288"/>
    <w:rsid w:val="006D2D80"/>
    <w:rsid w:val="006D306A"/>
    <w:rsid w:val="006D4464"/>
    <w:rsid w:val="006D5E91"/>
    <w:rsid w:val="006D66AE"/>
    <w:rsid w:val="006D7977"/>
    <w:rsid w:val="006D7AE9"/>
    <w:rsid w:val="006D7E87"/>
    <w:rsid w:val="006E0C87"/>
    <w:rsid w:val="006E1218"/>
    <w:rsid w:val="006E14E6"/>
    <w:rsid w:val="006E1AEE"/>
    <w:rsid w:val="006E244B"/>
    <w:rsid w:val="006E2866"/>
    <w:rsid w:val="006E2F52"/>
    <w:rsid w:val="006E32A9"/>
    <w:rsid w:val="006E3B9C"/>
    <w:rsid w:val="006E3BB4"/>
    <w:rsid w:val="006E3BD5"/>
    <w:rsid w:val="006E42CC"/>
    <w:rsid w:val="006E51A2"/>
    <w:rsid w:val="006E58CE"/>
    <w:rsid w:val="006E612A"/>
    <w:rsid w:val="006E702C"/>
    <w:rsid w:val="006E7FA8"/>
    <w:rsid w:val="006F07D1"/>
    <w:rsid w:val="006F0811"/>
    <w:rsid w:val="006F094A"/>
    <w:rsid w:val="006F0DE2"/>
    <w:rsid w:val="006F11BD"/>
    <w:rsid w:val="006F1549"/>
    <w:rsid w:val="006F18E5"/>
    <w:rsid w:val="006F1D43"/>
    <w:rsid w:val="006F25B4"/>
    <w:rsid w:val="006F32C7"/>
    <w:rsid w:val="006F3360"/>
    <w:rsid w:val="006F3392"/>
    <w:rsid w:val="006F3495"/>
    <w:rsid w:val="006F3AA5"/>
    <w:rsid w:val="006F3F8C"/>
    <w:rsid w:val="006F417D"/>
    <w:rsid w:val="006F460B"/>
    <w:rsid w:val="006F5C83"/>
    <w:rsid w:val="006F67CC"/>
    <w:rsid w:val="006F6B89"/>
    <w:rsid w:val="006F6C25"/>
    <w:rsid w:val="006F79B7"/>
    <w:rsid w:val="006F79D3"/>
    <w:rsid w:val="007003C4"/>
    <w:rsid w:val="00701C1F"/>
    <w:rsid w:val="00701C2D"/>
    <w:rsid w:val="00702162"/>
    <w:rsid w:val="0070295C"/>
    <w:rsid w:val="007032E2"/>
    <w:rsid w:val="00703930"/>
    <w:rsid w:val="00703C25"/>
    <w:rsid w:val="00704BF5"/>
    <w:rsid w:val="0070513A"/>
    <w:rsid w:val="00705250"/>
    <w:rsid w:val="007054E9"/>
    <w:rsid w:val="00705D11"/>
    <w:rsid w:val="00705D25"/>
    <w:rsid w:val="0070610E"/>
    <w:rsid w:val="007062AD"/>
    <w:rsid w:val="00706654"/>
    <w:rsid w:val="00706ACB"/>
    <w:rsid w:val="007072FF"/>
    <w:rsid w:val="00707759"/>
    <w:rsid w:val="00710081"/>
    <w:rsid w:val="00710B0D"/>
    <w:rsid w:val="00710F5C"/>
    <w:rsid w:val="00711F1A"/>
    <w:rsid w:val="0071284B"/>
    <w:rsid w:val="00713CB5"/>
    <w:rsid w:val="00714E3F"/>
    <w:rsid w:val="007151A0"/>
    <w:rsid w:val="0071558B"/>
    <w:rsid w:val="007155F4"/>
    <w:rsid w:val="00716C61"/>
    <w:rsid w:val="0071776A"/>
    <w:rsid w:val="00717A7F"/>
    <w:rsid w:val="00720443"/>
    <w:rsid w:val="00721189"/>
    <w:rsid w:val="00721C8A"/>
    <w:rsid w:val="007221C3"/>
    <w:rsid w:val="007227E4"/>
    <w:rsid w:val="00722F2C"/>
    <w:rsid w:val="00724570"/>
    <w:rsid w:val="007250D3"/>
    <w:rsid w:val="007253E6"/>
    <w:rsid w:val="007254D1"/>
    <w:rsid w:val="0072590E"/>
    <w:rsid w:val="00725B32"/>
    <w:rsid w:val="00725B3C"/>
    <w:rsid w:val="00725D81"/>
    <w:rsid w:val="0072638D"/>
    <w:rsid w:val="0072651F"/>
    <w:rsid w:val="00726BF4"/>
    <w:rsid w:val="00727501"/>
    <w:rsid w:val="007276F0"/>
    <w:rsid w:val="00727833"/>
    <w:rsid w:val="0073113C"/>
    <w:rsid w:val="007313BD"/>
    <w:rsid w:val="00731641"/>
    <w:rsid w:val="00731A98"/>
    <w:rsid w:val="00731DC6"/>
    <w:rsid w:val="00731FE9"/>
    <w:rsid w:val="007320AB"/>
    <w:rsid w:val="007324C6"/>
    <w:rsid w:val="0073274E"/>
    <w:rsid w:val="00733D54"/>
    <w:rsid w:val="00734013"/>
    <w:rsid w:val="00734869"/>
    <w:rsid w:val="00734CEE"/>
    <w:rsid w:val="007351FE"/>
    <w:rsid w:val="00735BD1"/>
    <w:rsid w:val="007367D3"/>
    <w:rsid w:val="00736A4F"/>
    <w:rsid w:val="00737753"/>
    <w:rsid w:val="00737768"/>
    <w:rsid w:val="00737FFA"/>
    <w:rsid w:val="00740057"/>
    <w:rsid w:val="00740599"/>
    <w:rsid w:val="00740BB8"/>
    <w:rsid w:val="00740CE9"/>
    <w:rsid w:val="007425D8"/>
    <w:rsid w:val="007428E3"/>
    <w:rsid w:val="0074394E"/>
    <w:rsid w:val="0074422D"/>
    <w:rsid w:val="00744558"/>
    <w:rsid w:val="00744832"/>
    <w:rsid w:val="007458E5"/>
    <w:rsid w:val="00745A2E"/>
    <w:rsid w:val="00745B26"/>
    <w:rsid w:val="00745BAD"/>
    <w:rsid w:val="00745CB6"/>
    <w:rsid w:val="00746B04"/>
    <w:rsid w:val="007470A9"/>
    <w:rsid w:val="007479BB"/>
    <w:rsid w:val="00747A1F"/>
    <w:rsid w:val="00750D0A"/>
    <w:rsid w:val="00751236"/>
    <w:rsid w:val="00751D93"/>
    <w:rsid w:val="00752180"/>
    <w:rsid w:val="00752300"/>
    <w:rsid w:val="00752FC8"/>
    <w:rsid w:val="00753063"/>
    <w:rsid w:val="0075346A"/>
    <w:rsid w:val="00753BF5"/>
    <w:rsid w:val="007545BC"/>
    <w:rsid w:val="007546F8"/>
    <w:rsid w:val="0075490C"/>
    <w:rsid w:val="00754C3B"/>
    <w:rsid w:val="00755187"/>
    <w:rsid w:val="007555F3"/>
    <w:rsid w:val="0075579B"/>
    <w:rsid w:val="00755BAB"/>
    <w:rsid w:val="00755EA6"/>
    <w:rsid w:val="00755FE6"/>
    <w:rsid w:val="007568DC"/>
    <w:rsid w:val="0076080E"/>
    <w:rsid w:val="0076084D"/>
    <w:rsid w:val="00761F8A"/>
    <w:rsid w:val="007625F5"/>
    <w:rsid w:val="0076275F"/>
    <w:rsid w:val="00763A38"/>
    <w:rsid w:val="0076411D"/>
    <w:rsid w:val="007645B0"/>
    <w:rsid w:val="007651B5"/>
    <w:rsid w:val="00765F17"/>
    <w:rsid w:val="00765FDA"/>
    <w:rsid w:val="007670F8"/>
    <w:rsid w:val="007671D4"/>
    <w:rsid w:val="00767CA8"/>
    <w:rsid w:val="00770375"/>
    <w:rsid w:val="00770A85"/>
    <w:rsid w:val="00770E87"/>
    <w:rsid w:val="007723F6"/>
    <w:rsid w:val="00772B73"/>
    <w:rsid w:val="00772C4D"/>
    <w:rsid w:val="00773DC9"/>
    <w:rsid w:val="007748E0"/>
    <w:rsid w:val="00774E59"/>
    <w:rsid w:val="007751AD"/>
    <w:rsid w:val="0077572E"/>
    <w:rsid w:val="007758AD"/>
    <w:rsid w:val="00775B56"/>
    <w:rsid w:val="007768FE"/>
    <w:rsid w:val="00776A72"/>
    <w:rsid w:val="00777BE4"/>
    <w:rsid w:val="0078031B"/>
    <w:rsid w:val="00780C37"/>
    <w:rsid w:val="0078186E"/>
    <w:rsid w:val="00782AE1"/>
    <w:rsid w:val="00782E5B"/>
    <w:rsid w:val="00783080"/>
    <w:rsid w:val="00783307"/>
    <w:rsid w:val="00784B91"/>
    <w:rsid w:val="00784F44"/>
    <w:rsid w:val="0078591A"/>
    <w:rsid w:val="00785A9A"/>
    <w:rsid w:val="00785E04"/>
    <w:rsid w:val="007863DA"/>
    <w:rsid w:val="00786672"/>
    <w:rsid w:val="00786B70"/>
    <w:rsid w:val="007870BF"/>
    <w:rsid w:val="007872CF"/>
    <w:rsid w:val="0078775F"/>
    <w:rsid w:val="00791327"/>
    <w:rsid w:val="00791DC6"/>
    <w:rsid w:val="0079201C"/>
    <w:rsid w:val="007924C9"/>
    <w:rsid w:val="007929D8"/>
    <w:rsid w:val="0079307F"/>
    <w:rsid w:val="0079347D"/>
    <w:rsid w:val="007940C5"/>
    <w:rsid w:val="007947C4"/>
    <w:rsid w:val="00794854"/>
    <w:rsid w:val="00794A23"/>
    <w:rsid w:val="00794DD1"/>
    <w:rsid w:val="00795812"/>
    <w:rsid w:val="00795BC5"/>
    <w:rsid w:val="00795CE1"/>
    <w:rsid w:val="0079616F"/>
    <w:rsid w:val="00796714"/>
    <w:rsid w:val="007A0015"/>
    <w:rsid w:val="007A0260"/>
    <w:rsid w:val="007A0646"/>
    <w:rsid w:val="007A06AC"/>
    <w:rsid w:val="007A0B96"/>
    <w:rsid w:val="007A15FD"/>
    <w:rsid w:val="007A1B2F"/>
    <w:rsid w:val="007A2DE5"/>
    <w:rsid w:val="007A370E"/>
    <w:rsid w:val="007A4636"/>
    <w:rsid w:val="007A48EA"/>
    <w:rsid w:val="007A5719"/>
    <w:rsid w:val="007A5C06"/>
    <w:rsid w:val="007A63D8"/>
    <w:rsid w:val="007A7377"/>
    <w:rsid w:val="007B0447"/>
    <w:rsid w:val="007B1014"/>
    <w:rsid w:val="007B103F"/>
    <w:rsid w:val="007B1484"/>
    <w:rsid w:val="007B167E"/>
    <w:rsid w:val="007B1A10"/>
    <w:rsid w:val="007B2305"/>
    <w:rsid w:val="007B31AB"/>
    <w:rsid w:val="007B3268"/>
    <w:rsid w:val="007B37F1"/>
    <w:rsid w:val="007B3804"/>
    <w:rsid w:val="007B42D3"/>
    <w:rsid w:val="007B46D9"/>
    <w:rsid w:val="007B47CE"/>
    <w:rsid w:val="007B5018"/>
    <w:rsid w:val="007B5178"/>
    <w:rsid w:val="007B53AA"/>
    <w:rsid w:val="007B553C"/>
    <w:rsid w:val="007B6342"/>
    <w:rsid w:val="007B6659"/>
    <w:rsid w:val="007B6C39"/>
    <w:rsid w:val="007B76AB"/>
    <w:rsid w:val="007B7DBD"/>
    <w:rsid w:val="007B7E27"/>
    <w:rsid w:val="007C08F3"/>
    <w:rsid w:val="007C09EA"/>
    <w:rsid w:val="007C0B37"/>
    <w:rsid w:val="007C1272"/>
    <w:rsid w:val="007C190B"/>
    <w:rsid w:val="007C1C72"/>
    <w:rsid w:val="007C2058"/>
    <w:rsid w:val="007C23DF"/>
    <w:rsid w:val="007C264B"/>
    <w:rsid w:val="007C3F14"/>
    <w:rsid w:val="007C429A"/>
    <w:rsid w:val="007C45D3"/>
    <w:rsid w:val="007C484B"/>
    <w:rsid w:val="007C4ADC"/>
    <w:rsid w:val="007C597B"/>
    <w:rsid w:val="007C5B95"/>
    <w:rsid w:val="007C5CBA"/>
    <w:rsid w:val="007C6DCC"/>
    <w:rsid w:val="007C70E2"/>
    <w:rsid w:val="007C760C"/>
    <w:rsid w:val="007D08FD"/>
    <w:rsid w:val="007D1584"/>
    <w:rsid w:val="007D2044"/>
    <w:rsid w:val="007D2333"/>
    <w:rsid w:val="007D478E"/>
    <w:rsid w:val="007D4917"/>
    <w:rsid w:val="007D4F33"/>
    <w:rsid w:val="007D4F6C"/>
    <w:rsid w:val="007D554B"/>
    <w:rsid w:val="007D65C7"/>
    <w:rsid w:val="007D6DF9"/>
    <w:rsid w:val="007D74D2"/>
    <w:rsid w:val="007D79B5"/>
    <w:rsid w:val="007D7D03"/>
    <w:rsid w:val="007E0A19"/>
    <w:rsid w:val="007E0B47"/>
    <w:rsid w:val="007E1057"/>
    <w:rsid w:val="007E13C6"/>
    <w:rsid w:val="007E1685"/>
    <w:rsid w:val="007E2334"/>
    <w:rsid w:val="007E23CE"/>
    <w:rsid w:val="007E2644"/>
    <w:rsid w:val="007E2CE7"/>
    <w:rsid w:val="007E2EBF"/>
    <w:rsid w:val="007E3ABF"/>
    <w:rsid w:val="007E43D0"/>
    <w:rsid w:val="007E4505"/>
    <w:rsid w:val="007E4D99"/>
    <w:rsid w:val="007E4F00"/>
    <w:rsid w:val="007E54F8"/>
    <w:rsid w:val="007E5987"/>
    <w:rsid w:val="007E5BD8"/>
    <w:rsid w:val="007E5E98"/>
    <w:rsid w:val="007E70E0"/>
    <w:rsid w:val="007E734F"/>
    <w:rsid w:val="007E7ACF"/>
    <w:rsid w:val="007E7BF9"/>
    <w:rsid w:val="007F019B"/>
    <w:rsid w:val="007F02BC"/>
    <w:rsid w:val="007F0468"/>
    <w:rsid w:val="007F1A6C"/>
    <w:rsid w:val="007F1D17"/>
    <w:rsid w:val="007F20D7"/>
    <w:rsid w:val="007F2E65"/>
    <w:rsid w:val="007F3621"/>
    <w:rsid w:val="007F43BA"/>
    <w:rsid w:val="007F45D1"/>
    <w:rsid w:val="007F4910"/>
    <w:rsid w:val="007F5A1F"/>
    <w:rsid w:val="007F5B80"/>
    <w:rsid w:val="007F631F"/>
    <w:rsid w:val="007F64BE"/>
    <w:rsid w:val="007F6DC3"/>
    <w:rsid w:val="007F7DF4"/>
    <w:rsid w:val="008006B4"/>
    <w:rsid w:val="008015B6"/>
    <w:rsid w:val="0080235A"/>
    <w:rsid w:val="008027F5"/>
    <w:rsid w:val="00802B89"/>
    <w:rsid w:val="00803FD4"/>
    <w:rsid w:val="0080481C"/>
    <w:rsid w:val="00804C54"/>
    <w:rsid w:val="00804EF5"/>
    <w:rsid w:val="008056DD"/>
    <w:rsid w:val="0080773B"/>
    <w:rsid w:val="008100E5"/>
    <w:rsid w:val="0081104C"/>
    <w:rsid w:val="00811E07"/>
    <w:rsid w:val="008121F2"/>
    <w:rsid w:val="00812514"/>
    <w:rsid w:val="00812BA4"/>
    <w:rsid w:val="00812D16"/>
    <w:rsid w:val="00813A65"/>
    <w:rsid w:val="00813A91"/>
    <w:rsid w:val="00814FBB"/>
    <w:rsid w:val="00815872"/>
    <w:rsid w:val="00815B99"/>
    <w:rsid w:val="00816C51"/>
    <w:rsid w:val="00816ECE"/>
    <w:rsid w:val="00817B0B"/>
    <w:rsid w:val="00820662"/>
    <w:rsid w:val="00820F93"/>
    <w:rsid w:val="00821865"/>
    <w:rsid w:val="00822054"/>
    <w:rsid w:val="0082225A"/>
    <w:rsid w:val="008224F8"/>
    <w:rsid w:val="00822597"/>
    <w:rsid w:val="008225EB"/>
    <w:rsid w:val="0082260B"/>
    <w:rsid w:val="008229F7"/>
    <w:rsid w:val="00822EBE"/>
    <w:rsid w:val="0082327D"/>
    <w:rsid w:val="00823926"/>
    <w:rsid w:val="00823BD3"/>
    <w:rsid w:val="0082433D"/>
    <w:rsid w:val="008252E6"/>
    <w:rsid w:val="008254A8"/>
    <w:rsid w:val="008263CD"/>
    <w:rsid w:val="0082645D"/>
    <w:rsid w:val="00826509"/>
    <w:rsid w:val="00826905"/>
    <w:rsid w:val="00827887"/>
    <w:rsid w:val="00827991"/>
    <w:rsid w:val="00827C1B"/>
    <w:rsid w:val="008303C4"/>
    <w:rsid w:val="0083081E"/>
    <w:rsid w:val="00831800"/>
    <w:rsid w:val="00831FB3"/>
    <w:rsid w:val="008323DB"/>
    <w:rsid w:val="00832571"/>
    <w:rsid w:val="0083354D"/>
    <w:rsid w:val="00834E34"/>
    <w:rsid w:val="00835566"/>
    <w:rsid w:val="0083561B"/>
    <w:rsid w:val="00836C9D"/>
    <w:rsid w:val="008374AC"/>
    <w:rsid w:val="00837A44"/>
    <w:rsid w:val="00837C18"/>
    <w:rsid w:val="00837D78"/>
    <w:rsid w:val="00840D79"/>
    <w:rsid w:val="008420C8"/>
    <w:rsid w:val="008421AD"/>
    <w:rsid w:val="00842939"/>
    <w:rsid w:val="00842A21"/>
    <w:rsid w:val="00843144"/>
    <w:rsid w:val="00843224"/>
    <w:rsid w:val="00843B54"/>
    <w:rsid w:val="00843C8D"/>
    <w:rsid w:val="00844545"/>
    <w:rsid w:val="008459BD"/>
    <w:rsid w:val="00845DAD"/>
    <w:rsid w:val="008463FF"/>
    <w:rsid w:val="00846827"/>
    <w:rsid w:val="00846A9E"/>
    <w:rsid w:val="0084798F"/>
    <w:rsid w:val="00850720"/>
    <w:rsid w:val="00851377"/>
    <w:rsid w:val="00851E0E"/>
    <w:rsid w:val="00852866"/>
    <w:rsid w:val="00853E30"/>
    <w:rsid w:val="00853F4A"/>
    <w:rsid w:val="0085412D"/>
    <w:rsid w:val="0085437C"/>
    <w:rsid w:val="0085440E"/>
    <w:rsid w:val="00854B2F"/>
    <w:rsid w:val="0085506B"/>
    <w:rsid w:val="00855481"/>
    <w:rsid w:val="00856207"/>
    <w:rsid w:val="00856354"/>
    <w:rsid w:val="008568E1"/>
    <w:rsid w:val="00856BE9"/>
    <w:rsid w:val="00856D01"/>
    <w:rsid w:val="008578F8"/>
    <w:rsid w:val="00857964"/>
    <w:rsid w:val="00860566"/>
    <w:rsid w:val="00860C0B"/>
    <w:rsid w:val="00860CE9"/>
    <w:rsid w:val="00860DEB"/>
    <w:rsid w:val="00861286"/>
    <w:rsid w:val="0086129A"/>
    <w:rsid w:val="0086165C"/>
    <w:rsid w:val="0086166F"/>
    <w:rsid w:val="00861960"/>
    <w:rsid w:val="00861B26"/>
    <w:rsid w:val="008628BF"/>
    <w:rsid w:val="00862E33"/>
    <w:rsid w:val="00862EED"/>
    <w:rsid w:val="00863F37"/>
    <w:rsid w:val="0086404F"/>
    <w:rsid w:val="008643FC"/>
    <w:rsid w:val="008649B9"/>
    <w:rsid w:val="00864FDB"/>
    <w:rsid w:val="00865238"/>
    <w:rsid w:val="00866797"/>
    <w:rsid w:val="0086681E"/>
    <w:rsid w:val="00866880"/>
    <w:rsid w:val="00866BE3"/>
    <w:rsid w:val="00866CEC"/>
    <w:rsid w:val="00866EBB"/>
    <w:rsid w:val="008671D2"/>
    <w:rsid w:val="0086784F"/>
    <w:rsid w:val="0086795C"/>
    <w:rsid w:val="00867A45"/>
    <w:rsid w:val="00867BDF"/>
    <w:rsid w:val="00867F65"/>
    <w:rsid w:val="00870394"/>
    <w:rsid w:val="0087073B"/>
    <w:rsid w:val="008716D3"/>
    <w:rsid w:val="008717B7"/>
    <w:rsid w:val="00872316"/>
    <w:rsid w:val="008728F3"/>
    <w:rsid w:val="008731F3"/>
    <w:rsid w:val="0087350C"/>
    <w:rsid w:val="00873967"/>
    <w:rsid w:val="008743BB"/>
    <w:rsid w:val="00875D7E"/>
    <w:rsid w:val="0087658F"/>
    <w:rsid w:val="008770D4"/>
    <w:rsid w:val="008800E5"/>
    <w:rsid w:val="0088127F"/>
    <w:rsid w:val="0088132D"/>
    <w:rsid w:val="008815EF"/>
    <w:rsid w:val="00882096"/>
    <w:rsid w:val="008828BF"/>
    <w:rsid w:val="00882A8F"/>
    <w:rsid w:val="00882B17"/>
    <w:rsid w:val="00882BFC"/>
    <w:rsid w:val="00883281"/>
    <w:rsid w:val="00883B90"/>
    <w:rsid w:val="00883ED5"/>
    <w:rsid w:val="008842D4"/>
    <w:rsid w:val="00884AB3"/>
    <w:rsid w:val="00884C14"/>
    <w:rsid w:val="00884D8B"/>
    <w:rsid w:val="00885273"/>
    <w:rsid w:val="00885F2C"/>
    <w:rsid w:val="0088624A"/>
    <w:rsid w:val="00886386"/>
    <w:rsid w:val="00886942"/>
    <w:rsid w:val="00886B74"/>
    <w:rsid w:val="0088701C"/>
    <w:rsid w:val="00887699"/>
    <w:rsid w:val="008904EF"/>
    <w:rsid w:val="0089077E"/>
    <w:rsid w:val="008907A2"/>
    <w:rsid w:val="008913C9"/>
    <w:rsid w:val="00892459"/>
    <w:rsid w:val="008929AA"/>
    <w:rsid w:val="00892AA5"/>
    <w:rsid w:val="008933AF"/>
    <w:rsid w:val="008934BC"/>
    <w:rsid w:val="0089408D"/>
    <w:rsid w:val="0089499B"/>
    <w:rsid w:val="00894ACA"/>
    <w:rsid w:val="00894DF1"/>
    <w:rsid w:val="00894EC5"/>
    <w:rsid w:val="00894F73"/>
    <w:rsid w:val="008951A6"/>
    <w:rsid w:val="00895AEC"/>
    <w:rsid w:val="00895F83"/>
    <w:rsid w:val="00896357"/>
    <w:rsid w:val="00896658"/>
    <w:rsid w:val="008967B5"/>
    <w:rsid w:val="00896CE7"/>
    <w:rsid w:val="00896EE9"/>
    <w:rsid w:val="00897B37"/>
    <w:rsid w:val="008A03AC"/>
    <w:rsid w:val="008A0452"/>
    <w:rsid w:val="008A0B82"/>
    <w:rsid w:val="008A1008"/>
    <w:rsid w:val="008A19A9"/>
    <w:rsid w:val="008A1A46"/>
    <w:rsid w:val="008A1A8B"/>
    <w:rsid w:val="008A1C25"/>
    <w:rsid w:val="008A28A9"/>
    <w:rsid w:val="008A2DAF"/>
    <w:rsid w:val="008A305C"/>
    <w:rsid w:val="008A3237"/>
    <w:rsid w:val="008A345A"/>
    <w:rsid w:val="008A3DB9"/>
    <w:rsid w:val="008A4264"/>
    <w:rsid w:val="008A4834"/>
    <w:rsid w:val="008A4D8D"/>
    <w:rsid w:val="008A51C3"/>
    <w:rsid w:val="008A5786"/>
    <w:rsid w:val="008A687C"/>
    <w:rsid w:val="008A6A5C"/>
    <w:rsid w:val="008A7316"/>
    <w:rsid w:val="008B026E"/>
    <w:rsid w:val="008B027B"/>
    <w:rsid w:val="008B0C95"/>
    <w:rsid w:val="008B261D"/>
    <w:rsid w:val="008B2A8C"/>
    <w:rsid w:val="008B2CD4"/>
    <w:rsid w:val="008B323C"/>
    <w:rsid w:val="008B3547"/>
    <w:rsid w:val="008B35BC"/>
    <w:rsid w:val="008B37F7"/>
    <w:rsid w:val="008B4A1C"/>
    <w:rsid w:val="008B500A"/>
    <w:rsid w:val="008B5FDC"/>
    <w:rsid w:val="008B6077"/>
    <w:rsid w:val="008B76DB"/>
    <w:rsid w:val="008C090B"/>
    <w:rsid w:val="008C1610"/>
    <w:rsid w:val="008C2F1E"/>
    <w:rsid w:val="008C2F72"/>
    <w:rsid w:val="008C2F9E"/>
    <w:rsid w:val="008C30E5"/>
    <w:rsid w:val="008C3B5B"/>
    <w:rsid w:val="008C409F"/>
    <w:rsid w:val="008C4858"/>
    <w:rsid w:val="008C567E"/>
    <w:rsid w:val="008C5FD4"/>
    <w:rsid w:val="008C602D"/>
    <w:rsid w:val="008C6BCC"/>
    <w:rsid w:val="008C7E5D"/>
    <w:rsid w:val="008C7FB1"/>
    <w:rsid w:val="008D00B1"/>
    <w:rsid w:val="008D07B9"/>
    <w:rsid w:val="008D08CB"/>
    <w:rsid w:val="008D098D"/>
    <w:rsid w:val="008D135A"/>
    <w:rsid w:val="008D2205"/>
    <w:rsid w:val="008D2331"/>
    <w:rsid w:val="008D27AC"/>
    <w:rsid w:val="008D2F4B"/>
    <w:rsid w:val="008D2F6E"/>
    <w:rsid w:val="008D347F"/>
    <w:rsid w:val="008D35AD"/>
    <w:rsid w:val="008D36CD"/>
    <w:rsid w:val="008D3B4B"/>
    <w:rsid w:val="008D3CB0"/>
    <w:rsid w:val="008D416A"/>
    <w:rsid w:val="008D4380"/>
    <w:rsid w:val="008D4585"/>
    <w:rsid w:val="008D48D1"/>
    <w:rsid w:val="008D529B"/>
    <w:rsid w:val="008D56C2"/>
    <w:rsid w:val="008D5FDF"/>
    <w:rsid w:val="008D6BE8"/>
    <w:rsid w:val="008D73E4"/>
    <w:rsid w:val="008D7E30"/>
    <w:rsid w:val="008E0515"/>
    <w:rsid w:val="008E1D5D"/>
    <w:rsid w:val="008E27E9"/>
    <w:rsid w:val="008E2AD7"/>
    <w:rsid w:val="008E326C"/>
    <w:rsid w:val="008E42DE"/>
    <w:rsid w:val="008E5651"/>
    <w:rsid w:val="008E648E"/>
    <w:rsid w:val="008E6689"/>
    <w:rsid w:val="008E7D5F"/>
    <w:rsid w:val="008F0A16"/>
    <w:rsid w:val="008F0EF2"/>
    <w:rsid w:val="008F0F5E"/>
    <w:rsid w:val="008F1B33"/>
    <w:rsid w:val="008F2387"/>
    <w:rsid w:val="008F2474"/>
    <w:rsid w:val="008F25B6"/>
    <w:rsid w:val="008F28A2"/>
    <w:rsid w:val="008F2C49"/>
    <w:rsid w:val="008F36F0"/>
    <w:rsid w:val="008F3A87"/>
    <w:rsid w:val="008F3A93"/>
    <w:rsid w:val="008F3B64"/>
    <w:rsid w:val="008F4B57"/>
    <w:rsid w:val="008F5561"/>
    <w:rsid w:val="008F58E5"/>
    <w:rsid w:val="008F5A4B"/>
    <w:rsid w:val="008F6145"/>
    <w:rsid w:val="008F66BC"/>
    <w:rsid w:val="008F7CC3"/>
    <w:rsid w:val="008F7CFF"/>
    <w:rsid w:val="008F7ED1"/>
    <w:rsid w:val="009006B8"/>
    <w:rsid w:val="00901804"/>
    <w:rsid w:val="0090195E"/>
    <w:rsid w:val="00901C8D"/>
    <w:rsid w:val="00901D52"/>
    <w:rsid w:val="00902535"/>
    <w:rsid w:val="00902A0B"/>
    <w:rsid w:val="00902CEE"/>
    <w:rsid w:val="0090300B"/>
    <w:rsid w:val="009037D1"/>
    <w:rsid w:val="00903801"/>
    <w:rsid w:val="00903B31"/>
    <w:rsid w:val="00904A4D"/>
    <w:rsid w:val="009051B8"/>
    <w:rsid w:val="00905643"/>
    <w:rsid w:val="00905EE9"/>
    <w:rsid w:val="00906456"/>
    <w:rsid w:val="009065F4"/>
    <w:rsid w:val="00906D6B"/>
    <w:rsid w:val="00906EDA"/>
    <w:rsid w:val="00907543"/>
    <w:rsid w:val="009075A7"/>
    <w:rsid w:val="009079B0"/>
    <w:rsid w:val="00907A95"/>
    <w:rsid w:val="00907DFB"/>
    <w:rsid w:val="009103B2"/>
    <w:rsid w:val="00910624"/>
    <w:rsid w:val="0091069D"/>
    <w:rsid w:val="00910C8D"/>
    <w:rsid w:val="00910FBA"/>
    <w:rsid w:val="0091135D"/>
    <w:rsid w:val="00911AB6"/>
    <w:rsid w:val="00911D39"/>
    <w:rsid w:val="00912B9F"/>
    <w:rsid w:val="00914067"/>
    <w:rsid w:val="00914B6F"/>
    <w:rsid w:val="00915784"/>
    <w:rsid w:val="009157BB"/>
    <w:rsid w:val="009167A1"/>
    <w:rsid w:val="00916A32"/>
    <w:rsid w:val="00916A95"/>
    <w:rsid w:val="0091721D"/>
    <w:rsid w:val="009178FC"/>
    <w:rsid w:val="00917C0F"/>
    <w:rsid w:val="00917D14"/>
    <w:rsid w:val="00917E27"/>
    <w:rsid w:val="009200FE"/>
    <w:rsid w:val="009202A9"/>
    <w:rsid w:val="0092040C"/>
    <w:rsid w:val="0092040E"/>
    <w:rsid w:val="00920621"/>
    <w:rsid w:val="00920C6C"/>
    <w:rsid w:val="00920F6C"/>
    <w:rsid w:val="00921738"/>
    <w:rsid w:val="00921897"/>
    <w:rsid w:val="0092190A"/>
    <w:rsid w:val="00921B54"/>
    <w:rsid w:val="00921C6D"/>
    <w:rsid w:val="00921F0E"/>
    <w:rsid w:val="009227D9"/>
    <w:rsid w:val="00923C12"/>
    <w:rsid w:val="00923C44"/>
    <w:rsid w:val="00924C03"/>
    <w:rsid w:val="00925E54"/>
    <w:rsid w:val="00926262"/>
    <w:rsid w:val="009263A2"/>
    <w:rsid w:val="009266FC"/>
    <w:rsid w:val="00927524"/>
    <w:rsid w:val="00927791"/>
    <w:rsid w:val="0093020E"/>
    <w:rsid w:val="00930607"/>
    <w:rsid w:val="00930D0A"/>
    <w:rsid w:val="009312A2"/>
    <w:rsid w:val="00932668"/>
    <w:rsid w:val="009329BA"/>
    <w:rsid w:val="0093304D"/>
    <w:rsid w:val="0093330C"/>
    <w:rsid w:val="009336CF"/>
    <w:rsid w:val="00934124"/>
    <w:rsid w:val="00934251"/>
    <w:rsid w:val="00934264"/>
    <w:rsid w:val="0093429A"/>
    <w:rsid w:val="0093454D"/>
    <w:rsid w:val="00934C26"/>
    <w:rsid w:val="00934E99"/>
    <w:rsid w:val="00935E6E"/>
    <w:rsid w:val="009362D1"/>
    <w:rsid w:val="009363EA"/>
    <w:rsid w:val="009364DE"/>
    <w:rsid w:val="00936939"/>
    <w:rsid w:val="0094053B"/>
    <w:rsid w:val="0094096F"/>
    <w:rsid w:val="00940A3C"/>
    <w:rsid w:val="00941A66"/>
    <w:rsid w:val="00942040"/>
    <w:rsid w:val="00942C9F"/>
    <w:rsid w:val="00943F98"/>
    <w:rsid w:val="00944287"/>
    <w:rsid w:val="00944628"/>
    <w:rsid w:val="00944BF4"/>
    <w:rsid w:val="00944C2C"/>
    <w:rsid w:val="0094501E"/>
    <w:rsid w:val="00945415"/>
    <w:rsid w:val="00945631"/>
    <w:rsid w:val="00945854"/>
    <w:rsid w:val="00946516"/>
    <w:rsid w:val="00947513"/>
    <w:rsid w:val="00947549"/>
    <w:rsid w:val="00947B21"/>
    <w:rsid w:val="00947CF3"/>
    <w:rsid w:val="00950C3F"/>
    <w:rsid w:val="0095137C"/>
    <w:rsid w:val="00951B8F"/>
    <w:rsid w:val="009536B4"/>
    <w:rsid w:val="00953A9D"/>
    <w:rsid w:val="0095484C"/>
    <w:rsid w:val="00957060"/>
    <w:rsid w:val="00957510"/>
    <w:rsid w:val="009577C6"/>
    <w:rsid w:val="0095793C"/>
    <w:rsid w:val="00957A33"/>
    <w:rsid w:val="00957B60"/>
    <w:rsid w:val="00957E37"/>
    <w:rsid w:val="00960CFD"/>
    <w:rsid w:val="0096111E"/>
    <w:rsid w:val="00961125"/>
    <w:rsid w:val="009618C8"/>
    <w:rsid w:val="00961967"/>
    <w:rsid w:val="0096208C"/>
    <w:rsid w:val="009623D8"/>
    <w:rsid w:val="00963362"/>
    <w:rsid w:val="009634AD"/>
    <w:rsid w:val="00963BD1"/>
    <w:rsid w:val="00964B4A"/>
    <w:rsid w:val="00964C59"/>
    <w:rsid w:val="0096558C"/>
    <w:rsid w:val="009669F5"/>
    <w:rsid w:val="00966B1F"/>
    <w:rsid w:val="0096756D"/>
    <w:rsid w:val="009675D5"/>
    <w:rsid w:val="00967D56"/>
    <w:rsid w:val="0097070A"/>
    <w:rsid w:val="00970A7E"/>
    <w:rsid w:val="00970F1C"/>
    <w:rsid w:val="00971086"/>
    <w:rsid w:val="0097116E"/>
    <w:rsid w:val="00972D74"/>
    <w:rsid w:val="009735B9"/>
    <w:rsid w:val="00973794"/>
    <w:rsid w:val="00973E4A"/>
    <w:rsid w:val="00973EB4"/>
    <w:rsid w:val="0097440B"/>
    <w:rsid w:val="00974518"/>
    <w:rsid w:val="00976E2B"/>
    <w:rsid w:val="009777B7"/>
    <w:rsid w:val="009806CA"/>
    <w:rsid w:val="00980FE0"/>
    <w:rsid w:val="00983809"/>
    <w:rsid w:val="009844B7"/>
    <w:rsid w:val="00984D0D"/>
    <w:rsid w:val="00984ED5"/>
    <w:rsid w:val="009852A0"/>
    <w:rsid w:val="00985780"/>
    <w:rsid w:val="009859CB"/>
    <w:rsid w:val="00985F8B"/>
    <w:rsid w:val="0098629F"/>
    <w:rsid w:val="00986B99"/>
    <w:rsid w:val="00987A22"/>
    <w:rsid w:val="00987BA5"/>
    <w:rsid w:val="00990B70"/>
    <w:rsid w:val="00990C3B"/>
    <w:rsid w:val="00991CBD"/>
    <w:rsid w:val="009921E6"/>
    <w:rsid w:val="009928B7"/>
    <w:rsid w:val="0099321A"/>
    <w:rsid w:val="00993A73"/>
    <w:rsid w:val="00993C0A"/>
    <w:rsid w:val="00994677"/>
    <w:rsid w:val="009947E8"/>
    <w:rsid w:val="00994841"/>
    <w:rsid w:val="00994D9E"/>
    <w:rsid w:val="00994DAA"/>
    <w:rsid w:val="00995245"/>
    <w:rsid w:val="009960B7"/>
    <w:rsid w:val="00996F08"/>
    <w:rsid w:val="009972FE"/>
    <w:rsid w:val="009973C9"/>
    <w:rsid w:val="0099761D"/>
    <w:rsid w:val="009A1D09"/>
    <w:rsid w:val="009A243E"/>
    <w:rsid w:val="009A3E05"/>
    <w:rsid w:val="009A4266"/>
    <w:rsid w:val="009A466E"/>
    <w:rsid w:val="009A53A2"/>
    <w:rsid w:val="009A58DC"/>
    <w:rsid w:val="009A5EF7"/>
    <w:rsid w:val="009A65DD"/>
    <w:rsid w:val="009A66C8"/>
    <w:rsid w:val="009A786F"/>
    <w:rsid w:val="009A7FD9"/>
    <w:rsid w:val="009B0716"/>
    <w:rsid w:val="009B10E9"/>
    <w:rsid w:val="009B11C2"/>
    <w:rsid w:val="009B128D"/>
    <w:rsid w:val="009B170C"/>
    <w:rsid w:val="009B1B09"/>
    <w:rsid w:val="009B2596"/>
    <w:rsid w:val="009B28EF"/>
    <w:rsid w:val="009B2D84"/>
    <w:rsid w:val="009B31FF"/>
    <w:rsid w:val="009B476B"/>
    <w:rsid w:val="009B4F8A"/>
    <w:rsid w:val="009B5021"/>
    <w:rsid w:val="009B536C"/>
    <w:rsid w:val="009B5C19"/>
    <w:rsid w:val="009B5E2B"/>
    <w:rsid w:val="009B62CE"/>
    <w:rsid w:val="009B6496"/>
    <w:rsid w:val="009B73D8"/>
    <w:rsid w:val="009B7B84"/>
    <w:rsid w:val="009B7E2B"/>
    <w:rsid w:val="009C01DA"/>
    <w:rsid w:val="009C1528"/>
    <w:rsid w:val="009C20CC"/>
    <w:rsid w:val="009C267A"/>
    <w:rsid w:val="009C26B5"/>
    <w:rsid w:val="009C2BDF"/>
    <w:rsid w:val="009C2C0D"/>
    <w:rsid w:val="009C3558"/>
    <w:rsid w:val="009C4127"/>
    <w:rsid w:val="009C42ED"/>
    <w:rsid w:val="009C4FAF"/>
    <w:rsid w:val="009C562E"/>
    <w:rsid w:val="009C5E44"/>
    <w:rsid w:val="009C7531"/>
    <w:rsid w:val="009C7990"/>
    <w:rsid w:val="009D1442"/>
    <w:rsid w:val="009D220C"/>
    <w:rsid w:val="009D221F"/>
    <w:rsid w:val="009D3813"/>
    <w:rsid w:val="009D389B"/>
    <w:rsid w:val="009D48F3"/>
    <w:rsid w:val="009D4DD8"/>
    <w:rsid w:val="009D5EB2"/>
    <w:rsid w:val="009D626A"/>
    <w:rsid w:val="009D649E"/>
    <w:rsid w:val="009D69B7"/>
    <w:rsid w:val="009D71B4"/>
    <w:rsid w:val="009E09F0"/>
    <w:rsid w:val="009E0DE8"/>
    <w:rsid w:val="009E0FAB"/>
    <w:rsid w:val="009E1531"/>
    <w:rsid w:val="009E1897"/>
    <w:rsid w:val="009E19E8"/>
    <w:rsid w:val="009E1CC7"/>
    <w:rsid w:val="009E33B9"/>
    <w:rsid w:val="009E377C"/>
    <w:rsid w:val="009E37F1"/>
    <w:rsid w:val="009E3CA5"/>
    <w:rsid w:val="009E411C"/>
    <w:rsid w:val="009E4537"/>
    <w:rsid w:val="009E458A"/>
    <w:rsid w:val="009E4E92"/>
    <w:rsid w:val="009E5316"/>
    <w:rsid w:val="009E5D7C"/>
    <w:rsid w:val="009E5DFC"/>
    <w:rsid w:val="009E6449"/>
    <w:rsid w:val="009E6AB7"/>
    <w:rsid w:val="009E7AA3"/>
    <w:rsid w:val="009F0190"/>
    <w:rsid w:val="009F0B89"/>
    <w:rsid w:val="009F0E2F"/>
    <w:rsid w:val="009F0E73"/>
    <w:rsid w:val="009F1144"/>
    <w:rsid w:val="009F1789"/>
    <w:rsid w:val="009F2E3B"/>
    <w:rsid w:val="009F32C2"/>
    <w:rsid w:val="009F3431"/>
    <w:rsid w:val="009F36D2"/>
    <w:rsid w:val="009F39E9"/>
    <w:rsid w:val="009F3B6B"/>
    <w:rsid w:val="009F4504"/>
    <w:rsid w:val="009F47CE"/>
    <w:rsid w:val="009F4F29"/>
    <w:rsid w:val="009F502C"/>
    <w:rsid w:val="009F5331"/>
    <w:rsid w:val="009F603B"/>
    <w:rsid w:val="009F6987"/>
    <w:rsid w:val="009F6DE5"/>
    <w:rsid w:val="009F720F"/>
    <w:rsid w:val="00A00D97"/>
    <w:rsid w:val="00A00E39"/>
    <w:rsid w:val="00A010E7"/>
    <w:rsid w:val="00A0195D"/>
    <w:rsid w:val="00A01A17"/>
    <w:rsid w:val="00A01A60"/>
    <w:rsid w:val="00A033DF"/>
    <w:rsid w:val="00A03652"/>
    <w:rsid w:val="00A03BA3"/>
    <w:rsid w:val="00A03D43"/>
    <w:rsid w:val="00A04148"/>
    <w:rsid w:val="00A04B96"/>
    <w:rsid w:val="00A0638F"/>
    <w:rsid w:val="00A065C3"/>
    <w:rsid w:val="00A06E6E"/>
    <w:rsid w:val="00A076F9"/>
    <w:rsid w:val="00A07997"/>
    <w:rsid w:val="00A07F87"/>
    <w:rsid w:val="00A10522"/>
    <w:rsid w:val="00A111E1"/>
    <w:rsid w:val="00A1202C"/>
    <w:rsid w:val="00A1334F"/>
    <w:rsid w:val="00A1356E"/>
    <w:rsid w:val="00A13659"/>
    <w:rsid w:val="00A13AD0"/>
    <w:rsid w:val="00A13B47"/>
    <w:rsid w:val="00A14D42"/>
    <w:rsid w:val="00A1598F"/>
    <w:rsid w:val="00A160EE"/>
    <w:rsid w:val="00A16169"/>
    <w:rsid w:val="00A16369"/>
    <w:rsid w:val="00A1637F"/>
    <w:rsid w:val="00A1658F"/>
    <w:rsid w:val="00A16F60"/>
    <w:rsid w:val="00A2024A"/>
    <w:rsid w:val="00A206ED"/>
    <w:rsid w:val="00A20806"/>
    <w:rsid w:val="00A20C7F"/>
    <w:rsid w:val="00A21D41"/>
    <w:rsid w:val="00A2202C"/>
    <w:rsid w:val="00A22DBA"/>
    <w:rsid w:val="00A230B4"/>
    <w:rsid w:val="00A2329D"/>
    <w:rsid w:val="00A232CE"/>
    <w:rsid w:val="00A2369C"/>
    <w:rsid w:val="00A2490E"/>
    <w:rsid w:val="00A24DDD"/>
    <w:rsid w:val="00A24E50"/>
    <w:rsid w:val="00A25442"/>
    <w:rsid w:val="00A25539"/>
    <w:rsid w:val="00A256F9"/>
    <w:rsid w:val="00A25BFF"/>
    <w:rsid w:val="00A25C18"/>
    <w:rsid w:val="00A26648"/>
    <w:rsid w:val="00A26F79"/>
    <w:rsid w:val="00A27522"/>
    <w:rsid w:val="00A3136F"/>
    <w:rsid w:val="00A3159F"/>
    <w:rsid w:val="00A317A9"/>
    <w:rsid w:val="00A33FA2"/>
    <w:rsid w:val="00A34D0C"/>
    <w:rsid w:val="00A34D76"/>
    <w:rsid w:val="00A35125"/>
    <w:rsid w:val="00A35186"/>
    <w:rsid w:val="00A35866"/>
    <w:rsid w:val="00A35AA5"/>
    <w:rsid w:val="00A35CD4"/>
    <w:rsid w:val="00A365D0"/>
    <w:rsid w:val="00A36CEC"/>
    <w:rsid w:val="00A372D4"/>
    <w:rsid w:val="00A37FD8"/>
    <w:rsid w:val="00A40106"/>
    <w:rsid w:val="00A402B8"/>
    <w:rsid w:val="00A4043E"/>
    <w:rsid w:val="00A406DA"/>
    <w:rsid w:val="00A417BE"/>
    <w:rsid w:val="00A41C68"/>
    <w:rsid w:val="00A41FC1"/>
    <w:rsid w:val="00A43749"/>
    <w:rsid w:val="00A437D9"/>
    <w:rsid w:val="00A43C16"/>
    <w:rsid w:val="00A44103"/>
    <w:rsid w:val="00A443A6"/>
    <w:rsid w:val="00A4453E"/>
    <w:rsid w:val="00A44E75"/>
    <w:rsid w:val="00A45A1A"/>
    <w:rsid w:val="00A45E61"/>
    <w:rsid w:val="00A46944"/>
    <w:rsid w:val="00A46CF7"/>
    <w:rsid w:val="00A47F32"/>
    <w:rsid w:val="00A5003C"/>
    <w:rsid w:val="00A50629"/>
    <w:rsid w:val="00A51B27"/>
    <w:rsid w:val="00A52FC0"/>
    <w:rsid w:val="00A53220"/>
    <w:rsid w:val="00A536BE"/>
    <w:rsid w:val="00A538E6"/>
    <w:rsid w:val="00A53CA6"/>
    <w:rsid w:val="00A54514"/>
    <w:rsid w:val="00A54756"/>
    <w:rsid w:val="00A55A25"/>
    <w:rsid w:val="00A55BF9"/>
    <w:rsid w:val="00A56102"/>
    <w:rsid w:val="00A56800"/>
    <w:rsid w:val="00A56D7E"/>
    <w:rsid w:val="00A57404"/>
    <w:rsid w:val="00A575BD"/>
    <w:rsid w:val="00A577A3"/>
    <w:rsid w:val="00A57E36"/>
    <w:rsid w:val="00A60EEC"/>
    <w:rsid w:val="00A611AD"/>
    <w:rsid w:val="00A62236"/>
    <w:rsid w:val="00A630BA"/>
    <w:rsid w:val="00A63B5E"/>
    <w:rsid w:val="00A63B83"/>
    <w:rsid w:val="00A643C6"/>
    <w:rsid w:val="00A64FA7"/>
    <w:rsid w:val="00A651E8"/>
    <w:rsid w:val="00A65BD9"/>
    <w:rsid w:val="00A66050"/>
    <w:rsid w:val="00A66718"/>
    <w:rsid w:val="00A66C73"/>
    <w:rsid w:val="00A671EF"/>
    <w:rsid w:val="00A67B5E"/>
    <w:rsid w:val="00A70B31"/>
    <w:rsid w:val="00A70D53"/>
    <w:rsid w:val="00A71421"/>
    <w:rsid w:val="00A716F8"/>
    <w:rsid w:val="00A719D9"/>
    <w:rsid w:val="00A73A74"/>
    <w:rsid w:val="00A73BC2"/>
    <w:rsid w:val="00A75937"/>
    <w:rsid w:val="00A759FE"/>
    <w:rsid w:val="00A75CF1"/>
    <w:rsid w:val="00A75FE1"/>
    <w:rsid w:val="00A76D67"/>
    <w:rsid w:val="00A76FCB"/>
    <w:rsid w:val="00A77562"/>
    <w:rsid w:val="00A776B8"/>
    <w:rsid w:val="00A77992"/>
    <w:rsid w:val="00A81AF7"/>
    <w:rsid w:val="00A81EA8"/>
    <w:rsid w:val="00A81EB6"/>
    <w:rsid w:val="00A8268B"/>
    <w:rsid w:val="00A8296B"/>
    <w:rsid w:val="00A82DE9"/>
    <w:rsid w:val="00A834B6"/>
    <w:rsid w:val="00A837FE"/>
    <w:rsid w:val="00A84B37"/>
    <w:rsid w:val="00A8513B"/>
    <w:rsid w:val="00A85357"/>
    <w:rsid w:val="00A85412"/>
    <w:rsid w:val="00A856B8"/>
    <w:rsid w:val="00A86435"/>
    <w:rsid w:val="00A86A99"/>
    <w:rsid w:val="00A871E5"/>
    <w:rsid w:val="00A902DD"/>
    <w:rsid w:val="00A90D78"/>
    <w:rsid w:val="00A91617"/>
    <w:rsid w:val="00A93C1C"/>
    <w:rsid w:val="00A9460A"/>
    <w:rsid w:val="00A960CF"/>
    <w:rsid w:val="00A962A0"/>
    <w:rsid w:val="00A964C4"/>
    <w:rsid w:val="00A96C12"/>
    <w:rsid w:val="00A96FA8"/>
    <w:rsid w:val="00A9770A"/>
    <w:rsid w:val="00AA0A43"/>
    <w:rsid w:val="00AA0BFC"/>
    <w:rsid w:val="00AA0DD3"/>
    <w:rsid w:val="00AA1C07"/>
    <w:rsid w:val="00AA1CC1"/>
    <w:rsid w:val="00AA1F73"/>
    <w:rsid w:val="00AA20A9"/>
    <w:rsid w:val="00AA25B7"/>
    <w:rsid w:val="00AA3688"/>
    <w:rsid w:val="00AA4006"/>
    <w:rsid w:val="00AA4A7D"/>
    <w:rsid w:val="00AA5887"/>
    <w:rsid w:val="00AA6148"/>
    <w:rsid w:val="00AA668A"/>
    <w:rsid w:val="00AA786A"/>
    <w:rsid w:val="00AB0EC2"/>
    <w:rsid w:val="00AB18A6"/>
    <w:rsid w:val="00AB19F8"/>
    <w:rsid w:val="00AB2A61"/>
    <w:rsid w:val="00AB3A12"/>
    <w:rsid w:val="00AB59D0"/>
    <w:rsid w:val="00AB5A8D"/>
    <w:rsid w:val="00AB6642"/>
    <w:rsid w:val="00AC1071"/>
    <w:rsid w:val="00AC208D"/>
    <w:rsid w:val="00AC26A9"/>
    <w:rsid w:val="00AC2C20"/>
    <w:rsid w:val="00AC2E20"/>
    <w:rsid w:val="00AC2EFE"/>
    <w:rsid w:val="00AC2F63"/>
    <w:rsid w:val="00AC3930"/>
    <w:rsid w:val="00AC3AB1"/>
    <w:rsid w:val="00AC420B"/>
    <w:rsid w:val="00AC442A"/>
    <w:rsid w:val="00AC4EC4"/>
    <w:rsid w:val="00AC6093"/>
    <w:rsid w:val="00AC61E9"/>
    <w:rsid w:val="00AC68C6"/>
    <w:rsid w:val="00AC69D7"/>
    <w:rsid w:val="00AC7612"/>
    <w:rsid w:val="00AC79C1"/>
    <w:rsid w:val="00AC7CA4"/>
    <w:rsid w:val="00AD086B"/>
    <w:rsid w:val="00AD1402"/>
    <w:rsid w:val="00AD1A8C"/>
    <w:rsid w:val="00AD1D1B"/>
    <w:rsid w:val="00AD1D9A"/>
    <w:rsid w:val="00AD24E9"/>
    <w:rsid w:val="00AD25CF"/>
    <w:rsid w:val="00AD2D31"/>
    <w:rsid w:val="00AD324D"/>
    <w:rsid w:val="00AD3A53"/>
    <w:rsid w:val="00AD3B71"/>
    <w:rsid w:val="00AD3BE5"/>
    <w:rsid w:val="00AD456A"/>
    <w:rsid w:val="00AD493B"/>
    <w:rsid w:val="00AD4A64"/>
    <w:rsid w:val="00AD4D4E"/>
    <w:rsid w:val="00AD535D"/>
    <w:rsid w:val="00AD598F"/>
    <w:rsid w:val="00AD5C0E"/>
    <w:rsid w:val="00AD6D09"/>
    <w:rsid w:val="00AE07DA"/>
    <w:rsid w:val="00AE098E"/>
    <w:rsid w:val="00AE0BBA"/>
    <w:rsid w:val="00AE1457"/>
    <w:rsid w:val="00AE19FA"/>
    <w:rsid w:val="00AE1AB9"/>
    <w:rsid w:val="00AE1B9A"/>
    <w:rsid w:val="00AE2291"/>
    <w:rsid w:val="00AE25C8"/>
    <w:rsid w:val="00AE2C1C"/>
    <w:rsid w:val="00AE3582"/>
    <w:rsid w:val="00AE3799"/>
    <w:rsid w:val="00AE3944"/>
    <w:rsid w:val="00AE4003"/>
    <w:rsid w:val="00AE4113"/>
    <w:rsid w:val="00AE41A5"/>
    <w:rsid w:val="00AE41FB"/>
    <w:rsid w:val="00AE4380"/>
    <w:rsid w:val="00AE482B"/>
    <w:rsid w:val="00AE4FAC"/>
    <w:rsid w:val="00AE5525"/>
    <w:rsid w:val="00AE570B"/>
    <w:rsid w:val="00AE6381"/>
    <w:rsid w:val="00AE6435"/>
    <w:rsid w:val="00AE656F"/>
    <w:rsid w:val="00AE6832"/>
    <w:rsid w:val="00AE7364"/>
    <w:rsid w:val="00AE7D78"/>
    <w:rsid w:val="00AF029F"/>
    <w:rsid w:val="00AF1851"/>
    <w:rsid w:val="00AF41F6"/>
    <w:rsid w:val="00AF438E"/>
    <w:rsid w:val="00AF45CA"/>
    <w:rsid w:val="00AF45F2"/>
    <w:rsid w:val="00AF4C97"/>
    <w:rsid w:val="00AF5028"/>
    <w:rsid w:val="00AF50A5"/>
    <w:rsid w:val="00AF58D9"/>
    <w:rsid w:val="00AF5CEE"/>
    <w:rsid w:val="00AF5FDE"/>
    <w:rsid w:val="00AF7058"/>
    <w:rsid w:val="00AF7061"/>
    <w:rsid w:val="00AF720E"/>
    <w:rsid w:val="00AF7506"/>
    <w:rsid w:val="00AF7825"/>
    <w:rsid w:val="00AF7971"/>
    <w:rsid w:val="00AF7D60"/>
    <w:rsid w:val="00B0063D"/>
    <w:rsid w:val="00B007DD"/>
    <w:rsid w:val="00B0098A"/>
    <w:rsid w:val="00B00BAA"/>
    <w:rsid w:val="00B00C77"/>
    <w:rsid w:val="00B01016"/>
    <w:rsid w:val="00B0146E"/>
    <w:rsid w:val="00B0167D"/>
    <w:rsid w:val="00B02160"/>
    <w:rsid w:val="00B027CB"/>
    <w:rsid w:val="00B02EFA"/>
    <w:rsid w:val="00B03198"/>
    <w:rsid w:val="00B0352B"/>
    <w:rsid w:val="00B039BD"/>
    <w:rsid w:val="00B03E17"/>
    <w:rsid w:val="00B03F2D"/>
    <w:rsid w:val="00B0544F"/>
    <w:rsid w:val="00B0549C"/>
    <w:rsid w:val="00B05AC2"/>
    <w:rsid w:val="00B073A7"/>
    <w:rsid w:val="00B073E6"/>
    <w:rsid w:val="00B074F8"/>
    <w:rsid w:val="00B10340"/>
    <w:rsid w:val="00B105A2"/>
    <w:rsid w:val="00B11122"/>
    <w:rsid w:val="00B11A3D"/>
    <w:rsid w:val="00B11D7A"/>
    <w:rsid w:val="00B121B0"/>
    <w:rsid w:val="00B1254D"/>
    <w:rsid w:val="00B1262F"/>
    <w:rsid w:val="00B13B87"/>
    <w:rsid w:val="00B17095"/>
    <w:rsid w:val="00B173FE"/>
    <w:rsid w:val="00B17FAB"/>
    <w:rsid w:val="00B20295"/>
    <w:rsid w:val="00B2046C"/>
    <w:rsid w:val="00B20843"/>
    <w:rsid w:val="00B21BE7"/>
    <w:rsid w:val="00B21E93"/>
    <w:rsid w:val="00B22BF9"/>
    <w:rsid w:val="00B22C5F"/>
    <w:rsid w:val="00B23687"/>
    <w:rsid w:val="00B24090"/>
    <w:rsid w:val="00B25710"/>
    <w:rsid w:val="00B25AFC"/>
    <w:rsid w:val="00B262CA"/>
    <w:rsid w:val="00B265EF"/>
    <w:rsid w:val="00B273F7"/>
    <w:rsid w:val="00B27B03"/>
    <w:rsid w:val="00B303C0"/>
    <w:rsid w:val="00B30B4F"/>
    <w:rsid w:val="00B30D22"/>
    <w:rsid w:val="00B312D5"/>
    <w:rsid w:val="00B31B62"/>
    <w:rsid w:val="00B3208E"/>
    <w:rsid w:val="00B3314E"/>
    <w:rsid w:val="00B33386"/>
    <w:rsid w:val="00B33567"/>
    <w:rsid w:val="00B33711"/>
    <w:rsid w:val="00B34889"/>
    <w:rsid w:val="00B35220"/>
    <w:rsid w:val="00B36B36"/>
    <w:rsid w:val="00B37550"/>
    <w:rsid w:val="00B3779E"/>
    <w:rsid w:val="00B37E1A"/>
    <w:rsid w:val="00B402C6"/>
    <w:rsid w:val="00B419FF"/>
    <w:rsid w:val="00B41DC1"/>
    <w:rsid w:val="00B424C7"/>
    <w:rsid w:val="00B42A08"/>
    <w:rsid w:val="00B42D5C"/>
    <w:rsid w:val="00B42F69"/>
    <w:rsid w:val="00B431DF"/>
    <w:rsid w:val="00B43DDB"/>
    <w:rsid w:val="00B43F18"/>
    <w:rsid w:val="00B44E82"/>
    <w:rsid w:val="00B45CA2"/>
    <w:rsid w:val="00B46AE9"/>
    <w:rsid w:val="00B46C7E"/>
    <w:rsid w:val="00B46D5D"/>
    <w:rsid w:val="00B46EC7"/>
    <w:rsid w:val="00B479A6"/>
    <w:rsid w:val="00B50A91"/>
    <w:rsid w:val="00B5160B"/>
    <w:rsid w:val="00B51761"/>
    <w:rsid w:val="00B5180B"/>
    <w:rsid w:val="00B51871"/>
    <w:rsid w:val="00B51E66"/>
    <w:rsid w:val="00B52022"/>
    <w:rsid w:val="00B52187"/>
    <w:rsid w:val="00B53803"/>
    <w:rsid w:val="00B5388A"/>
    <w:rsid w:val="00B54691"/>
    <w:rsid w:val="00B54A73"/>
    <w:rsid w:val="00B54A8B"/>
    <w:rsid w:val="00B54B82"/>
    <w:rsid w:val="00B5500F"/>
    <w:rsid w:val="00B55E00"/>
    <w:rsid w:val="00B56F58"/>
    <w:rsid w:val="00B5712E"/>
    <w:rsid w:val="00B57DA4"/>
    <w:rsid w:val="00B60330"/>
    <w:rsid w:val="00B607E3"/>
    <w:rsid w:val="00B60CCD"/>
    <w:rsid w:val="00B61175"/>
    <w:rsid w:val="00B61460"/>
    <w:rsid w:val="00B62146"/>
    <w:rsid w:val="00B62854"/>
    <w:rsid w:val="00B62EF1"/>
    <w:rsid w:val="00B63C81"/>
    <w:rsid w:val="00B640CC"/>
    <w:rsid w:val="00B6456F"/>
    <w:rsid w:val="00B645B6"/>
    <w:rsid w:val="00B64B2F"/>
    <w:rsid w:val="00B64E9D"/>
    <w:rsid w:val="00B65673"/>
    <w:rsid w:val="00B65C5B"/>
    <w:rsid w:val="00B65D3A"/>
    <w:rsid w:val="00B66295"/>
    <w:rsid w:val="00B662A5"/>
    <w:rsid w:val="00B66363"/>
    <w:rsid w:val="00B667BF"/>
    <w:rsid w:val="00B66BB1"/>
    <w:rsid w:val="00B66D42"/>
    <w:rsid w:val="00B674D6"/>
    <w:rsid w:val="00B6797D"/>
    <w:rsid w:val="00B70999"/>
    <w:rsid w:val="00B70C6E"/>
    <w:rsid w:val="00B70E26"/>
    <w:rsid w:val="00B7245B"/>
    <w:rsid w:val="00B73281"/>
    <w:rsid w:val="00B735B8"/>
    <w:rsid w:val="00B737D3"/>
    <w:rsid w:val="00B73C32"/>
    <w:rsid w:val="00B73F56"/>
    <w:rsid w:val="00B74858"/>
    <w:rsid w:val="00B751BF"/>
    <w:rsid w:val="00B75281"/>
    <w:rsid w:val="00B752EB"/>
    <w:rsid w:val="00B7589B"/>
    <w:rsid w:val="00B77BE4"/>
    <w:rsid w:val="00B77E16"/>
    <w:rsid w:val="00B80913"/>
    <w:rsid w:val="00B81124"/>
    <w:rsid w:val="00B812BE"/>
    <w:rsid w:val="00B812EA"/>
    <w:rsid w:val="00B813D5"/>
    <w:rsid w:val="00B81925"/>
    <w:rsid w:val="00B81F1C"/>
    <w:rsid w:val="00B8258D"/>
    <w:rsid w:val="00B825B4"/>
    <w:rsid w:val="00B83325"/>
    <w:rsid w:val="00B8363A"/>
    <w:rsid w:val="00B837D9"/>
    <w:rsid w:val="00B838E1"/>
    <w:rsid w:val="00B83EAD"/>
    <w:rsid w:val="00B84994"/>
    <w:rsid w:val="00B84E7E"/>
    <w:rsid w:val="00B8561E"/>
    <w:rsid w:val="00B86608"/>
    <w:rsid w:val="00B877D5"/>
    <w:rsid w:val="00B87847"/>
    <w:rsid w:val="00B8795C"/>
    <w:rsid w:val="00B87E13"/>
    <w:rsid w:val="00B90477"/>
    <w:rsid w:val="00B90AFD"/>
    <w:rsid w:val="00B90CEF"/>
    <w:rsid w:val="00B9143E"/>
    <w:rsid w:val="00B91752"/>
    <w:rsid w:val="00B91AA2"/>
    <w:rsid w:val="00B91E6F"/>
    <w:rsid w:val="00B92AA5"/>
    <w:rsid w:val="00B938FF"/>
    <w:rsid w:val="00B93904"/>
    <w:rsid w:val="00B93D3C"/>
    <w:rsid w:val="00B93E49"/>
    <w:rsid w:val="00B9447D"/>
    <w:rsid w:val="00B9468F"/>
    <w:rsid w:val="00B94C96"/>
    <w:rsid w:val="00B95431"/>
    <w:rsid w:val="00B955FE"/>
    <w:rsid w:val="00B9581F"/>
    <w:rsid w:val="00B96744"/>
    <w:rsid w:val="00B970F0"/>
    <w:rsid w:val="00BA0B9F"/>
    <w:rsid w:val="00BA0C28"/>
    <w:rsid w:val="00BA10AB"/>
    <w:rsid w:val="00BA1ED3"/>
    <w:rsid w:val="00BA2B10"/>
    <w:rsid w:val="00BA2B94"/>
    <w:rsid w:val="00BA2D0F"/>
    <w:rsid w:val="00BA3287"/>
    <w:rsid w:val="00BA3590"/>
    <w:rsid w:val="00BA36F8"/>
    <w:rsid w:val="00BA4070"/>
    <w:rsid w:val="00BA5263"/>
    <w:rsid w:val="00BA5B6B"/>
    <w:rsid w:val="00BA63F7"/>
    <w:rsid w:val="00BA6419"/>
    <w:rsid w:val="00BA6550"/>
    <w:rsid w:val="00BA6761"/>
    <w:rsid w:val="00BA7439"/>
    <w:rsid w:val="00BA7A4D"/>
    <w:rsid w:val="00BA7FDF"/>
    <w:rsid w:val="00BB06AB"/>
    <w:rsid w:val="00BB0E95"/>
    <w:rsid w:val="00BB1510"/>
    <w:rsid w:val="00BB1C2D"/>
    <w:rsid w:val="00BB2108"/>
    <w:rsid w:val="00BB2C63"/>
    <w:rsid w:val="00BB35DB"/>
    <w:rsid w:val="00BB3642"/>
    <w:rsid w:val="00BB3B01"/>
    <w:rsid w:val="00BB4970"/>
    <w:rsid w:val="00BB4A3B"/>
    <w:rsid w:val="00BB59F6"/>
    <w:rsid w:val="00BB5EF0"/>
    <w:rsid w:val="00BB5FF2"/>
    <w:rsid w:val="00BB66AB"/>
    <w:rsid w:val="00BB7BBA"/>
    <w:rsid w:val="00BB7C1B"/>
    <w:rsid w:val="00BC0919"/>
    <w:rsid w:val="00BC0AD6"/>
    <w:rsid w:val="00BC0DE0"/>
    <w:rsid w:val="00BC0F99"/>
    <w:rsid w:val="00BC122E"/>
    <w:rsid w:val="00BC2007"/>
    <w:rsid w:val="00BC2740"/>
    <w:rsid w:val="00BC2BEA"/>
    <w:rsid w:val="00BC3584"/>
    <w:rsid w:val="00BC4979"/>
    <w:rsid w:val="00BC4B94"/>
    <w:rsid w:val="00BC5335"/>
    <w:rsid w:val="00BC5838"/>
    <w:rsid w:val="00BC64DD"/>
    <w:rsid w:val="00BC6DC2"/>
    <w:rsid w:val="00BC6E67"/>
    <w:rsid w:val="00BC7AC9"/>
    <w:rsid w:val="00BD047D"/>
    <w:rsid w:val="00BD0E2E"/>
    <w:rsid w:val="00BD13AE"/>
    <w:rsid w:val="00BD1DC9"/>
    <w:rsid w:val="00BD23F2"/>
    <w:rsid w:val="00BD2707"/>
    <w:rsid w:val="00BD28B3"/>
    <w:rsid w:val="00BD329B"/>
    <w:rsid w:val="00BD359A"/>
    <w:rsid w:val="00BD3B50"/>
    <w:rsid w:val="00BD4B84"/>
    <w:rsid w:val="00BE1EB0"/>
    <w:rsid w:val="00BE2339"/>
    <w:rsid w:val="00BE2DC2"/>
    <w:rsid w:val="00BE33B9"/>
    <w:rsid w:val="00BE3415"/>
    <w:rsid w:val="00BE442D"/>
    <w:rsid w:val="00BE4ED6"/>
    <w:rsid w:val="00BE50E2"/>
    <w:rsid w:val="00BE5440"/>
    <w:rsid w:val="00BE54F3"/>
    <w:rsid w:val="00BE5F67"/>
    <w:rsid w:val="00BE6C17"/>
    <w:rsid w:val="00BE6F42"/>
    <w:rsid w:val="00BE7920"/>
    <w:rsid w:val="00BF1E46"/>
    <w:rsid w:val="00BF280B"/>
    <w:rsid w:val="00BF2A3A"/>
    <w:rsid w:val="00BF2B08"/>
    <w:rsid w:val="00BF2B4B"/>
    <w:rsid w:val="00BF2CD1"/>
    <w:rsid w:val="00BF31AB"/>
    <w:rsid w:val="00BF3C3B"/>
    <w:rsid w:val="00BF3FDD"/>
    <w:rsid w:val="00BF4A0F"/>
    <w:rsid w:val="00BF4B6A"/>
    <w:rsid w:val="00BF4C3C"/>
    <w:rsid w:val="00BF4C61"/>
    <w:rsid w:val="00BF5135"/>
    <w:rsid w:val="00BF584B"/>
    <w:rsid w:val="00BF635F"/>
    <w:rsid w:val="00BF7140"/>
    <w:rsid w:val="00BF7FD5"/>
    <w:rsid w:val="00C00312"/>
    <w:rsid w:val="00C00828"/>
    <w:rsid w:val="00C009F5"/>
    <w:rsid w:val="00C01129"/>
    <w:rsid w:val="00C01875"/>
    <w:rsid w:val="00C01DD9"/>
    <w:rsid w:val="00C02239"/>
    <w:rsid w:val="00C022E1"/>
    <w:rsid w:val="00C0398D"/>
    <w:rsid w:val="00C04F72"/>
    <w:rsid w:val="00C05C3D"/>
    <w:rsid w:val="00C06525"/>
    <w:rsid w:val="00C06611"/>
    <w:rsid w:val="00C071AC"/>
    <w:rsid w:val="00C074D9"/>
    <w:rsid w:val="00C07D83"/>
    <w:rsid w:val="00C109A2"/>
    <w:rsid w:val="00C112ED"/>
    <w:rsid w:val="00C1130F"/>
    <w:rsid w:val="00C11455"/>
    <w:rsid w:val="00C11707"/>
    <w:rsid w:val="00C11E4C"/>
    <w:rsid w:val="00C12017"/>
    <w:rsid w:val="00C127C1"/>
    <w:rsid w:val="00C12F79"/>
    <w:rsid w:val="00C13345"/>
    <w:rsid w:val="00C13C51"/>
    <w:rsid w:val="00C13EF6"/>
    <w:rsid w:val="00C14954"/>
    <w:rsid w:val="00C153E1"/>
    <w:rsid w:val="00C15936"/>
    <w:rsid w:val="00C15CB9"/>
    <w:rsid w:val="00C15F69"/>
    <w:rsid w:val="00C1724C"/>
    <w:rsid w:val="00C179B0"/>
    <w:rsid w:val="00C201C4"/>
    <w:rsid w:val="00C20245"/>
    <w:rsid w:val="00C20CA6"/>
    <w:rsid w:val="00C2146A"/>
    <w:rsid w:val="00C2159D"/>
    <w:rsid w:val="00C21AD6"/>
    <w:rsid w:val="00C22468"/>
    <w:rsid w:val="00C226F9"/>
    <w:rsid w:val="00C22C6F"/>
    <w:rsid w:val="00C22CEC"/>
    <w:rsid w:val="00C23398"/>
    <w:rsid w:val="00C233A6"/>
    <w:rsid w:val="00C237DD"/>
    <w:rsid w:val="00C23854"/>
    <w:rsid w:val="00C23B23"/>
    <w:rsid w:val="00C2428B"/>
    <w:rsid w:val="00C24308"/>
    <w:rsid w:val="00C24805"/>
    <w:rsid w:val="00C26C22"/>
    <w:rsid w:val="00C27B03"/>
    <w:rsid w:val="00C3089B"/>
    <w:rsid w:val="00C3164B"/>
    <w:rsid w:val="00C3193D"/>
    <w:rsid w:val="00C31F94"/>
    <w:rsid w:val="00C32661"/>
    <w:rsid w:val="00C326D0"/>
    <w:rsid w:val="00C32978"/>
    <w:rsid w:val="00C33336"/>
    <w:rsid w:val="00C33F03"/>
    <w:rsid w:val="00C33FC8"/>
    <w:rsid w:val="00C342FA"/>
    <w:rsid w:val="00C34B40"/>
    <w:rsid w:val="00C34BC2"/>
    <w:rsid w:val="00C35836"/>
    <w:rsid w:val="00C360E8"/>
    <w:rsid w:val="00C36814"/>
    <w:rsid w:val="00C37AB3"/>
    <w:rsid w:val="00C40DCE"/>
    <w:rsid w:val="00C416AA"/>
    <w:rsid w:val="00C41CD3"/>
    <w:rsid w:val="00C43438"/>
    <w:rsid w:val="00C44073"/>
    <w:rsid w:val="00C44264"/>
    <w:rsid w:val="00C44AE7"/>
    <w:rsid w:val="00C44BF8"/>
    <w:rsid w:val="00C45A70"/>
    <w:rsid w:val="00C460B1"/>
    <w:rsid w:val="00C46251"/>
    <w:rsid w:val="00C46913"/>
    <w:rsid w:val="00C46927"/>
    <w:rsid w:val="00C46BD1"/>
    <w:rsid w:val="00C4790F"/>
    <w:rsid w:val="00C47C68"/>
    <w:rsid w:val="00C47FC0"/>
    <w:rsid w:val="00C5107C"/>
    <w:rsid w:val="00C51101"/>
    <w:rsid w:val="00C5189F"/>
    <w:rsid w:val="00C51C59"/>
    <w:rsid w:val="00C51DEE"/>
    <w:rsid w:val="00C51F73"/>
    <w:rsid w:val="00C52489"/>
    <w:rsid w:val="00C52736"/>
    <w:rsid w:val="00C528CC"/>
    <w:rsid w:val="00C52B90"/>
    <w:rsid w:val="00C52E2A"/>
    <w:rsid w:val="00C52F10"/>
    <w:rsid w:val="00C531D6"/>
    <w:rsid w:val="00C53ABD"/>
    <w:rsid w:val="00C53AD3"/>
    <w:rsid w:val="00C53C94"/>
    <w:rsid w:val="00C54644"/>
    <w:rsid w:val="00C558C1"/>
    <w:rsid w:val="00C55D97"/>
    <w:rsid w:val="00C57741"/>
    <w:rsid w:val="00C579C1"/>
    <w:rsid w:val="00C57ABA"/>
    <w:rsid w:val="00C60202"/>
    <w:rsid w:val="00C6074F"/>
    <w:rsid w:val="00C62568"/>
    <w:rsid w:val="00C6296C"/>
    <w:rsid w:val="00C629CA"/>
    <w:rsid w:val="00C6332B"/>
    <w:rsid w:val="00C64143"/>
    <w:rsid w:val="00C641B5"/>
    <w:rsid w:val="00C6434D"/>
    <w:rsid w:val="00C64761"/>
    <w:rsid w:val="00C64CF4"/>
    <w:rsid w:val="00C652E5"/>
    <w:rsid w:val="00C65967"/>
    <w:rsid w:val="00C663B2"/>
    <w:rsid w:val="00C66C21"/>
    <w:rsid w:val="00C670E7"/>
    <w:rsid w:val="00C67446"/>
    <w:rsid w:val="00C70250"/>
    <w:rsid w:val="00C70962"/>
    <w:rsid w:val="00C71435"/>
    <w:rsid w:val="00C71668"/>
    <w:rsid w:val="00C71674"/>
    <w:rsid w:val="00C733F7"/>
    <w:rsid w:val="00C73C02"/>
    <w:rsid w:val="00C73EFA"/>
    <w:rsid w:val="00C748AA"/>
    <w:rsid w:val="00C74FCC"/>
    <w:rsid w:val="00C755F3"/>
    <w:rsid w:val="00C765DC"/>
    <w:rsid w:val="00C768AC"/>
    <w:rsid w:val="00C7697F"/>
    <w:rsid w:val="00C76AA7"/>
    <w:rsid w:val="00C7716A"/>
    <w:rsid w:val="00C77312"/>
    <w:rsid w:val="00C7791F"/>
    <w:rsid w:val="00C7794F"/>
    <w:rsid w:val="00C779C2"/>
    <w:rsid w:val="00C8136C"/>
    <w:rsid w:val="00C8146D"/>
    <w:rsid w:val="00C816D3"/>
    <w:rsid w:val="00C81BE0"/>
    <w:rsid w:val="00C81DAD"/>
    <w:rsid w:val="00C81E53"/>
    <w:rsid w:val="00C82197"/>
    <w:rsid w:val="00C827ED"/>
    <w:rsid w:val="00C82969"/>
    <w:rsid w:val="00C82FAC"/>
    <w:rsid w:val="00C82FFA"/>
    <w:rsid w:val="00C8395A"/>
    <w:rsid w:val="00C83CFA"/>
    <w:rsid w:val="00C83D10"/>
    <w:rsid w:val="00C83E34"/>
    <w:rsid w:val="00C83FA1"/>
    <w:rsid w:val="00C84032"/>
    <w:rsid w:val="00C84A1B"/>
    <w:rsid w:val="00C84D7D"/>
    <w:rsid w:val="00C84DB1"/>
    <w:rsid w:val="00C85521"/>
    <w:rsid w:val="00C85546"/>
    <w:rsid w:val="00C856C0"/>
    <w:rsid w:val="00C85F3B"/>
    <w:rsid w:val="00C86160"/>
    <w:rsid w:val="00C863EE"/>
    <w:rsid w:val="00C86C69"/>
    <w:rsid w:val="00C912ED"/>
    <w:rsid w:val="00C92589"/>
    <w:rsid w:val="00C92646"/>
    <w:rsid w:val="00C9316A"/>
    <w:rsid w:val="00C9335F"/>
    <w:rsid w:val="00C93511"/>
    <w:rsid w:val="00C937E7"/>
    <w:rsid w:val="00C93AE8"/>
    <w:rsid w:val="00C93B5E"/>
    <w:rsid w:val="00C94748"/>
    <w:rsid w:val="00C95331"/>
    <w:rsid w:val="00C95D8D"/>
    <w:rsid w:val="00C96631"/>
    <w:rsid w:val="00C970EE"/>
    <w:rsid w:val="00C97C7F"/>
    <w:rsid w:val="00CA00BB"/>
    <w:rsid w:val="00CA1F4B"/>
    <w:rsid w:val="00CA2283"/>
    <w:rsid w:val="00CA26AA"/>
    <w:rsid w:val="00CA28C0"/>
    <w:rsid w:val="00CA2AEF"/>
    <w:rsid w:val="00CA2CA3"/>
    <w:rsid w:val="00CA325F"/>
    <w:rsid w:val="00CA33B8"/>
    <w:rsid w:val="00CA46E6"/>
    <w:rsid w:val="00CA5607"/>
    <w:rsid w:val="00CA57C3"/>
    <w:rsid w:val="00CA588D"/>
    <w:rsid w:val="00CA657A"/>
    <w:rsid w:val="00CA6B5B"/>
    <w:rsid w:val="00CA6BC5"/>
    <w:rsid w:val="00CA6BFA"/>
    <w:rsid w:val="00CA6DD8"/>
    <w:rsid w:val="00CA7BC0"/>
    <w:rsid w:val="00CA7E46"/>
    <w:rsid w:val="00CB0F10"/>
    <w:rsid w:val="00CB1582"/>
    <w:rsid w:val="00CB22B7"/>
    <w:rsid w:val="00CB23AB"/>
    <w:rsid w:val="00CB31DA"/>
    <w:rsid w:val="00CB3EA8"/>
    <w:rsid w:val="00CB4F0D"/>
    <w:rsid w:val="00CB5032"/>
    <w:rsid w:val="00CB553C"/>
    <w:rsid w:val="00CB5924"/>
    <w:rsid w:val="00CB6605"/>
    <w:rsid w:val="00CB7DF6"/>
    <w:rsid w:val="00CB7F00"/>
    <w:rsid w:val="00CC13DB"/>
    <w:rsid w:val="00CC19F6"/>
    <w:rsid w:val="00CC303F"/>
    <w:rsid w:val="00CC3C96"/>
    <w:rsid w:val="00CC3E19"/>
    <w:rsid w:val="00CC3FC3"/>
    <w:rsid w:val="00CC4AEA"/>
    <w:rsid w:val="00CC7D9E"/>
    <w:rsid w:val="00CD077C"/>
    <w:rsid w:val="00CD29C3"/>
    <w:rsid w:val="00CD2CFC"/>
    <w:rsid w:val="00CD342A"/>
    <w:rsid w:val="00CD3940"/>
    <w:rsid w:val="00CD3CE5"/>
    <w:rsid w:val="00CD3CF8"/>
    <w:rsid w:val="00CD516A"/>
    <w:rsid w:val="00CE00AA"/>
    <w:rsid w:val="00CE0F4C"/>
    <w:rsid w:val="00CE1792"/>
    <w:rsid w:val="00CE1C5E"/>
    <w:rsid w:val="00CE1FCC"/>
    <w:rsid w:val="00CE2F14"/>
    <w:rsid w:val="00CE3EDF"/>
    <w:rsid w:val="00CE40FF"/>
    <w:rsid w:val="00CE4103"/>
    <w:rsid w:val="00CE4ECB"/>
    <w:rsid w:val="00CE52B8"/>
    <w:rsid w:val="00CE5F3C"/>
    <w:rsid w:val="00CE6575"/>
    <w:rsid w:val="00CE65A4"/>
    <w:rsid w:val="00CE6A0B"/>
    <w:rsid w:val="00CE6B10"/>
    <w:rsid w:val="00CE6C80"/>
    <w:rsid w:val="00CE76FD"/>
    <w:rsid w:val="00CE7A6B"/>
    <w:rsid w:val="00CE7BF6"/>
    <w:rsid w:val="00CF0537"/>
    <w:rsid w:val="00CF0950"/>
    <w:rsid w:val="00CF0EB9"/>
    <w:rsid w:val="00CF3B07"/>
    <w:rsid w:val="00CF4C13"/>
    <w:rsid w:val="00CF4DA4"/>
    <w:rsid w:val="00CF4F75"/>
    <w:rsid w:val="00CF55D3"/>
    <w:rsid w:val="00CF6120"/>
    <w:rsid w:val="00CF61D5"/>
    <w:rsid w:val="00CF62E0"/>
    <w:rsid w:val="00CF6384"/>
    <w:rsid w:val="00CF6902"/>
    <w:rsid w:val="00CF7B1F"/>
    <w:rsid w:val="00CF7DA4"/>
    <w:rsid w:val="00D015BE"/>
    <w:rsid w:val="00D01652"/>
    <w:rsid w:val="00D0191F"/>
    <w:rsid w:val="00D023A9"/>
    <w:rsid w:val="00D02B8F"/>
    <w:rsid w:val="00D0401F"/>
    <w:rsid w:val="00D05FDE"/>
    <w:rsid w:val="00D06BC6"/>
    <w:rsid w:val="00D06E88"/>
    <w:rsid w:val="00D07117"/>
    <w:rsid w:val="00D0767D"/>
    <w:rsid w:val="00D10CD5"/>
    <w:rsid w:val="00D11993"/>
    <w:rsid w:val="00D11F90"/>
    <w:rsid w:val="00D13388"/>
    <w:rsid w:val="00D13527"/>
    <w:rsid w:val="00D13550"/>
    <w:rsid w:val="00D144F3"/>
    <w:rsid w:val="00D147BA"/>
    <w:rsid w:val="00D14CE8"/>
    <w:rsid w:val="00D15375"/>
    <w:rsid w:val="00D15648"/>
    <w:rsid w:val="00D15C3D"/>
    <w:rsid w:val="00D15E4E"/>
    <w:rsid w:val="00D16407"/>
    <w:rsid w:val="00D16A46"/>
    <w:rsid w:val="00D17601"/>
    <w:rsid w:val="00D1768B"/>
    <w:rsid w:val="00D207AA"/>
    <w:rsid w:val="00D20D6E"/>
    <w:rsid w:val="00D21300"/>
    <w:rsid w:val="00D2153C"/>
    <w:rsid w:val="00D22F7B"/>
    <w:rsid w:val="00D230DC"/>
    <w:rsid w:val="00D23A1C"/>
    <w:rsid w:val="00D23C0D"/>
    <w:rsid w:val="00D23EB1"/>
    <w:rsid w:val="00D23F29"/>
    <w:rsid w:val="00D255A6"/>
    <w:rsid w:val="00D25700"/>
    <w:rsid w:val="00D2583E"/>
    <w:rsid w:val="00D2696B"/>
    <w:rsid w:val="00D26C9A"/>
    <w:rsid w:val="00D303E8"/>
    <w:rsid w:val="00D30455"/>
    <w:rsid w:val="00D30D33"/>
    <w:rsid w:val="00D31592"/>
    <w:rsid w:val="00D31745"/>
    <w:rsid w:val="00D31A67"/>
    <w:rsid w:val="00D31BA6"/>
    <w:rsid w:val="00D31BC3"/>
    <w:rsid w:val="00D335E1"/>
    <w:rsid w:val="00D33F27"/>
    <w:rsid w:val="00D3545E"/>
    <w:rsid w:val="00D35503"/>
    <w:rsid w:val="00D357A4"/>
    <w:rsid w:val="00D35CE9"/>
    <w:rsid w:val="00D35E53"/>
    <w:rsid w:val="00D35FEA"/>
    <w:rsid w:val="00D362DC"/>
    <w:rsid w:val="00D366E4"/>
    <w:rsid w:val="00D41446"/>
    <w:rsid w:val="00D423AC"/>
    <w:rsid w:val="00D4293B"/>
    <w:rsid w:val="00D43775"/>
    <w:rsid w:val="00D44B15"/>
    <w:rsid w:val="00D44DC6"/>
    <w:rsid w:val="00D454D1"/>
    <w:rsid w:val="00D45EA6"/>
    <w:rsid w:val="00D476B2"/>
    <w:rsid w:val="00D476EA"/>
    <w:rsid w:val="00D479A5"/>
    <w:rsid w:val="00D47C64"/>
    <w:rsid w:val="00D47D05"/>
    <w:rsid w:val="00D5085B"/>
    <w:rsid w:val="00D514E5"/>
    <w:rsid w:val="00D51C6A"/>
    <w:rsid w:val="00D51E70"/>
    <w:rsid w:val="00D52D1A"/>
    <w:rsid w:val="00D532D2"/>
    <w:rsid w:val="00D53589"/>
    <w:rsid w:val="00D539D5"/>
    <w:rsid w:val="00D53CCD"/>
    <w:rsid w:val="00D544D5"/>
    <w:rsid w:val="00D5489F"/>
    <w:rsid w:val="00D55DF4"/>
    <w:rsid w:val="00D57897"/>
    <w:rsid w:val="00D57AA1"/>
    <w:rsid w:val="00D57B4D"/>
    <w:rsid w:val="00D602DE"/>
    <w:rsid w:val="00D6096A"/>
    <w:rsid w:val="00D60ABE"/>
    <w:rsid w:val="00D60CE5"/>
    <w:rsid w:val="00D611F0"/>
    <w:rsid w:val="00D613B2"/>
    <w:rsid w:val="00D616C7"/>
    <w:rsid w:val="00D61811"/>
    <w:rsid w:val="00D61BD5"/>
    <w:rsid w:val="00D61E34"/>
    <w:rsid w:val="00D622E0"/>
    <w:rsid w:val="00D62DAD"/>
    <w:rsid w:val="00D63030"/>
    <w:rsid w:val="00D63F9F"/>
    <w:rsid w:val="00D6408B"/>
    <w:rsid w:val="00D6438A"/>
    <w:rsid w:val="00D643E8"/>
    <w:rsid w:val="00D646D3"/>
    <w:rsid w:val="00D648EA"/>
    <w:rsid w:val="00D659D0"/>
    <w:rsid w:val="00D65BD4"/>
    <w:rsid w:val="00D65FD1"/>
    <w:rsid w:val="00D662F2"/>
    <w:rsid w:val="00D665F1"/>
    <w:rsid w:val="00D6696C"/>
    <w:rsid w:val="00D6711E"/>
    <w:rsid w:val="00D71854"/>
    <w:rsid w:val="00D71E5F"/>
    <w:rsid w:val="00D7239F"/>
    <w:rsid w:val="00D723E1"/>
    <w:rsid w:val="00D730D4"/>
    <w:rsid w:val="00D73335"/>
    <w:rsid w:val="00D7351D"/>
    <w:rsid w:val="00D73B08"/>
    <w:rsid w:val="00D73FD2"/>
    <w:rsid w:val="00D75FCF"/>
    <w:rsid w:val="00D76E01"/>
    <w:rsid w:val="00D77286"/>
    <w:rsid w:val="00D80127"/>
    <w:rsid w:val="00D804E2"/>
    <w:rsid w:val="00D805D1"/>
    <w:rsid w:val="00D806EC"/>
    <w:rsid w:val="00D81FB3"/>
    <w:rsid w:val="00D821FA"/>
    <w:rsid w:val="00D82FD7"/>
    <w:rsid w:val="00D83451"/>
    <w:rsid w:val="00D84FA6"/>
    <w:rsid w:val="00D857B2"/>
    <w:rsid w:val="00D857B8"/>
    <w:rsid w:val="00D85C5F"/>
    <w:rsid w:val="00D85ECC"/>
    <w:rsid w:val="00D85F1F"/>
    <w:rsid w:val="00D8643C"/>
    <w:rsid w:val="00D864C7"/>
    <w:rsid w:val="00D86EB7"/>
    <w:rsid w:val="00D86EF0"/>
    <w:rsid w:val="00D8715B"/>
    <w:rsid w:val="00D87231"/>
    <w:rsid w:val="00D8739D"/>
    <w:rsid w:val="00D87F2B"/>
    <w:rsid w:val="00D900C5"/>
    <w:rsid w:val="00D90232"/>
    <w:rsid w:val="00D90C06"/>
    <w:rsid w:val="00D91679"/>
    <w:rsid w:val="00D91E9F"/>
    <w:rsid w:val="00D92025"/>
    <w:rsid w:val="00D9204D"/>
    <w:rsid w:val="00D921D2"/>
    <w:rsid w:val="00D92B5E"/>
    <w:rsid w:val="00D93388"/>
    <w:rsid w:val="00D93406"/>
    <w:rsid w:val="00D935B0"/>
    <w:rsid w:val="00D93CFF"/>
    <w:rsid w:val="00D94538"/>
    <w:rsid w:val="00D95457"/>
    <w:rsid w:val="00D95B9E"/>
    <w:rsid w:val="00D95F1A"/>
    <w:rsid w:val="00D96D95"/>
    <w:rsid w:val="00D97A7B"/>
    <w:rsid w:val="00DA1259"/>
    <w:rsid w:val="00DA1813"/>
    <w:rsid w:val="00DA1AAD"/>
    <w:rsid w:val="00DA1E08"/>
    <w:rsid w:val="00DA2F69"/>
    <w:rsid w:val="00DA32AD"/>
    <w:rsid w:val="00DA3434"/>
    <w:rsid w:val="00DA3819"/>
    <w:rsid w:val="00DA3C49"/>
    <w:rsid w:val="00DA3DA9"/>
    <w:rsid w:val="00DA4457"/>
    <w:rsid w:val="00DA4A52"/>
    <w:rsid w:val="00DA4AF2"/>
    <w:rsid w:val="00DA4FBC"/>
    <w:rsid w:val="00DA5741"/>
    <w:rsid w:val="00DA57B3"/>
    <w:rsid w:val="00DA5DA9"/>
    <w:rsid w:val="00DA61B9"/>
    <w:rsid w:val="00DA6784"/>
    <w:rsid w:val="00DA6A94"/>
    <w:rsid w:val="00DA6DF0"/>
    <w:rsid w:val="00DA7259"/>
    <w:rsid w:val="00DA7457"/>
    <w:rsid w:val="00DA7788"/>
    <w:rsid w:val="00DA7B18"/>
    <w:rsid w:val="00DA7ED3"/>
    <w:rsid w:val="00DB0320"/>
    <w:rsid w:val="00DB0E39"/>
    <w:rsid w:val="00DB1080"/>
    <w:rsid w:val="00DB1083"/>
    <w:rsid w:val="00DB1B31"/>
    <w:rsid w:val="00DB1C42"/>
    <w:rsid w:val="00DB1ED6"/>
    <w:rsid w:val="00DB28E0"/>
    <w:rsid w:val="00DB2995"/>
    <w:rsid w:val="00DB2ED0"/>
    <w:rsid w:val="00DB2FFD"/>
    <w:rsid w:val="00DB38F0"/>
    <w:rsid w:val="00DB3EE8"/>
    <w:rsid w:val="00DB41DA"/>
    <w:rsid w:val="00DB4701"/>
    <w:rsid w:val="00DB4E76"/>
    <w:rsid w:val="00DB59C0"/>
    <w:rsid w:val="00DB6CDE"/>
    <w:rsid w:val="00DB745E"/>
    <w:rsid w:val="00DB7CDE"/>
    <w:rsid w:val="00DB7D46"/>
    <w:rsid w:val="00DC0146"/>
    <w:rsid w:val="00DC01FE"/>
    <w:rsid w:val="00DC03EE"/>
    <w:rsid w:val="00DC0AF4"/>
    <w:rsid w:val="00DC275E"/>
    <w:rsid w:val="00DC36B8"/>
    <w:rsid w:val="00DC46E3"/>
    <w:rsid w:val="00DC53F2"/>
    <w:rsid w:val="00DC566D"/>
    <w:rsid w:val="00DC5A0E"/>
    <w:rsid w:val="00DC5EBD"/>
    <w:rsid w:val="00DC60A4"/>
    <w:rsid w:val="00DC6B01"/>
    <w:rsid w:val="00DC766A"/>
    <w:rsid w:val="00DC7797"/>
    <w:rsid w:val="00DC7A22"/>
    <w:rsid w:val="00DC7E53"/>
    <w:rsid w:val="00DD078A"/>
    <w:rsid w:val="00DD0993"/>
    <w:rsid w:val="00DD151D"/>
    <w:rsid w:val="00DD16E9"/>
    <w:rsid w:val="00DD1737"/>
    <w:rsid w:val="00DD2250"/>
    <w:rsid w:val="00DD24F9"/>
    <w:rsid w:val="00DD25A9"/>
    <w:rsid w:val="00DD34E1"/>
    <w:rsid w:val="00DD381C"/>
    <w:rsid w:val="00DD45E7"/>
    <w:rsid w:val="00DD531E"/>
    <w:rsid w:val="00DD5846"/>
    <w:rsid w:val="00DD6722"/>
    <w:rsid w:val="00DD71F6"/>
    <w:rsid w:val="00DD7667"/>
    <w:rsid w:val="00DD777C"/>
    <w:rsid w:val="00DD79EF"/>
    <w:rsid w:val="00DE0D2F"/>
    <w:rsid w:val="00DE0D75"/>
    <w:rsid w:val="00DE0F5A"/>
    <w:rsid w:val="00DE19EB"/>
    <w:rsid w:val="00DE1DD0"/>
    <w:rsid w:val="00DE48B7"/>
    <w:rsid w:val="00DE5240"/>
    <w:rsid w:val="00DE5B0F"/>
    <w:rsid w:val="00DE60BF"/>
    <w:rsid w:val="00DE6294"/>
    <w:rsid w:val="00DE6DC6"/>
    <w:rsid w:val="00DF062E"/>
    <w:rsid w:val="00DF0FE3"/>
    <w:rsid w:val="00DF2413"/>
    <w:rsid w:val="00DF246E"/>
    <w:rsid w:val="00DF2CB1"/>
    <w:rsid w:val="00DF309A"/>
    <w:rsid w:val="00DF3106"/>
    <w:rsid w:val="00DF39AF"/>
    <w:rsid w:val="00DF39EB"/>
    <w:rsid w:val="00DF3D41"/>
    <w:rsid w:val="00DF3E52"/>
    <w:rsid w:val="00DF3E95"/>
    <w:rsid w:val="00DF56BC"/>
    <w:rsid w:val="00DF5C54"/>
    <w:rsid w:val="00DF5F79"/>
    <w:rsid w:val="00DF5FFB"/>
    <w:rsid w:val="00DF66FB"/>
    <w:rsid w:val="00DF6879"/>
    <w:rsid w:val="00DF692F"/>
    <w:rsid w:val="00DF69F9"/>
    <w:rsid w:val="00E01112"/>
    <w:rsid w:val="00E0175D"/>
    <w:rsid w:val="00E021E0"/>
    <w:rsid w:val="00E02579"/>
    <w:rsid w:val="00E02B50"/>
    <w:rsid w:val="00E02F9F"/>
    <w:rsid w:val="00E03075"/>
    <w:rsid w:val="00E03464"/>
    <w:rsid w:val="00E03A9C"/>
    <w:rsid w:val="00E03B68"/>
    <w:rsid w:val="00E04058"/>
    <w:rsid w:val="00E04B3F"/>
    <w:rsid w:val="00E05BED"/>
    <w:rsid w:val="00E060C1"/>
    <w:rsid w:val="00E06ADD"/>
    <w:rsid w:val="00E06B1E"/>
    <w:rsid w:val="00E07085"/>
    <w:rsid w:val="00E07787"/>
    <w:rsid w:val="00E07A28"/>
    <w:rsid w:val="00E1090B"/>
    <w:rsid w:val="00E10AAF"/>
    <w:rsid w:val="00E10C2A"/>
    <w:rsid w:val="00E11D49"/>
    <w:rsid w:val="00E1219C"/>
    <w:rsid w:val="00E132EE"/>
    <w:rsid w:val="00E1400D"/>
    <w:rsid w:val="00E145CE"/>
    <w:rsid w:val="00E147D5"/>
    <w:rsid w:val="00E14C0E"/>
    <w:rsid w:val="00E1514F"/>
    <w:rsid w:val="00E16642"/>
    <w:rsid w:val="00E17011"/>
    <w:rsid w:val="00E17506"/>
    <w:rsid w:val="00E17868"/>
    <w:rsid w:val="00E1787C"/>
    <w:rsid w:val="00E17F96"/>
    <w:rsid w:val="00E2053F"/>
    <w:rsid w:val="00E21088"/>
    <w:rsid w:val="00E211C8"/>
    <w:rsid w:val="00E21699"/>
    <w:rsid w:val="00E21BC6"/>
    <w:rsid w:val="00E21F15"/>
    <w:rsid w:val="00E2249E"/>
    <w:rsid w:val="00E22B76"/>
    <w:rsid w:val="00E22E11"/>
    <w:rsid w:val="00E2349D"/>
    <w:rsid w:val="00E234F1"/>
    <w:rsid w:val="00E2355F"/>
    <w:rsid w:val="00E23F59"/>
    <w:rsid w:val="00E241ED"/>
    <w:rsid w:val="00E24594"/>
    <w:rsid w:val="00E24E3A"/>
    <w:rsid w:val="00E25AF8"/>
    <w:rsid w:val="00E264EC"/>
    <w:rsid w:val="00E2676B"/>
    <w:rsid w:val="00E26C4E"/>
    <w:rsid w:val="00E26C55"/>
    <w:rsid w:val="00E26F6C"/>
    <w:rsid w:val="00E27E2B"/>
    <w:rsid w:val="00E300DC"/>
    <w:rsid w:val="00E304A8"/>
    <w:rsid w:val="00E31BD0"/>
    <w:rsid w:val="00E3225F"/>
    <w:rsid w:val="00E32618"/>
    <w:rsid w:val="00E32E38"/>
    <w:rsid w:val="00E331CE"/>
    <w:rsid w:val="00E33C75"/>
    <w:rsid w:val="00E33E02"/>
    <w:rsid w:val="00E33F0A"/>
    <w:rsid w:val="00E34CA3"/>
    <w:rsid w:val="00E35C4A"/>
    <w:rsid w:val="00E35DA3"/>
    <w:rsid w:val="00E36224"/>
    <w:rsid w:val="00E36B8E"/>
    <w:rsid w:val="00E36D39"/>
    <w:rsid w:val="00E37A0F"/>
    <w:rsid w:val="00E37DA6"/>
    <w:rsid w:val="00E37FE3"/>
    <w:rsid w:val="00E40A12"/>
    <w:rsid w:val="00E40EB7"/>
    <w:rsid w:val="00E41C24"/>
    <w:rsid w:val="00E42CCA"/>
    <w:rsid w:val="00E43838"/>
    <w:rsid w:val="00E438A9"/>
    <w:rsid w:val="00E43AAA"/>
    <w:rsid w:val="00E44C62"/>
    <w:rsid w:val="00E45065"/>
    <w:rsid w:val="00E45563"/>
    <w:rsid w:val="00E45B69"/>
    <w:rsid w:val="00E46093"/>
    <w:rsid w:val="00E46464"/>
    <w:rsid w:val="00E46CE4"/>
    <w:rsid w:val="00E475A6"/>
    <w:rsid w:val="00E52804"/>
    <w:rsid w:val="00E5387C"/>
    <w:rsid w:val="00E53CA3"/>
    <w:rsid w:val="00E542EB"/>
    <w:rsid w:val="00E54E58"/>
    <w:rsid w:val="00E54EF2"/>
    <w:rsid w:val="00E55BD2"/>
    <w:rsid w:val="00E569AE"/>
    <w:rsid w:val="00E575FB"/>
    <w:rsid w:val="00E57C3C"/>
    <w:rsid w:val="00E60DC5"/>
    <w:rsid w:val="00E60F9F"/>
    <w:rsid w:val="00E62E1E"/>
    <w:rsid w:val="00E634FC"/>
    <w:rsid w:val="00E63559"/>
    <w:rsid w:val="00E6380C"/>
    <w:rsid w:val="00E63F01"/>
    <w:rsid w:val="00E64256"/>
    <w:rsid w:val="00E65807"/>
    <w:rsid w:val="00E65C73"/>
    <w:rsid w:val="00E66B31"/>
    <w:rsid w:val="00E67180"/>
    <w:rsid w:val="00E676E2"/>
    <w:rsid w:val="00E6788E"/>
    <w:rsid w:val="00E704C1"/>
    <w:rsid w:val="00E741AF"/>
    <w:rsid w:val="00E74C3C"/>
    <w:rsid w:val="00E74FA5"/>
    <w:rsid w:val="00E753A3"/>
    <w:rsid w:val="00E754ED"/>
    <w:rsid w:val="00E756A8"/>
    <w:rsid w:val="00E76032"/>
    <w:rsid w:val="00E768F2"/>
    <w:rsid w:val="00E777FC"/>
    <w:rsid w:val="00E77E9E"/>
    <w:rsid w:val="00E80DD1"/>
    <w:rsid w:val="00E8189E"/>
    <w:rsid w:val="00E81DED"/>
    <w:rsid w:val="00E82157"/>
    <w:rsid w:val="00E82316"/>
    <w:rsid w:val="00E825B3"/>
    <w:rsid w:val="00E83E04"/>
    <w:rsid w:val="00E84548"/>
    <w:rsid w:val="00E849DE"/>
    <w:rsid w:val="00E84EC9"/>
    <w:rsid w:val="00E858F8"/>
    <w:rsid w:val="00E85948"/>
    <w:rsid w:val="00E85F2C"/>
    <w:rsid w:val="00E85FFD"/>
    <w:rsid w:val="00E86536"/>
    <w:rsid w:val="00E86D21"/>
    <w:rsid w:val="00E86D2B"/>
    <w:rsid w:val="00E87F32"/>
    <w:rsid w:val="00E90976"/>
    <w:rsid w:val="00E9167E"/>
    <w:rsid w:val="00E919FA"/>
    <w:rsid w:val="00E922A4"/>
    <w:rsid w:val="00E925CE"/>
    <w:rsid w:val="00E93C57"/>
    <w:rsid w:val="00E93F3F"/>
    <w:rsid w:val="00E9642E"/>
    <w:rsid w:val="00E965A2"/>
    <w:rsid w:val="00E965B3"/>
    <w:rsid w:val="00E967CB"/>
    <w:rsid w:val="00E972C5"/>
    <w:rsid w:val="00EA0308"/>
    <w:rsid w:val="00EA05D9"/>
    <w:rsid w:val="00EA0D6A"/>
    <w:rsid w:val="00EA0F8B"/>
    <w:rsid w:val="00EA1104"/>
    <w:rsid w:val="00EA190D"/>
    <w:rsid w:val="00EA264C"/>
    <w:rsid w:val="00EA2B72"/>
    <w:rsid w:val="00EA3E14"/>
    <w:rsid w:val="00EA44DF"/>
    <w:rsid w:val="00EA51A4"/>
    <w:rsid w:val="00EA5257"/>
    <w:rsid w:val="00EA55D4"/>
    <w:rsid w:val="00EA59B6"/>
    <w:rsid w:val="00EA5CCD"/>
    <w:rsid w:val="00EA6321"/>
    <w:rsid w:val="00EA6E3B"/>
    <w:rsid w:val="00EA7415"/>
    <w:rsid w:val="00EB0433"/>
    <w:rsid w:val="00EB057A"/>
    <w:rsid w:val="00EB0CC9"/>
    <w:rsid w:val="00EB0F28"/>
    <w:rsid w:val="00EB1333"/>
    <w:rsid w:val="00EB1A00"/>
    <w:rsid w:val="00EB1B11"/>
    <w:rsid w:val="00EB1B8B"/>
    <w:rsid w:val="00EB24EC"/>
    <w:rsid w:val="00EB27AF"/>
    <w:rsid w:val="00EB27C3"/>
    <w:rsid w:val="00EB2C5F"/>
    <w:rsid w:val="00EB2EEE"/>
    <w:rsid w:val="00EB3686"/>
    <w:rsid w:val="00EB3C54"/>
    <w:rsid w:val="00EB44F1"/>
    <w:rsid w:val="00EB4951"/>
    <w:rsid w:val="00EB56B1"/>
    <w:rsid w:val="00EB595B"/>
    <w:rsid w:val="00EB5EBE"/>
    <w:rsid w:val="00EB6DF6"/>
    <w:rsid w:val="00EB7C93"/>
    <w:rsid w:val="00EC098E"/>
    <w:rsid w:val="00EC0BCB"/>
    <w:rsid w:val="00EC0E71"/>
    <w:rsid w:val="00EC2CEC"/>
    <w:rsid w:val="00EC3C54"/>
    <w:rsid w:val="00EC423B"/>
    <w:rsid w:val="00EC4374"/>
    <w:rsid w:val="00EC50EC"/>
    <w:rsid w:val="00EC54CA"/>
    <w:rsid w:val="00EC5986"/>
    <w:rsid w:val="00EC60E8"/>
    <w:rsid w:val="00EC671A"/>
    <w:rsid w:val="00EC67FD"/>
    <w:rsid w:val="00EC7442"/>
    <w:rsid w:val="00EC7DEA"/>
    <w:rsid w:val="00ED0638"/>
    <w:rsid w:val="00ED1453"/>
    <w:rsid w:val="00ED1636"/>
    <w:rsid w:val="00ED199A"/>
    <w:rsid w:val="00ED21CE"/>
    <w:rsid w:val="00ED2B32"/>
    <w:rsid w:val="00ED3ECD"/>
    <w:rsid w:val="00ED410B"/>
    <w:rsid w:val="00ED465B"/>
    <w:rsid w:val="00ED4815"/>
    <w:rsid w:val="00ED4C90"/>
    <w:rsid w:val="00ED4DC5"/>
    <w:rsid w:val="00ED5045"/>
    <w:rsid w:val="00ED5C6F"/>
    <w:rsid w:val="00ED613A"/>
    <w:rsid w:val="00ED64F8"/>
    <w:rsid w:val="00ED6595"/>
    <w:rsid w:val="00ED6BD4"/>
    <w:rsid w:val="00ED6CFA"/>
    <w:rsid w:val="00ED6D53"/>
    <w:rsid w:val="00ED72D4"/>
    <w:rsid w:val="00ED7981"/>
    <w:rsid w:val="00EE029C"/>
    <w:rsid w:val="00EE06F3"/>
    <w:rsid w:val="00EE141D"/>
    <w:rsid w:val="00EE1855"/>
    <w:rsid w:val="00EE1C7C"/>
    <w:rsid w:val="00EE1DF3"/>
    <w:rsid w:val="00EE1E1F"/>
    <w:rsid w:val="00EE2151"/>
    <w:rsid w:val="00EE27E4"/>
    <w:rsid w:val="00EE2B68"/>
    <w:rsid w:val="00EE3733"/>
    <w:rsid w:val="00EE395E"/>
    <w:rsid w:val="00EE3CB6"/>
    <w:rsid w:val="00EE4883"/>
    <w:rsid w:val="00EE4C85"/>
    <w:rsid w:val="00EE4CCB"/>
    <w:rsid w:val="00EE4D65"/>
    <w:rsid w:val="00EE55F4"/>
    <w:rsid w:val="00EE68BD"/>
    <w:rsid w:val="00EE6D70"/>
    <w:rsid w:val="00EE7032"/>
    <w:rsid w:val="00EE7676"/>
    <w:rsid w:val="00EE7B1B"/>
    <w:rsid w:val="00EE7B75"/>
    <w:rsid w:val="00EF0898"/>
    <w:rsid w:val="00EF0A61"/>
    <w:rsid w:val="00EF0BC8"/>
    <w:rsid w:val="00EF1386"/>
    <w:rsid w:val="00EF1716"/>
    <w:rsid w:val="00EF1A68"/>
    <w:rsid w:val="00EF2044"/>
    <w:rsid w:val="00EF2491"/>
    <w:rsid w:val="00EF256B"/>
    <w:rsid w:val="00EF309F"/>
    <w:rsid w:val="00EF4344"/>
    <w:rsid w:val="00EF4397"/>
    <w:rsid w:val="00EF5277"/>
    <w:rsid w:val="00EF5995"/>
    <w:rsid w:val="00EF5CAD"/>
    <w:rsid w:val="00EF6046"/>
    <w:rsid w:val="00EF611F"/>
    <w:rsid w:val="00EF65EB"/>
    <w:rsid w:val="00EF76E1"/>
    <w:rsid w:val="00F025EA"/>
    <w:rsid w:val="00F029AF"/>
    <w:rsid w:val="00F02B58"/>
    <w:rsid w:val="00F0338C"/>
    <w:rsid w:val="00F03654"/>
    <w:rsid w:val="00F03B68"/>
    <w:rsid w:val="00F03FA2"/>
    <w:rsid w:val="00F04099"/>
    <w:rsid w:val="00F043AA"/>
    <w:rsid w:val="00F04B07"/>
    <w:rsid w:val="00F0531D"/>
    <w:rsid w:val="00F05725"/>
    <w:rsid w:val="00F05B66"/>
    <w:rsid w:val="00F0643F"/>
    <w:rsid w:val="00F07259"/>
    <w:rsid w:val="00F072F4"/>
    <w:rsid w:val="00F1030E"/>
    <w:rsid w:val="00F10609"/>
    <w:rsid w:val="00F106A2"/>
    <w:rsid w:val="00F10925"/>
    <w:rsid w:val="00F12327"/>
    <w:rsid w:val="00F12550"/>
    <w:rsid w:val="00F12F6C"/>
    <w:rsid w:val="00F13204"/>
    <w:rsid w:val="00F1327D"/>
    <w:rsid w:val="00F13DAE"/>
    <w:rsid w:val="00F13E9E"/>
    <w:rsid w:val="00F14935"/>
    <w:rsid w:val="00F15523"/>
    <w:rsid w:val="00F157D8"/>
    <w:rsid w:val="00F161AF"/>
    <w:rsid w:val="00F17485"/>
    <w:rsid w:val="00F17BB8"/>
    <w:rsid w:val="00F201AD"/>
    <w:rsid w:val="00F2047C"/>
    <w:rsid w:val="00F20AB3"/>
    <w:rsid w:val="00F21481"/>
    <w:rsid w:val="00F2175E"/>
    <w:rsid w:val="00F21B21"/>
    <w:rsid w:val="00F222BB"/>
    <w:rsid w:val="00F223F3"/>
    <w:rsid w:val="00F2267C"/>
    <w:rsid w:val="00F22F2D"/>
    <w:rsid w:val="00F23088"/>
    <w:rsid w:val="00F23177"/>
    <w:rsid w:val="00F23F8E"/>
    <w:rsid w:val="00F2491A"/>
    <w:rsid w:val="00F24D2B"/>
    <w:rsid w:val="00F24EF6"/>
    <w:rsid w:val="00F254E4"/>
    <w:rsid w:val="00F254F0"/>
    <w:rsid w:val="00F269D8"/>
    <w:rsid w:val="00F26AAB"/>
    <w:rsid w:val="00F26AB5"/>
    <w:rsid w:val="00F26F5D"/>
    <w:rsid w:val="00F27517"/>
    <w:rsid w:val="00F309A8"/>
    <w:rsid w:val="00F3179C"/>
    <w:rsid w:val="00F31BAF"/>
    <w:rsid w:val="00F332BD"/>
    <w:rsid w:val="00F3381E"/>
    <w:rsid w:val="00F33BF9"/>
    <w:rsid w:val="00F34B05"/>
    <w:rsid w:val="00F34C92"/>
    <w:rsid w:val="00F352CC"/>
    <w:rsid w:val="00F35B44"/>
    <w:rsid w:val="00F35D19"/>
    <w:rsid w:val="00F35E50"/>
    <w:rsid w:val="00F3615D"/>
    <w:rsid w:val="00F377AE"/>
    <w:rsid w:val="00F37ECD"/>
    <w:rsid w:val="00F40CA2"/>
    <w:rsid w:val="00F41269"/>
    <w:rsid w:val="00F41319"/>
    <w:rsid w:val="00F422C3"/>
    <w:rsid w:val="00F423BE"/>
    <w:rsid w:val="00F42A93"/>
    <w:rsid w:val="00F43470"/>
    <w:rsid w:val="00F44B13"/>
    <w:rsid w:val="00F44D8D"/>
    <w:rsid w:val="00F44FBE"/>
    <w:rsid w:val="00F455AA"/>
    <w:rsid w:val="00F459A7"/>
    <w:rsid w:val="00F45B62"/>
    <w:rsid w:val="00F45BE7"/>
    <w:rsid w:val="00F463D7"/>
    <w:rsid w:val="00F469F5"/>
    <w:rsid w:val="00F46A17"/>
    <w:rsid w:val="00F47B3B"/>
    <w:rsid w:val="00F50163"/>
    <w:rsid w:val="00F50AC1"/>
    <w:rsid w:val="00F50C96"/>
    <w:rsid w:val="00F50FE0"/>
    <w:rsid w:val="00F510E2"/>
    <w:rsid w:val="00F515F1"/>
    <w:rsid w:val="00F51893"/>
    <w:rsid w:val="00F52017"/>
    <w:rsid w:val="00F5210F"/>
    <w:rsid w:val="00F5273A"/>
    <w:rsid w:val="00F52C0B"/>
    <w:rsid w:val="00F52D6B"/>
    <w:rsid w:val="00F52E18"/>
    <w:rsid w:val="00F535E2"/>
    <w:rsid w:val="00F54516"/>
    <w:rsid w:val="00F54574"/>
    <w:rsid w:val="00F546FB"/>
    <w:rsid w:val="00F54C03"/>
    <w:rsid w:val="00F5508F"/>
    <w:rsid w:val="00F55335"/>
    <w:rsid w:val="00F555B7"/>
    <w:rsid w:val="00F55A54"/>
    <w:rsid w:val="00F55CF7"/>
    <w:rsid w:val="00F55D79"/>
    <w:rsid w:val="00F57D1C"/>
    <w:rsid w:val="00F60364"/>
    <w:rsid w:val="00F60631"/>
    <w:rsid w:val="00F6077A"/>
    <w:rsid w:val="00F6086A"/>
    <w:rsid w:val="00F6104B"/>
    <w:rsid w:val="00F6169B"/>
    <w:rsid w:val="00F61730"/>
    <w:rsid w:val="00F61DC2"/>
    <w:rsid w:val="00F62824"/>
    <w:rsid w:val="00F62D7C"/>
    <w:rsid w:val="00F634C8"/>
    <w:rsid w:val="00F64D34"/>
    <w:rsid w:val="00F6533C"/>
    <w:rsid w:val="00F660B3"/>
    <w:rsid w:val="00F662B0"/>
    <w:rsid w:val="00F662DC"/>
    <w:rsid w:val="00F67155"/>
    <w:rsid w:val="00F6747A"/>
    <w:rsid w:val="00F7058F"/>
    <w:rsid w:val="00F70D21"/>
    <w:rsid w:val="00F70FEF"/>
    <w:rsid w:val="00F71744"/>
    <w:rsid w:val="00F71D0D"/>
    <w:rsid w:val="00F73886"/>
    <w:rsid w:val="00F73EEE"/>
    <w:rsid w:val="00F73F06"/>
    <w:rsid w:val="00F74469"/>
    <w:rsid w:val="00F74F3A"/>
    <w:rsid w:val="00F74FB1"/>
    <w:rsid w:val="00F75ABF"/>
    <w:rsid w:val="00F75C02"/>
    <w:rsid w:val="00F77B6B"/>
    <w:rsid w:val="00F77ECB"/>
    <w:rsid w:val="00F80602"/>
    <w:rsid w:val="00F81183"/>
    <w:rsid w:val="00F81936"/>
    <w:rsid w:val="00F81BF8"/>
    <w:rsid w:val="00F81E47"/>
    <w:rsid w:val="00F824EF"/>
    <w:rsid w:val="00F8272E"/>
    <w:rsid w:val="00F83B04"/>
    <w:rsid w:val="00F843AB"/>
    <w:rsid w:val="00F84408"/>
    <w:rsid w:val="00F848A2"/>
    <w:rsid w:val="00F85BA3"/>
    <w:rsid w:val="00F85E47"/>
    <w:rsid w:val="00F86474"/>
    <w:rsid w:val="00F8649E"/>
    <w:rsid w:val="00F868B4"/>
    <w:rsid w:val="00F8730A"/>
    <w:rsid w:val="00F87485"/>
    <w:rsid w:val="00F900E8"/>
    <w:rsid w:val="00F9016F"/>
    <w:rsid w:val="00F90601"/>
    <w:rsid w:val="00F91017"/>
    <w:rsid w:val="00F91107"/>
    <w:rsid w:val="00F91B61"/>
    <w:rsid w:val="00F91C98"/>
    <w:rsid w:val="00F9282A"/>
    <w:rsid w:val="00F93020"/>
    <w:rsid w:val="00F93703"/>
    <w:rsid w:val="00F94136"/>
    <w:rsid w:val="00F946E7"/>
    <w:rsid w:val="00F95ECB"/>
    <w:rsid w:val="00F973EA"/>
    <w:rsid w:val="00F9762D"/>
    <w:rsid w:val="00F97740"/>
    <w:rsid w:val="00FA00B6"/>
    <w:rsid w:val="00FA0C04"/>
    <w:rsid w:val="00FA0D13"/>
    <w:rsid w:val="00FA15CA"/>
    <w:rsid w:val="00FA1BBB"/>
    <w:rsid w:val="00FA273C"/>
    <w:rsid w:val="00FA2D3C"/>
    <w:rsid w:val="00FA33D5"/>
    <w:rsid w:val="00FA3F31"/>
    <w:rsid w:val="00FA58F9"/>
    <w:rsid w:val="00FA78FD"/>
    <w:rsid w:val="00FB04CC"/>
    <w:rsid w:val="00FB11BE"/>
    <w:rsid w:val="00FB1357"/>
    <w:rsid w:val="00FB1799"/>
    <w:rsid w:val="00FB1B56"/>
    <w:rsid w:val="00FB22DC"/>
    <w:rsid w:val="00FB27F1"/>
    <w:rsid w:val="00FB4C6F"/>
    <w:rsid w:val="00FB561D"/>
    <w:rsid w:val="00FB6BB1"/>
    <w:rsid w:val="00FC035A"/>
    <w:rsid w:val="00FC2FE3"/>
    <w:rsid w:val="00FC323B"/>
    <w:rsid w:val="00FC392B"/>
    <w:rsid w:val="00FC44BD"/>
    <w:rsid w:val="00FC5E76"/>
    <w:rsid w:val="00FC62A2"/>
    <w:rsid w:val="00FC69CF"/>
    <w:rsid w:val="00FC7059"/>
    <w:rsid w:val="00FC7214"/>
    <w:rsid w:val="00FC78B8"/>
    <w:rsid w:val="00FC7FB3"/>
    <w:rsid w:val="00FD058F"/>
    <w:rsid w:val="00FD0B70"/>
    <w:rsid w:val="00FD0DBD"/>
    <w:rsid w:val="00FD11B8"/>
    <w:rsid w:val="00FD1313"/>
    <w:rsid w:val="00FD13F9"/>
    <w:rsid w:val="00FD1440"/>
    <w:rsid w:val="00FD1489"/>
    <w:rsid w:val="00FD1494"/>
    <w:rsid w:val="00FD17D7"/>
    <w:rsid w:val="00FD1D13"/>
    <w:rsid w:val="00FD1FC2"/>
    <w:rsid w:val="00FD2DA9"/>
    <w:rsid w:val="00FD30AD"/>
    <w:rsid w:val="00FD35FA"/>
    <w:rsid w:val="00FD36D1"/>
    <w:rsid w:val="00FD59F1"/>
    <w:rsid w:val="00FD66A4"/>
    <w:rsid w:val="00FD6FE2"/>
    <w:rsid w:val="00FD74CB"/>
    <w:rsid w:val="00FD7543"/>
    <w:rsid w:val="00FD7BF5"/>
    <w:rsid w:val="00FE008B"/>
    <w:rsid w:val="00FE0B78"/>
    <w:rsid w:val="00FE185C"/>
    <w:rsid w:val="00FE1BD0"/>
    <w:rsid w:val="00FE20E4"/>
    <w:rsid w:val="00FE3AF4"/>
    <w:rsid w:val="00FE3C5F"/>
    <w:rsid w:val="00FE3F69"/>
    <w:rsid w:val="00FE401B"/>
    <w:rsid w:val="00FE448A"/>
    <w:rsid w:val="00FE4705"/>
    <w:rsid w:val="00FE557C"/>
    <w:rsid w:val="00FE5CD7"/>
    <w:rsid w:val="00FE6983"/>
    <w:rsid w:val="00FE73B4"/>
    <w:rsid w:val="00FE7558"/>
    <w:rsid w:val="00FF136B"/>
    <w:rsid w:val="00FF19E4"/>
    <w:rsid w:val="00FF25D3"/>
    <w:rsid w:val="00FF2754"/>
    <w:rsid w:val="00FF2C37"/>
    <w:rsid w:val="00FF351E"/>
    <w:rsid w:val="00FF3A76"/>
    <w:rsid w:val="00FF3EB1"/>
    <w:rsid w:val="00FF42B1"/>
    <w:rsid w:val="00FF49CB"/>
    <w:rsid w:val="00FF4C3A"/>
    <w:rsid w:val="00FF4E98"/>
    <w:rsid w:val="00FF52BE"/>
    <w:rsid w:val="00FF60B1"/>
    <w:rsid w:val="00FF61FA"/>
    <w:rsid w:val="00FF6211"/>
    <w:rsid w:val="00FF62F4"/>
    <w:rsid w:val="00FF6519"/>
    <w:rsid w:val="00FF6DC2"/>
    <w:rsid w:val="00FF6FA1"/>
    <w:rsid w:val="00FF7462"/>
    <w:rsid w:val="00FF77C3"/>
    <w:rsid w:val="29D4CACF"/>
    <w:rsid w:val="6CDEB3E1"/>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33518"/>
  <w15:docId w15:val="{5490D1D7-061F-4877-83E4-7AB2BFB3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003"/>
    <w:pPr>
      <w:tabs>
        <w:tab w:val="left" w:pos="567"/>
      </w:tabs>
      <w:spacing w:line="260" w:lineRule="exact"/>
    </w:pPr>
    <w:rPr>
      <w:rFonts w:eastAsia="Times New Roman"/>
      <w:sz w:val="22"/>
      <w:lang w:val="es-419" w:eastAsia="en-US"/>
    </w:rPr>
  </w:style>
  <w:style w:type="paragraph" w:styleId="Heading1">
    <w:name w:val="heading 1"/>
    <w:basedOn w:val="Normal"/>
    <w:next w:val="Normal"/>
    <w:link w:val="Heading1Char"/>
    <w:qFormat/>
    <w:rsid w:val="00F12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12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123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23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123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123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123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123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23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66363"/>
    <w:pPr>
      <w:tabs>
        <w:tab w:val="center" w:pos="4536"/>
        <w:tab w:val="right" w:pos="8306"/>
      </w:tabs>
    </w:pPr>
    <w:rPr>
      <w:rFonts w:ascii="Arial" w:hAnsi="Arial"/>
      <w:noProof/>
      <w:sz w:val="16"/>
    </w:rPr>
  </w:style>
  <w:style w:type="paragraph" w:styleId="Header">
    <w:name w:val="header"/>
    <w:basedOn w:val="Normal"/>
    <w:rsid w:val="00B66363"/>
    <w:pPr>
      <w:tabs>
        <w:tab w:val="center" w:pos="4153"/>
        <w:tab w:val="right" w:pos="8306"/>
      </w:tabs>
    </w:pPr>
    <w:rPr>
      <w:rFonts w:ascii="Arial" w:hAnsi="Arial"/>
      <w:sz w:val="20"/>
    </w:rPr>
  </w:style>
  <w:style w:type="paragraph" w:customStyle="1" w:styleId="MemoHeaderStyle">
    <w:name w:val="MemoHeaderStyle"/>
    <w:basedOn w:val="Normal"/>
    <w:next w:val="Normal"/>
    <w:rsid w:val="00B6636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rsid w:val="00832571"/>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213C14"/>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419"/>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link w:val="CommentText"/>
    <w:rsid w:val="00BC6DC2"/>
    <w:rPr>
      <w:rFonts w:eastAsia="Times New Roman"/>
      <w:lang w:val="es-ES"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C-Heading3non-numbered">
    <w:name w:val="C-Heading 3 (non-numbered)"/>
    <w:basedOn w:val="Normal"/>
    <w:next w:val="Normal"/>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4316DC"/>
    <w:pPr>
      <w:keepNext/>
      <w:spacing w:before="60" w:after="60"/>
    </w:pPr>
    <w:rPr>
      <w:rFonts w:eastAsia="MS Mincho"/>
      <w:b/>
      <w:sz w:val="22"/>
      <w:lang w:val="en-US" w:eastAsia="en-US"/>
    </w:rPr>
  </w:style>
  <w:style w:type="paragraph" w:customStyle="1" w:styleId="C-TableText">
    <w:name w:val="C-Table Text"/>
    <w:link w:val="C-TableTextChar"/>
    <w:rsid w:val="004316DC"/>
    <w:pPr>
      <w:spacing w:before="60" w:after="60"/>
    </w:pPr>
    <w:rPr>
      <w:rFonts w:eastAsia="MS Mincho"/>
      <w:sz w:val="22"/>
      <w:lang w:val="en-US" w:eastAsia="en-US"/>
    </w:rPr>
  </w:style>
  <w:style w:type="paragraph" w:customStyle="1" w:styleId="C-TableFootnote">
    <w:name w:val="C-Table Footnote"/>
    <w:next w:val="Normal"/>
    <w:rsid w:val="004316DC"/>
    <w:pPr>
      <w:tabs>
        <w:tab w:val="left" w:pos="144"/>
      </w:tabs>
      <w:ind w:left="144" w:hanging="144"/>
    </w:pPr>
    <w:rPr>
      <w:rFonts w:eastAsia="MS Mincho" w:cs="Arial"/>
      <w:lang w:val="en-US" w:eastAsia="en-US"/>
    </w:rPr>
  </w:style>
  <w:style w:type="table" w:customStyle="1" w:styleId="C-Table">
    <w:name w:val="C-Table"/>
    <w:basedOn w:val="TableNormal"/>
    <w:rsid w:val="004316DC"/>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316DC"/>
    <w:rPr>
      <w:rFonts w:eastAsia="MS Mincho"/>
      <w:sz w:val="22"/>
      <w:lang w:val="en-US" w:eastAsia="en-US"/>
    </w:rPr>
  </w:style>
  <w:style w:type="character" w:customStyle="1" w:styleId="C-TableHeader0">
    <w:name w:val="C-Table Header (文字)"/>
    <w:link w:val="C-TableHeader"/>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basedOn w:val="DefaultParagraphFont"/>
    <w:link w:val="FootnoteText"/>
    <w:rsid w:val="00957E37"/>
    <w:rPr>
      <w:rFonts w:ascii="Century" w:eastAsia="MS Mincho" w:hAnsi="Century"/>
      <w:szCs w:val="22"/>
      <w:lang w:val="en-US" w:eastAsia="ja-JP"/>
    </w:rPr>
  </w:style>
  <w:style w:type="character" w:styleId="FootnoteReference">
    <w:name w:val="footnote reference"/>
    <w:rsid w:val="00957E37"/>
    <w:rPr>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basedOn w:val="DefaultParagraphFont"/>
    <w:rsid w:val="000647BC"/>
  </w:style>
  <w:style w:type="character" w:customStyle="1" w:styleId="eop">
    <w:name w:val="eop"/>
    <w:basedOn w:val="DefaultParagraphFont"/>
    <w:rsid w:val="000647BC"/>
  </w:style>
  <w:style w:type="paragraph" w:styleId="TOAHeading">
    <w:name w:val="toa heading"/>
    <w:basedOn w:val="Normal"/>
    <w:next w:val="Normal"/>
    <w:semiHidden/>
    <w:rsid w:val="00FE6983"/>
    <w:pPr>
      <w:tabs>
        <w:tab w:val="clear" w:pos="567"/>
      </w:tabs>
      <w:spacing w:before="120" w:after="160" w:line="259" w:lineRule="auto"/>
    </w:pPr>
    <w:rPr>
      <w:rFonts w:ascii="Arial" w:eastAsiaTheme="minorEastAsia" w:hAnsi="Arial" w:cstheme="minorBidi"/>
      <w:b/>
      <w:bCs/>
      <w:szCs w:val="22"/>
      <w:lang w:val="en-US" w:eastAsia="ja-JP"/>
    </w:rPr>
  </w:style>
  <w:style w:type="character" w:customStyle="1" w:styleId="C-BodyTextChar">
    <w:name w:val="C-Body Text Char"/>
    <w:basedOn w:val="DefaultParagraphFont"/>
    <w:locked/>
    <w:rsid w:val="004B09ED"/>
  </w:style>
  <w:style w:type="character" w:customStyle="1" w:styleId="C-Hyperlink">
    <w:name w:val="C-Hyperlink"/>
    <w:basedOn w:val="DefaultParagraphFont"/>
    <w:rsid w:val="004B09ED"/>
    <w:rPr>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F309A8"/>
    <w:rPr>
      <w:color w:val="605E5C"/>
      <w:shd w:val="clear" w:color="auto" w:fill="E1DFDD"/>
    </w:rPr>
  </w:style>
  <w:style w:type="paragraph" w:styleId="ListBullet">
    <w:name w:val="List Bullet"/>
    <w:rsid w:val="009B31FF"/>
    <w:pPr>
      <w:numPr>
        <w:numId w:val="10"/>
      </w:numPr>
      <w:spacing w:after="120"/>
    </w:pPr>
    <w:rPr>
      <w:rFonts w:eastAsia="Times New Roman"/>
      <w:sz w:val="24"/>
      <w:szCs w:val="24"/>
      <w:lang w:val="en-US" w:eastAsia="en-US"/>
    </w:rPr>
  </w:style>
  <w:style w:type="paragraph" w:styleId="ListBullet2">
    <w:name w:val="List Bullet 2"/>
    <w:basedOn w:val="ListBullet"/>
    <w:rsid w:val="009B31FF"/>
    <w:pPr>
      <w:numPr>
        <w:ilvl w:val="1"/>
      </w:numPr>
      <w:outlineLvl w:val="1"/>
    </w:pPr>
  </w:style>
  <w:style w:type="paragraph" w:styleId="ListBullet3">
    <w:name w:val="List Bullet 3"/>
    <w:basedOn w:val="ListBullet"/>
    <w:rsid w:val="009B31FF"/>
    <w:pPr>
      <w:numPr>
        <w:ilvl w:val="2"/>
      </w:numPr>
      <w:outlineLvl w:val="2"/>
    </w:pPr>
  </w:style>
  <w:style w:type="paragraph" w:styleId="ListBullet4">
    <w:name w:val="List Bullet 4"/>
    <w:basedOn w:val="ListBullet"/>
    <w:rsid w:val="009B31FF"/>
    <w:pPr>
      <w:numPr>
        <w:ilvl w:val="3"/>
      </w:numPr>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basedOn w:val="DefaultParagraphFont"/>
    <w:link w:val="TitleA"/>
    <w:rsid w:val="00884D8B"/>
    <w:rPr>
      <w:rFonts w:eastAsia="Times New Roman"/>
      <w:b/>
      <w:sz w:val="22"/>
      <w:lang w:eastAsia="en-US"/>
    </w:rPr>
  </w:style>
  <w:style w:type="paragraph" w:styleId="Bibliography">
    <w:name w:val="Bibliography"/>
    <w:basedOn w:val="Normal"/>
    <w:next w:val="Normal"/>
    <w:uiPriority w:val="37"/>
    <w:semiHidden/>
    <w:unhideWhenUsed/>
    <w:rsid w:val="00F12327"/>
  </w:style>
  <w:style w:type="character" w:customStyle="1" w:styleId="TitleBChar">
    <w:name w:val="Title B Char"/>
    <w:basedOn w:val="DefaultParagraphFont"/>
    <w:link w:val="TitleB"/>
    <w:rsid w:val="00884D8B"/>
    <w:rPr>
      <w:rFonts w:eastAsia="Times New Roman"/>
      <w:b/>
      <w:noProof/>
      <w:sz w:val="22"/>
      <w:szCs w:val="22"/>
      <w:lang w:eastAsia="en-US"/>
    </w:rPr>
  </w:style>
  <w:style w:type="paragraph" w:styleId="BlockText">
    <w:name w:val="Block Text"/>
    <w:basedOn w:val="Normal"/>
    <w:semiHidden/>
    <w:unhideWhenUsed/>
    <w:rsid w:val="00F1232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12327"/>
    <w:pPr>
      <w:spacing w:after="120" w:line="480" w:lineRule="auto"/>
    </w:pPr>
  </w:style>
  <w:style w:type="character" w:customStyle="1" w:styleId="BodyText2Char">
    <w:name w:val="Body Text 2 Char"/>
    <w:basedOn w:val="DefaultParagraphFont"/>
    <w:link w:val="BodyText2"/>
    <w:semiHidden/>
    <w:rsid w:val="00F12327"/>
    <w:rPr>
      <w:rFonts w:eastAsia="Times New Roman"/>
      <w:sz w:val="22"/>
      <w:lang w:eastAsia="en-US"/>
    </w:rPr>
  </w:style>
  <w:style w:type="paragraph" w:styleId="BodyText3">
    <w:name w:val="Body Text 3"/>
    <w:basedOn w:val="Normal"/>
    <w:link w:val="BodyText3Char"/>
    <w:semiHidden/>
    <w:unhideWhenUsed/>
    <w:rsid w:val="00F12327"/>
    <w:pPr>
      <w:spacing w:after="120"/>
    </w:pPr>
    <w:rPr>
      <w:sz w:val="16"/>
      <w:szCs w:val="16"/>
    </w:rPr>
  </w:style>
  <w:style w:type="character" w:customStyle="1" w:styleId="BodyText3Char">
    <w:name w:val="Body Text 3 Char"/>
    <w:basedOn w:val="DefaultParagraphFont"/>
    <w:link w:val="BodyText3"/>
    <w:semiHidden/>
    <w:rsid w:val="00F12327"/>
    <w:rPr>
      <w:rFonts w:eastAsia="Times New Roman"/>
      <w:sz w:val="16"/>
      <w:szCs w:val="16"/>
      <w:lang w:eastAsia="en-US"/>
    </w:rPr>
  </w:style>
  <w:style w:type="paragraph" w:styleId="BodyTextFirstIndent">
    <w:name w:val="Body Text First Indent"/>
    <w:basedOn w:val="BodyText"/>
    <w:link w:val="BodyTextFirstIndentChar"/>
    <w:semiHidden/>
    <w:unhideWhenUsed/>
    <w:rsid w:val="00F1232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2327"/>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F12327"/>
    <w:rPr>
      <w:rFonts w:eastAsia="Times New Roman"/>
      <w:i w:val="0"/>
      <w:color w:val="008000"/>
      <w:sz w:val="22"/>
      <w:lang w:eastAsia="en-US"/>
    </w:rPr>
  </w:style>
  <w:style w:type="paragraph" w:styleId="BodyTextIndent">
    <w:name w:val="Body Text Indent"/>
    <w:basedOn w:val="Normal"/>
    <w:link w:val="BodyTextIndentChar"/>
    <w:semiHidden/>
    <w:unhideWhenUsed/>
    <w:rsid w:val="00F12327"/>
    <w:pPr>
      <w:spacing w:after="120"/>
      <w:ind w:left="283"/>
    </w:pPr>
  </w:style>
  <w:style w:type="character" w:customStyle="1" w:styleId="BodyTextIndentChar">
    <w:name w:val="Body Text Indent Char"/>
    <w:basedOn w:val="DefaultParagraphFont"/>
    <w:link w:val="BodyTextIndent"/>
    <w:semiHidden/>
    <w:rsid w:val="00F12327"/>
    <w:rPr>
      <w:rFonts w:eastAsia="Times New Roman"/>
      <w:sz w:val="22"/>
      <w:lang w:eastAsia="en-US"/>
    </w:rPr>
  </w:style>
  <w:style w:type="paragraph" w:styleId="BodyTextFirstIndent2">
    <w:name w:val="Body Text First Indent 2"/>
    <w:basedOn w:val="BodyTextIndent"/>
    <w:link w:val="BodyTextFirstIndent2Char"/>
    <w:semiHidden/>
    <w:unhideWhenUsed/>
    <w:rsid w:val="00F12327"/>
    <w:pPr>
      <w:spacing w:after="0"/>
      <w:ind w:left="360" w:firstLine="360"/>
    </w:pPr>
  </w:style>
  <w:style w:type="character" w:customStyle="1" w:styleId="BodyTextFirstIndent2Char">
    <w:name w:val="Body Text First Indent 2 Char"/>
    <w:basedOn w:val="BodyTextIndentChar"/>
    <w:link w:val="BodyTextFirstIndent2"/>
    <w:semiHidden/>
    <w:rsid w:val="00F12327"/>
    <w:rPr>
      <w:rFonts w:eastAsia="Times New Roman"/>
      <w:sz w:val="22"/>
      <w:lang w:eastAsia="en-US"/>
    </w:rPr>
  </w:style>
  <w:style w:type="paragraph" w:styleId="BodyTextIndent2">
    <w:name w:val="Body Text Indent 2"/>
    <w:basedOn w:val="Normal"/>
    <w:link w:val="BodyTextIndent2Char"/>
    <w:semiHidden/>
    <w:unhideWhenUsed/>
    <w:rsid w:val="00F12327"/>
    <w:pPr>
      <w:spacing w:after="120" w:line="480" w:lineRule="auto"/>
      <w:ind w:left="283"/>
    </w:pPr>
  </w:style>
  <w:style w:type="character" w:customStyle="1" w:styleId="BodyTextIndent2Char">
    <w:name w:val="Body Text Indent 2 Char"/>
    <w:basedOn w:val="DefaultParagraphFont"/>
    <w:link w:val="BodyTextIndent2"/>
    <w:semiHidden/>
    <w:rsid w:val="00F12327"/>
    <w:rPr>
      <w:rFonts w:eastAsia="Times New Roman"/>
      <w:sz w:val="22"/>
      <w:lang w:eastAsia="en-US"/>
    </w:rPr>
  </w:style>
  <w:style w:type="paragraph" w:styleId="BodyTextIndent3">
    <w:name w:val="Body Text Indent 3"/>
    <w:basedOn w:val="Normal"/>
    <w:link w:val="BodyTextIndent3Char"/>
    <w:semiHidden/>
    <w:unhideWhenUsed/>
    <w:rsid w:val="00F12327"/>
    <w:pPr>
      <w:spacing w:after="120"/>
      <w:ind w:left="283"/>
    </w:pPr>
    <w:rPr>
      <w:sz w:val="16"/>
      <w:szCs w:val="16"/>
    </w:rPr>
  </w:style>
  <w:style w:type="character" w:customStyle="1" w:styleId="BodyTextIndent3Char">
    <w:name w:val="Body Text Indent 3 Char"/>
    <w:basedOn w:val="DefaultParagraphFont"/>
    <w:link w:val="BodyTextIndent3"/>
    <w:semiHidden/>
    <w:rsid w:val="00F12327"/>
    <w:rPr>
      <w:rFonts w:eastAsia="Times New Roman"/>
      <w:sz w:val="16"/>
      <w:szCs w:val="16"/>
      <w:lang w:eastAsia="en-US"/>
    </w:rPr>
  </w:style>
  <w:style w:type="paragraph" w:styleId="Caption">
    <w:name w:val="caption"/>
    <w:basedOn w:val="Normal"/>
    <w:next w:val="Normal"/>
    <w:semiHidden/>
    <w:unhideWhenUsed/>
    <w:qFormat/>
    <w:rsid w:val="00F12327"/>
    <w:pPr>
      <w:spacing w:after="200" w:line="240" w:lineRule="auto"/>
    </w:pPr>
    <w:rPr>
      <w:i/>
      <w:iCs/>
      <w:color w:val="1F497D" w:themeColor="text2"/>
      <w:sz w:val="18"/>
      <w:szCs w:val="18"/>
    </w:rPr>
  </w:style>
  <w:style w:type="paragraph" w:styleId="Closing">
    <w:name w:val="Closing"/>
    <w:basedOn w:val="Normal"/>
    <w:link w:val="ClosingChar"/>
    <w:semiHidden/>
    <w:unhideWhenUsed/>
    <w:rsid w:val="00F12327"/>
    <w:pPr>
      <w:spacing w:line="240" w:lineRule="auto"/>
      <w:ind w:left="4252"/>
    </w:pPr>
  </w:style>
  <w:style w:type="character" w:customStyle="1" w:styleId="ClosingChar">
    <w:name w:val="Closing Char"/>
    <w:basedOn w:val="DefaultParagraphFont"/>
    <w:link w:val="Closing"/>
    <w:semiHidden/>
    <w:rsid w:val="00F12327"/>
    <w:rPr>
      <w:rFonts w:eastAsia="Times New Roman"/>
      <w:sz w:val="22"/>
      <w:lang w:eastAsia="en-US"/>
    </w:rPr>
  </w:style>
  <w:style w:type="paragraph" w:styleId="Date">
    <w:name w:val="Date"/>
    <w:basedOn w:val="Normal"/>
    <w:next w:val="Normal"/>
    <w:link w:val="DateChar"/>
    <w:semiHidden/>
    <w:unhideWhenUsed/>
    <w:rsid w:val="00F12327"/>
  </w:style>
  <w:style w:type="character" w:customStyle="1" w:styleId="DateChar">
    <w:name w:val="Date Char"/>
    <w:basedOn w:val="DefaultParagraphFont"/>
    <w:link w:val="Date"/>
    <w:semiHidden/>
    <w:rsid w:val="00F12327"/>
    <w:rPr>
      <w:rFonts w:eastAsia="Times New Roman"/>
      <w:sz w:val="22"/>
      <w:lang w:eastAsia="en-US"/>
    </w:rPr>
  </w:style>
  <w:style w:type="paragraph" w:styleId="DocumentMap">
    <w:name w:val="Document Map"/>
    <w:basedOn w:val="Normal"/>
    <w:link w:val="DocumentMapChar"/>
    <w:semiHidden/>
    <w:unhideWhenUsed/>
    <w:rsid w:val="00F1232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12327"/>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F12327"/>
    <w:pPr>
      <w:spacing w:line="240" w:lineRule="auto"/>
    </w:pPr>
  </w:style>
  <w:style w:type="character" w:customStyle="1" w:styleId="E-mailSignatureChar">
    <w:name w:val="E-mail Signature Char"/>
    <w:basedOn w:val="DefaultParagraphFont"/>
    <w:link w:val="E-mailSignature"/>
    <w:semiHidden/>
    <w:rsid w:val="00F12327"/>
    <w:rPr>
      <w:rFonts w:eastAsia="Times New Roman"/>
      <w:sz w:val="22"/>
      <w:lang w:eastAsia="en-US"/>
    </w:rPr>
  </w:style>
  <w:style w:type="paragraph" w:styleId="EndnoteText">
    <w:name w:val="endnote text"/>
    <w:basedOn w:val="Normal"/>
    <w:link w:val="EndnoteTextChar"/>
    <w:semiHidden/>
    <w:unhideWhenUsed/>
    <w:rsid w:val="00F12327"/>
    <w:pPr>
      <w:spacing w:line="240" w:lineRule="auto"/>
    </w:pPr>
    <w:rPr>
      <w:sz w:val="20"/>
    </w:rPr>
  </w:style>
  <w:style w:type="character" w:customStyle="1" w:styleId="EndnoteTextChar">
    <w:name w:val="Endnote Text Char"/>
    <w:basedOn w:val="DefaultParagraphFont"/>
    <w:link w:val="EndnoteText"/>
    <w:semiHidden/>
    <w:rsid w:val="00F12327"/>
    <w:rPr>
      <w:rFonts w:eastAsia="Times New Roman"/>
      <w:lang w:eastAsia="en-US"/>
    </w:rPr>
  </w:style>
  <w:style w:type="paragraph" w:styleId="EnvelopeAddress">
    <w:name w:val="envelope address"/>
    <w:basedOn w:val="Normal"/>
    <w:semiHidden/>
    <w:unhideWhenUsed/>
    <w:rsid w:val="00F1232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12327"/>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rsid w:val="00F1232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F1232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F1232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F1232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F1232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F1232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F1232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F1232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12327"/>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F12327"/>
    <w:pPr>
      <w:spacing w:line="240" w:lineRule="auto"/>
    </w:pPr>
    <w:rPr>
      <w:i/>
      <w:iCs/>
    </w:rPr>
  </w:style>
  <w:style w:type="character" w:customStyle="1" w:styleId="HTMLAddressChar">
    <w:name w:val="HTML Address Char"/>
    <w:basedOn w:val="DefaultParagraphFont"/>
    <w:link w:val="HTMLAddress"/>
    <w:semiHidden/>
    <w:rsid w:val="00F12327"/>
    <w:rPr>
      <w:rFonts w:eastAsia="Times New Roman"/>
      <w:i/>
      <w:iCs/>
      <w:sz w:val="22"/>
      <w:lang w:eastAsia="en-US"/>
    </w:rPr>
  </w:style>
  <w:style w:type="paragraph" w:styleId="HTMLPreformatted">
    <w:name w:val="HTML Preformatted"/>
    <w:basedOn w:val="Normal"/>
    <w:link w:val="HTMLPreformattedChar"/>
    <w:semiHidden/>
    <w:unhideWhenUsed/>
    <w:rsid w:val="00F12327"/>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F12327"/>
    <w:rPr>
      <w:rFonts w:ascii="Consolas" w:eastAsia="Times New Roman" w:hAnsi="Consolas" w:cs="Consolas"/>
      <w:lang w:eastAsia="en-US"/>
    </w:rPr>
  </w:style>
  <w:style w:type="paragraph" w:styleId="Index1">
    <w:name w:val="index 1"/>
    <w:basedOn w:val="Normal"/>
    <w:next w:val="Normal"/>
    <w:autoRedefine/>
    <w:semiHidden/>
    <w:unhideWhenUsed/>
    <w:rsid w:val="00F12327"/>
    <w:pPr>
      <w:tabs>
        <w:tab w:val="clear" w:pos="567"/>
      </w:tabs>
      <w:spacing w:line="240" w:lineRule="auto"/>
      <w:ind w:left="220" w:hanging="220"/>
    </w:pPr>
  </w:style>
  <w:style w:type="paragraph" w:styleId="Index2">
    <w:name w:val="index 2"/>
    <w:basedOn w:val="Normal"/>
    <w:next w:val="Normal"/>
    <w:autoRedefine/>
    <w:semiHidden/>
    <w:unhideWhenUsed/>
    <w:rsid w:val="00F12327"/>
    <w:pPr>
      <w:tabs>
        <w:tab w:val="clear" w:pos="567"/>
      </w:tabs>
      <w:spacing w:line="240" w:lineRule="auto"/>
      <w:ind w:left="440" w:hanging="220"/>
    </w:pPr>
  </w:style>
  <w:style w:type="paragraph" w:styleId="Index3">
    <w:name w:val="index 3"/>
    <w:basedOn w:val="Normal"/>
    <w:next w:val="Normal"/>
    <w:autoRedefine/>
    <w:semiHidden/>
    <w:unhideWhenUsed/>
    <w:rsid w:val="00F12327"/>
    <w:pPr>
      <w:tabs>
        <w:tab w:val="clear" w:pos="567"/>
      </w:tabs>
      <w:spacing w:line="240" w:lineRule="auto"/>
      <w:ind w:left="660" w:hanging="220"/>
    </w:pPr>
  </w:style>
  <w:style w:type="paragraph" w:styleId="Index4">
    <w:name w:val="index 4"/>
    <w:basedOn w:val="Normal"/>
    <w:next w:val="Normal"/>
    <w:autoRedefine/>
    <w:semiHidden/>
    <w:unhideWhenUsed/>
    <w:rsid w:val="00F12327"/>
    <w:pPr>
      <w:tabs>
        <w:tab w:val="clear" w:pos="567"/>
      </w:tabs>
      <w:spacing w:line="240" w:lineRule="auto"/>
      <w:ind w:left="880" w:hanging="220"/>
    </w:pPr>
  </w:style>
  <w:style w:type="paragraph" w:styleId="Index5">
    <w:name w:val="index 5"/>
    <w:basedOn w:val="Normal"/>
    <w:next w:val="Normal"/>
    <w:autoRedefine/>
    <w:semiHidden/>
    <w:unhideWhenUsed/>
    <w:rsid w:val="00F12327"/>
    <w:pPr>
      <w:tabs>
        <w:tab w:val="clear" w:pos="567"/>
      </w:tabs>
      <w:spacing w:line="240" w:lineRule="auto"/>
      <w:ind w:left="1100" w:hanging="220"/>
    </w:pPr>
  </w:style>
  <w:style w:type="paragraph" w:styleId="Index6">
    <w:name w:val="index 6"/>
    <w:basedOn w:val="Normal"/>
    <w:next w:val="Normal"/>
    <w:autoRedefine/>
    <w:semiHidden/>
    <w:unhideWhenUsed/>
    <w:rsid w:val="00F12327"/>
    <w:pPr>
      <w:tabs>
        <w:tab w:val="clear" w:pos="567"/>
      </w:tabs>
      <w:spacing w:line="240" w:lineRule="auto"/>
      <w:ind w:left="1320" w:hanging="220"/>
    </w:pPr>
  </w:style>
  <w:style w:type="paragraph" w:styleId="Index7">
    <w:name w:val="index 7"/>
    <w:basedOn w:val="Normal"/>
    <w:next w:val="Normal"/>
    <w:autoRedefine/>
    <w:semiHidden/>
    <w:unhideWhenUsed/>
    <w:rsid w:val="00F12327"/>
    <w:pPr>
      <w:tabs>
        <w:tab w:val="clear" w:pos="567"/>
      </w:tabs>
      <w:spacing w:line="240" w:lineRule="auto"/>
      <w:ind w:left="1540" w:hanging="220"/>
    </w:pPr>
  </w:style>
  <w:style w:type="paragraph" w:styleId="Index8">
    <w:name w:val="index 8"/>
    <w:basedOn w:val="Normal"/>
    <w:next w:val="Normal"/>
    <w:autoRedefine/>
    <w:semiHidden/>
    <w:unhideWhenUsed/>
    <w:rsid w:val="00F12327"/>
    <w:pPr>
      <w:tabs>
        <w:tab w:val="clear" w:pos="567"/>
      </w:tabs>
      <w:spacing w:line="240" w:lineRule="auto"/>
      <w:ind w:left="1760" w:hanging="220"/>
    </w:pPr>
  </w:style>
  <w:style w:type="paragraph" w:styleId="Index9">
    <w:name w:val="index 9"/>
    <w:basedOn w:val="Normal"/>
    <w:next w:val="Normal"/>
    <w:autoRedefine/>
    <w:semiHidden/>
    <w:unhideWhenUsed/>
    <w:rsid w:val="00F12327"/>
    <w:pPr>
      <w:tabs>
        <w:tab w:val="clear" w:pos="567"/>
      </w:tabs>
      <w:spacing w:line="240" w:lineRule="auto"/>
      <w:ind w:left="1980" w:hanging="220"/>
    </w:pPr>
  </w:style>
  <w:style w:type="paragraph" w:styleId="IndexHeading">
    <w:name w:val="index heading"/>
    <w:basedOn w:val="Normal"/>
    <w:next w:val="Index1"/>
    <w:semiHidden/>
    <w:unhideWhenUsed/>
    <w:rsid w:val="00F123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2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2327"/>
    <w:rPr>
      <w:rFonts w:eastAsia="Times New Roman"/>
      <w:i/>
      <w:iCs/>
      <w:color w:val="4F81BD" w:themeColor="accent1"/>
      <w:sz w:val="22"/>
      <w:lang w:eastAsia="en-US"/>
    </w:rPr>
  </w:style>
  <w:style w:type="paragraph" w:styleId="List">
    <w:name w:val="List"/>
    <w:basedOn w:val="Normal"/>
    <w:semiHidden/>
    <w:unhideWhenUsed/>
    <w:rsid w:val="00F12327"/>
    <w:pPr>
      <w:ind w:left="283" w:hanging="283"/>
      <w:contextualSpacing/>
    </w:pPr>
  </w:style>
  <w:style w:type="paragraph" w:styleId="List2">
    <w:name w:val="List 2"/>
    <w:basedOn w:val="Normal"/>
    <w:semiHidden/>
    <w:unhideWhenUsed/>
    <w:rsid w:val="00F12327"/>
    <w:pPr>
      <w:ind w:left="566" w:hanging="283"/>
      <w:contextualSpacing/>
    </w:pPr>
  </w:style>
  <w:style w:type="paragraph" w:styleId="List3">
    <w:name w:val="List 3"/>
    <w:basedOn w:val="Normal"/>
    <w:semiHidden/>
    <w:unhideWhenUsed/>
    <w:rsid w:val="00F12327"/>
    <w:pPr>
      <w:ind w:left="849" w:hanging="283"/>
      <w:contextualSpacing/>
    </w:pPr>
  </w:style>
  <w:style w:type="paragraph" w:styleId="List4">
    <w:name w:val="List 4"/>
    <w:basedOn w:val="Normal"/>
    <w:semiHidden/>
    <w:unhideWhenUsed/>
    <w:rsid w:val="00F12327"/>
    <w:pPr>
      <w:ind w:left="1132" w:hanging="283"/>
      <w:contextualSpacing/>
    </w:pPr>
  </w:style>
  <w:style w:type="paragraph" w:styleId="List5">
    <w:name w:val="List 5"/>
    <w:basedOn w:val="Normal"/>
    <w:semiHidden/>
    <w:unhideWhenUsed/>
    <w:rsid w:val="00F12327"/>
    <w:pPr>
      <w:ind w:left="1415" w:hanging="283"/>
      <w:contextualSpacing/>
    </w:pPr>
  </w:style>
  <w:style w:type="paragraph" w:styleId="ListBullet5">
    <w:name w:val="List Bullet 5"/>
    <w:basedOn w:val="Normal"/>
    <w:semiHidden/>
    <w:unhideWhenUsed/>
    <w:rsid w:val="00F12327"/>
    <w:pPr>
      <w:numPr>
        <w:numId w:val="12"/>
      </w:numPr>
      <w:contextualSpacing/>
    </w:pPr>
  </w:style>
  <w:style w:type="paragraph" w:styleId="ListContinue">
    <w:name w:val="List Continue"/>
    <w:basedOn w:val="Normal"/>
    <w:semiHidden/>
    <w:unhideWhenUsed/>
    <w:rsid w:val="00F12327"/>
    <w:pPr>
      <w:spacing w:after="120"/>
      <w:ind w:left="283"/>
      <w:contextualSpacing/>
    </w:pPr>
  </w:style>
  <w:style w:type="paragraph" w:styleId="ListContinue2">
    <w:name w:val="List Continue 2"/>
    <w:basedOn w:val="Normal"/>
    <w:semiHidden/>
    <w:unhideWhenUsed/>
    <w:rsid w:val="00F12327"/>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F12327"/>
    <w:pPr>
      <w:numPr>
        <w:numId w:val="13"/>
      </w:numPr>
      <w:contextualSpacing/>
    </w:pPr>
  </w:style>
  <w:style w:type="paragraph" w:styleId="ListNumber2">
    <w:name w:val="List Number 2"/>
    <w:basedOn w:val="Normal"/>
    <w:semiHidden/>
    <w:unhideWhenUsed/>
    <w:rsid w:val="00F12327"/>
    <w:pPr>
      <w:numPr>
        <w:numId w:val="14"/>
      </w:numPr>
      <w:contextualSpacing/>
    </w:pPr>
  </w:style>
  <w:style w:type="paragraph" w:styleId="ListNumber3">
    <w:name w:val="List Number 3"/>
    <w:basedOn w:val="Normal"/>
    <w:semiHidden/>
    <w:unhideWhenUsed/>
    <w:rsid w:val="00F12327"/>
    <w:pPr>
      <w:numPr>
        <w:numId w:val="15"/>
      </w:numPr>
      <w:contextualSpacing/>
    </w:pPr>
  </w:style>
  <w:style w:type="paragraph" w:styleId="ListNumber4">
    <w:name w:val="List Number 4"/>
    <w:basedOn w:val="Normal"/>
    <w:semiHidden/>
    <w:unhideWhenUsed/>
    <w:rsid w:val="00F12327"/>
    <w:pPr>
      <w:numPr>
        <w:numId w:val="16"/>
      </w:numPr>
      <w:contextualSpacing/>
    </w:pPr>
  </w:style>
  <w:style w:type="paragraph" w:styleId="ListNumber5">
    <w:name w:val="List Number 5"/>
    <w:basedOn w:val="Normal"/>
    <w:semiHidden/>
    <w:unhideWhenUsed/>
    <w:rsid w:val="00F12327"/>
    <w:pPr>
      <w:numPr>
        <w:numId w:val="17"/>
      </w:numPr>
      <w:contextualSpacing/>
    </w:pPr>
  </w:style>
  <w:style w:type="paragraph" w:styleId="MacroText">
    <w:name w:val="macro"/>
    <w:link w:val="MacroTextChar"/>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sid w:val="00F12327"/>
    <w:rPr>
      <w:rFonts w:ascii="Consolas" w:eastAsia="Times New Roman" w:hAnsi="Consolas" w:cs="Consolas"/>
      <w:lang w:eastAsia="en-US"/>
    </w:rPr>
  </w:style>
  <w:style w:type="paragraph" w:styleId="MessageHeader">
    <w:name w:val="Message Header"/>
    <w:basedOn w:val="Normal"/>
    <w:link w:val="MessageHeaderChar"/>
    <w:rsid w:val="00F123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232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12327"/>
    <w:pPr>
      <w:tabs>
        <w:tab w:val="left" w:pos="567"/>
      </w:tabs>
    </w:pPr>
    <w:rPr>
      <w:rFonts w:eastAsia="Times New Roman"/>
      <w:sz w:val="22"/>
      <w:lang w:eastAsia="en-US"/>
    </w:rPr>
  </w:style>
  <w:style w:type="paragraph" w:styleId="NormalIndent">
    <w:name w:val="Normal Indent"/>
    <w:basedOn w:val="Normal"/>
    <w:semiHidden/>
    <w:unhideWhenUsed/>
    <w:rsid w:val="00F12327"/>
    <w:pPr>
      <w:ind w:left="720"/>
    </w:pPr>
  </w:style>
  <w:style w:type="paragraph" w:styleId="NoteHeading">
    <w:name w:val="Note Heading"/>
    <w:basedOn w:val="Normal"/>
    <w:next w:val="Normal"/>
    <w:link w:val="NoteHeadingChar"/>
    <w:semiHidden/>
    <w:unhideWhenUsed/>
    <w:rsid w:val="00F12327"/>
    <w:pPr>
      <w:spacing w:line="240" w:lineRule="auto"/>
    </w:pPr>
  </w:style>
  <w:style w:type="character" w:customStyle="1" w:styleId="NoteHeadingChar">
    <w:name w:val="Note Heading Char"/>
    <w:basedOn w:val="DefaultParagraphFont"/>
    <w:link w:val="NoteHeading"/>
    <w:semiHidden/>
    <w:rsid w:val="00F12327"/>
    <w:rPr>
      <w:rFonts w:eastAsia="Times New Roman"/>
      <w:sz w:val="22"/>
      <w:lang w:eastAsia="en-US"/>
    </w:rPr>
  </w:style>
  <w:style w:type="paragraph" w:styleId="PlainText">
    <w:name w:val="Plain Text"/>
    <w:basedOn w:val="Normal"/>
    <w:link w:val="PlainTextChar"/>
    <w:semiHidden/>
    <w:unhideWhenUsed/>
    <w:rsid w:val="00F12327"/>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F1232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F123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2327"/>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F12327"/>
  </w:style>
  <w:style w:type="character" w:customStyle="1" w:styleId="SalutationChar">
    <w:name w:val="Salutation Char"/>
    <w:basedOn w:val="DefaultParagraphFont"/>
    <w:link w:val="Salutation"/>
    <w:semiHidden/>
    <w:rsid w:val="00F12327"/>
    <w:rPr>
      <w:rFonts w:eastAsia="Times New Roman"/>
      <w:sz w:val="22"/>
      <w:lang w:eastAsia="en-US"/>
    </w:rPr>
  </w:style>
  <w:style w:type="paragraph" w:styleId="Signature">
    <w:name w:val="Signature"/>
    <w:basedOn w:val="Normal"/>
    <w:link w:val="SignatureChar"/>
    <w:semiHidden/>
    <w:unhideWhenUsed/>
    <w:rsid w:val="00F12327"/>
    <w:pPr>
      <w:spacing w:line="240" w:lineRule="auto"/>
      <w:ind w:left="4252"/>
    </w:pPr>
  </w:style>
  <w:style w:type="character" w:customStyle="1" w:styleId="SignatureChar">
    <w:name w:val="Signature Char"/>
    <w:basedOn w:val="DefaultParagraphFont"/>
    <w:link w:val="Signature"/>
    <w:semiHidden/>
    <w:rsid w:val="00F12327"/>
    <w:rPr>
      <w:rFonts w:eastAsia="Times New Roman"/>
      <w:sz w:val="22"/>
      <w:lang w:eastAsia="en-US"/>
    </w:rPr>
  </w:style>
  <w:style w:type="paragraph" w:styleId="Subtitle">
    <w:name w:val="Subtitle"/>
    <w:basedOn w:val="Normal"/>
    <w:next w:val="Normal"/>
    <w:link w:val="SubtitleChar"/>
    <w:qFormat/>
    <w:rsid w:val="00F123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232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F12327"/>
    <w:pPr>
      <w:tabs>
        <w:tab w:val="clear" w:pos="567"/>
      </w:tabs>
      <w:ind w:left="220" w:hanging="220"/>
    </w:pPr>
  </w:style>
  <w:style w:type="paragraph" w:styleId="TableofFigures">
    <w:name w:val="table of figures"/>
    <w:basedOn w:val="Normal"/>
    <w:next w:val="Normal"/>
    <w:semiHidden/>
    <w:unhideWhenUsed/>
    <w:rsid w:val="00F12327"/>
    <w:pPr>
      <w:tabs>
        <w:tab w:val="clear" w:pos="567"/>
      </w:tabs>
    </w:pPr>
  </w:style>
  <w:style w:type="paragraph" w:styleId="Title">
    <w:name w:val="Title"/>
    <w:basedOn w:val="Normal"/>
    <w:next w:val="Normal"/>
    <w:link w:val="TitleChar"/>
    <w:qFormat/>
    <w:rsid w:val="00F123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327"/>
    <w:rPr>
      <w:rFonts w:asciiTheme="majorHAnsi" w:eastAsiaTheme="majorEastAsia" w:hAnsiTheme="majorHAnsi" w:cstheme="majorBidi"/>
      <w:spacing w:val="-10"/>
      <w:kern w:val="28"/>
      <w:sz w:val="56"/>
      <w:szCs w:val="56"/>
      <w:lang w:eastAsia="en-US"/>
    </w:rPr>
  </w:style>
  <w:style w:type="paragraph" w:styleId="TOC1">
    <w:name w:val="toc 1"/>
    <w:basedOn w:val="Normal"/>
    <w:next w:val="Normal"/>
    <w:autoRedefine/>
    <w:semiHidden/>
    <w:unhideWhenUsed/>
    <w:rsid w:val="00F12327"/>
    <w:pPr>
      <w:tabs>
        <w:tab w:val="clear" w:pos="567"/>
      </w:tabs>
      <w:spacing w:after="100"/>
    </w:pPr>
  </w:style>
  <w:style w:type="paragraph" w:styleId="TOC2">
    <w:name w:val="toc 2"/>
    <w:basedOn w:val="Normal"/>
    <w:next w:val="Normal"/>
    <w:autoRedefine/>
    <w:semiHidden/>
    <w:unhideWhenUsed/>
    <w:rsid w:val="00F12327"/>
    <w:pPr>
      <w:tabs>
        <w:tab w:val="clear" w:pos="567"/>
      </w:tabs>
      <w:spacing w:after="100"/>
      <w:ind w:left="220"/>
    </w:pPr>
  </w:style>
  <w:style w:type="paragraph" w:styleId="TOC3">
    <w:name w:val="toc 3"/>
    <w:basedOn w:val="Normal"/>
    <w:next w:val="Normal"/>
    <w:autoRedefine/>
    <w:semiHidden/>
    <w:unhideWhenUsed/>
    <w:rsid w:val="00F12327"/>
    <w:pPr>
      <w:tabs>
        <w:tab w:val="clear" w:pos="567"/>
      </w:tabs>
      <w:spacing w:after="100"/>
      <w:ind w:left="440"/>
    </w:pPr>
  </w:style>
  <w:style w:type="paragraph" w:styleId="TOC4">
    <w:name w:val="toc 4"/>
    <w:basedOn w:val="Normal"/>
    <w:next w:val="Normal"/>
    <w:autoRedefine/>
    <w:semiHidden/>
    <w:unhideWhenUsed/>
    <w:rsid w:val="00F12327"/>
    <w:pPr>
      <w:tabs>
        <w:tab w:val="clear" w:pos="567"/>
      </w:tabs>
      <w:spacing w:after="100"/>
      <w:ind w:left="660"/>
    </w:pPr>
  </w:style>
  <w:style w:type="paragraph" w:styleId="TOC5">
    <w:name w:val="toc 5"/>
    <w:basedOn w:val="Normal"/>
    <w:next w:val="Normal"/>
    <w:autoRedefine/>
    <w:semiHidden/>
    <w:unhideWhenUsed/>
    <w:rsid w:val="00F12327"/>
    <w:pPr>
      <w:tabs>
        <w:tab w:val="clear" w:pos="567"/>
      </w:tabs>
      <w:spacing w:after="100"/>
      <w:ind w:left="880"/>
    </w:pPr>
  </w:style>
  <w:style w:type="paragraph" w:styleId="TOC6">
    <w:name w:val="toc 6"/>
    <w:basedOn w:val="Normal"/>
    <w:next w:val="Normal"/>
    <w:autoRedefine/>
    <w:semiHidden/>
    <w:unhideWhenUsed/>
    <w:rsid w:val="00F12327"/>
    <w:pPr>
      <w:tabs>
        <w:tab w:val="clear" w:pos="567"/>
      </w:tabs>
      <w:spacing w:after="100"/>
      <w:ind w:left="1100"/>
    </w:pPr>
  </w:style>
  <w:style w:type="paragraph" w:styleId="TOC7">
    <w:name w:val="toc 7"/>
    <w:basedOn w:val="Normal"/>
    <w:next w:val="Normal"/>
    <w:autoRedefine/>
    <w:semiHidden/>
    <w:unhideWhenUsed/>
    <w:rsid w:val="00F12327"/>
    <w:pPr>
      <w:tabs>
        <w:tab w:val="clear" w:pos="567"/>
      </w:tabs>
      <w:spacing w:after="100"/>
      <w:ind w:left="1320"/>
    </w:pPr>
  </w:style>
  <w:style w:type="paragraph" w:styleId="TOC8">
    <w:name w:val="toc 8"/>
    <w:basedOn w:val="Normal"/>
    <w:next w:val="Normal"/>
    <w:autoRedefine/>
    <w:semiHidden/>
    <w:unhideWhenUsed/>
    <w:rsid w:val="00F12327"/>
    <w:pPr>
      <w:tabs>
        <w:tab w:val="clear" w:pos="567"/>
      </w:tabs>
      <w:spacing w:after="100"/>
      <w:ind w:left="1540"/>
    </w:pPr>
  </w:style>
  <w:style w:type="paragraph" w:styleId="TOC9">
    <w:name w:val="toc 9"/>
    <w:basedOn w:val="Normal"/>
    <w:next w:val="Normal"/>
    <w:autoRedefine/>
    <w:semiHidden/>
    <w:unhideWhenUsed/>
    <w:rsid w:val="00F12327"/>
    <w:pPr>
      <w:tabs>
        <w:tab w:val="clear" w:pos="567"/>
      </w:tabs>
      <w:spacing w:after="100"/>
      <w:ind w:left="1760"/>
    </w:pPr>
  </w:style>
  <w:style w:type="paragraph" w:styleId="TOCHeading">
    <w:name w:val="TOC Heading"/>
    <w:basedOn w:val="Heading1"/>
    <w:next w:val="Normal"/>
    <w:uiPriority w:val="39"/>
    <w:semiHidden/>
    <w:unhideWhenUsed/>
    <w:qFormat/>
    <w:rsid w:val="00F12327"/>
    <w:pPr>
      <w:outlineLvl w:val="9"/>
    </w:pPr>
  </w:style>
  <w:style w:type="character" w:customStyle="1" w:styleId="UnresolvedMention2">
    <w:name w:val="Unresolved Mention2"/>
    <w:basedOn w:val="DefaultParagraphFont"/>
    <w:uiPriority w:val="99"/>
    <w:semiHidden/>
    <w:unhideWhenUsed/>
    <w:rsid w:val="005F2D2C"/>
    <w:rPr>
      <w:color w:val="605E5C"/>
      <w:shd w:val="clear" w:color="auto" w:fill="E1DFDD"/>
    </w:rPr>
  </w:style>
  <w:style w:type="character" w:customStyle="1" w:styleId="UnresolvedMention3">
    <w:name w:val="Unresolved Mention3"/>
    <w:basedOn w:val="DefaultParagraphFont"/>
    <w:rsid w:val="00903B31"/>
    <w:rPr>
      <w:color w:val="605E5C"/>
      <w:shd w:val="clear" w:color="auto" w:fill="E1DFDD"/>
    </w:rPr>
  </w:style>
  <w:style w:type="character" w:styleId="FollowedHyperlink">
    <w:name w:val="FollowedHyperlink"/>
    <w:basedOn w:val="DefaultParagraphFont"/>
    <w:semiHidden/>
    <w:unhideWhenUsed/>
    <w:rsid w:val="00240E15"/>
    <w:rPr>
      <w:color w:val="800080" w:themeColor="followedHyperlink"/>
      <w:u w:val="single"/>
    </w:rPr>
  </w:style>
  <w:style w:type="character" w:customStyle="1" w:styleId="Mencinsinresolver1">
    <w:name w:val="Mención sin resolver1"/>
    <w:basedOn w:val="DefaultParagraphFont"/>
    <w:rsid w:val="00ED0638"/>
    <w:rPr>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rsid w:val="00370758"/>
  </w:style>
  <w:style w:type="character" w:customStyle="1" w:styleId="style10">
    <w:name w:val="style10"/>
    <w:basedOn w:val="DefaultParagraphFont"/>
    <w:rsid w:val="00370758"/>
  </w:style>
  <w:style w:type="character" w:customStyle="1" w:styleId="style11">
    <w:name w:val="style11"/>
    <w:basedOn w:val="DefaultParagraphFont"/>
    <w:rsid w:val="00370758"/>
  </w:style>
  <w:style w:type="paragraph" w:customStyle="1" w:styleId="TitleAqib">
    <w:name w:val="Title Aqib"/>
    <w:basedOn w:val="TitleA"/>
    <w:link w:val="TitleAqibChar"/>
    <w:qFormat/>
    <w:rsid w:val="002348E0"/>
  </w:style>
  <w:style w:type="character" w:customStyle="1" w:styleId="TitleAqibChar">
    <w:name w:val="Title Aqib Char"/>
    <w:basedOn w:val="TitleAChar"/>
    <w:link w:val="TitleAqib"/>
    <w:rsid w:val="002348E0"/>
    <w:rPr>
      <w:rFonts w:eastAsia="Times New Roman"/>
      <w:b/>
      <w:sz w:val="22"/>
      <w:lang w:eastAsia="en-US"/>
    </w:rPr>
  </w:style>
  <w:style w:type="paragraph" w:customStyle="1" w:styleId="C-BulletIndented">
    <w:name w:val="C-Bullet Indented"/>
    <w:rsid w:val="00172903"/>
    <w:pPr>
      <w:spacing w:before="120" w:after="120" w:line="280" w:lineRule="atLeast"/>
    </w:pPr>
    <w:rPr>
      <w:rFonts w:eastAsia="Times New Roman" w:cs="Arial"/>
      <w:sz w:val="24"/>
      <w:lang w:val="en-US" w:eastAsia="en-US"/>
    </w:rPr>
  </w:style>
  <w:style w:type="character" w:customStyle="1" w:styleId="No-numheading3AgencyChar">
    <w:name w:val="No-num heading 3 (Agency) Char"/>
    <w:link w:val="No-numheading3Agency"/>
    <w:locked/>
    <w:rsid w:val="00852866"/>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852866"/>
    <w:pPr>
      <w:keepNext/>
      <w:tabs>
        <w:tab w:val="clear" w:pos="567"/>
      </w:tabs>
      <w:spacing w:before="280" w:after="220" w:line="240" w:lineRule="auto"/>
      <w:outlineLvl w:val="2"/>
    </w:pPr>
    <w:rPr>
      <w:rFonts w:ascii="Verdana" w:eastAsia="Verdana" w:hAnsi="Verdana" w:cs="Arial"/>
      <w:b/>
      <w:bCs/>
      <w:kern w:val="32"/>
      <w:szCs w:val="22"/>
      <w:lang w:val="en-GB" w:eastAsia="en-GB"/>
    </w:rPr>
  </w:style>
  <w:style w:type="character" w:styleId="Emphasis">
    <w:name w:val="Emphasis"/>
    <w:basedOn w:val="DefaultParagraphFont"/>
    <w:uiPriority w:val="20"/>
    <w:qFormat/>
    <w:rsid w:val="00DD0993"/>
    <w:rPr>
      <w:i/>
      <w:iCs/>
    </w:rPr>
  </w:style>
  <w:style w:type="table" w:customStyle="1" w:styleId="TableGrid2">
    <w:name w:val="Table Grid2"/>
    <w:basedOn w:val="TableNormal"/>
    <w:next w:val="TableGrid"/>
    <w:uiPriority w:val="39"/>
    <w:rsid w:val="00246AD5"/>
    <w:pPr>
      <w:spacing w:after="160" w:line="259" w:lineRule="auto"/>
    </w:pPr>
    <w:rPr>
      <w:rFonts w:asciiTheme="minorHAnsi" w:eastAsiaTheme="minorEastAsia" w:hAnsiTheme="minorHAns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1"/>
    <w:rsid w:val="00B66D42"/>
    <w:pPr>
      <w:spacing w:before="120" w:after="120" w:line="280" w:lineRule="atLeast"/>
    </w:pPr>
    <w:rPr>
      <w:rFonts w:eastAsia="MS Mincho"/>
      <w:sz w:val="24"/>
      <w:lang w:val="en-US" w:eastAsia="en-US"/>
    </w:rPr>
  </w:style>
  <w:style w:type="character" w:customStyle="1" w:styleId="C-BodyTextChar1">
    <w:name w:val="C-Body Text Char1"/>
    <w:link w:val="C-BodyText"/>
    <w:rsid w:val="00B66D42"/>
    <w:rPr>
      <w:rFonts w:eastAsia="MS Mincho"/>
      <w:sz w:val="24"/>
      <w:lang w:val="en-US" w:eastAsia="en-US"/>
    </w:rPr>
  </w:style>
  <w:style w:type="table" w:customStyle="1" w:styleId="C-Table1">
    <w:name w:val="C-Table1"/>
    <w:basedOn w:val="TableNormal"/>
    <w:rsid w:val="002E3403"/>
    <w:pPr>
      <w:spacing w:after="160" w:line="259" w:lineRule="auto"/>
    </w:pPr>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4">
    <w:name w:val="Unresolved Mention4"/>
    <w:basedOn w:val="DefaultParagraphFont"/>
    <w:uiPriority w:val="99"/>
    <w:semiHidden/>
    <w:unhideWhenUsed/>
    <w:rsid w:val="00D2153C"/>
    <w:rPr>
      <w:color w:val="605E5C"/>
      <w:shd w:val="clear" w:color="auto" w:fill="E1DFDD"/>
    </w:rPr>
  </w:style>
  <w:style w:type="character" w:customStyle="1" w:styleId="UnresolvedMention5">
    <w:name w:val="Unresolved Mention5"/>
    <w:basedOn w:val="DefaultParagraphFont"/>
    <w:uiPriority w:val="99"/>
    <w:semiHidden/>
    <w:unhideWhenUsed/>
    <w:rsid w:val="00213C14"/>
    <w:rPr>
      <w:color w:val="605E5C"/>
      <w:shd w:val="clear" w:color="auto" w:fill="E1DFDD"/>
    </w:rPr>
  </w:style>
  <w:style w:type="paragraph" w:styleId="NormalWeb">
    <w:name w:val="Normal (Web)"/>
    <w:basedOn w:val="Normal"/>
    <w:uiPriority w:val="99"/>
    <w:unhideWhenUsed/>
    <w:rsid w:val="00E021E0"/>
    <w:pPr>
      <w:tabs>
        <w:tab w:val="clear" w:pos="567"/>
      </w:tabs>
      <w:spacing w:before="100" w:beforeAutospacing="1" w:after="100" w:afterAutospacing="1" w:line="240" w:lineRule="auto"/>
    </w:pPr>
    <w:rPr>
      <w:rFonts w:eastAsia="MS Mincho"/>
      <w:sz w:val="24"/>
      <w:szCs w:val="24"/>
      <w:lang w:val="en-US" w:eastAsia="ja-JP"/>
    </w:rPr>
  </w:style>
  <w:style w:type="character" w:customStyle="1" w:styleId="Mencinsinresolver2">
    <w:name w:val="Mención sin resolver2"/>
    <w:basedOn w:val="DefaultParagraphFont"/>
    <w:uiPriority w:val="99"/>
    <w:semiHidden/>
    <w:unhideWhenUsed/>
    <w:rsid w:val="00E021E0"/>
    <w:rPr>
      <w:color w:val="605E5C"/>
      <w:shd w:val="clear" w:color="auto" w:fill="E1DFDD"/>
    </w:rPr>
  </w:style>
  <w:style w:type="character" w:customStyle="1" w:styleId="UnresolvedMention6">
    <w:name w:val="Unresolved Mention6"/>
    <w:basedOn w:val="DefaultParagraphFont"/>
    <w:uiPriority w:val="99"/>
    <w:semiHidden/>
    <w:unhideWhenUsed/>
    <w:rsid w:val="00236ED0"/>
    <w:rPr>
      <w:color w:val="605E5C"/>
      <w:shd w:val="clear" w:color="auto" w:fill="E1DFDD"/>
    </w:rPr>
  </w:style>
  <w:style w:type="character" w:styleId="UnresolvedMention">
    <w:name w:val="Unresolved Mention"/>
    <w:basedOn w:val="DefaultParagraphFont"/>
    <w:uiPriority w:val="99"/>
    <w:semiHidden/>
    <w:unhideWhenUsed/>
    <w:rsid w:val="00F85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5063">
      <w:bodyDiv w:val="1"/>
      <w:marLeft w:val="0"/>
      <w:marRight w:val="0"/>
      <w:marTop w:val="0"/>
      <w:marBottom w:val="0"/>
      <w:divBdr>
        <w:top w:val="none" w:sz="0" w:space="0" w:color="auto"/>
        <w:left w:val="none" w:sz="0" w:space="0" w:color="auto"/>
        <w:bottom w:val="none" w:sz="0" w:space="0" w:color="auto"/>
        <w:right w:val="none" w:sz="0" w:space="0" w:color="auto"/>
      </w:divBdr>
    </w:div>
    <w:div w:id="97525550">
      <w:bodyDiv w:val="1"/>
      <w:marLeft w:val="0"/>
      <w:marRight w:val="0"/>
      <w:marTop w:val="0"/>
      <w:marBottom w:val="0"/>
      <w:divBdr>
        <w:top w:val="none" w:sz="0" w:space="0" w:color="auto"/>
        <w:left w:val="none" w:sz="0" w:space="0" w:color="auto"/>
        <w:bottom w:val="none" w:sz="0" w:space="0" w:color="auto"/>
        <w:right w:val="none" w:sz="0" w:space="0" w:color="auto"/>
      </w:divBdr>
    </w:div>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362441805">
      <w:bodyDiv w:val="1"/>
      <w:marLeft w:val="0"/>
      <w:marRight w:val="0"/>
      <w:marTop w:val="0"/>
      <w:marBottom w:val="0"/>
      <w:divBdr>
        <w:top w:val="none" w:sz="0" w:space="0" w:color="auto"/>
        <w:left w:val="none" w:sz="0" w:space="0" w:color="auto"/>
        <w:bottom w:val="none" w:sz="0" w:space="0" w:color="auto"/>
        <w:right w:val="none" w:sz="0" w:space="0" w:color="auto"/>
      </w:divBdr>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684819218">
      <w:bodyDiv w:val="1"/>
      <w:marLeft w:val="0"/>
      <w:marRight w:val="0"/>
      <w:marTop w:val="0"/>
      <w:marBottom w:val="0"/>
      <w:divBdr>
        <w:top w:val="none" w:sz="0" w:space="0" w:color="auto"/>
        <w:left w:val="none" w:sz="0" w:space="0" w:color="auto"/>
        <w:bottom w:val="none" w:sz="0" w:space="0" w:color="auto"/>
        <w:right w:val="none" w:sz="0" w:space="0" w:color="auto"/>
      </w:divBdr>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jpg"/><Relationship Id="rId26" Type="http://schemas.openxmlformats.org/officeDocument/2006/relationships/hyperlink" Target="https://www.ema.europa.eu" TargetMode="External"/><Relationship Id="rId8"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image" Target="media/image6.JPG"/><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jpg"/><Relationship Id="rId25" Type="http://schemas.openxmlformats.org/officeDocument/2006/relationships/image" Target="media/image10.jpe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image" Target="media/image5.jpg"/><Relationship Id="rId29" Type="http://schemas.openxmlformats.org/officeDocument/2006/relationships/hyperlink" Target="https://www.ema.europa.eu" TargetMode="External"/><Relationship Id="rId32" Type="http://schemas.openxmlformats.org/officeDocument/2006/relationships/fontTable" Target="fontTable.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JP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jpg"/><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settings" Target="settings.xml"/><Relationship Id="rId19" Type="http://schemas.openxmlformats.org/officeDocument/2006/relationships/image" Target="media/image4.jp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ma.europa.eu/en/medicines/human/EPAR/enhertu" TargetMode="External"/><Relationship Id="rId22" Type="http://schemas.openxmlformats.org/officeDocument/2006/relationships/image" Target="media/image7.JPG"/><Relationship Id="rId27" Type="http://schemas.openxmlformats.org/officeDocument/2006/relationships/image" Target="media/image1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0CEF1B0312B4997A8C3F271E97691" ma:contentTypeVersion="11" ma:contentTypeDescription="Create a new document." ma:contentTypeScope="" ma:versionID="7bb7d349a4201c1b20f8b864a937e0e0">
  <xsd:schema xmlns:xsd="http://www.w3.org/2001/XMLSchema" xmlns:xs="http://www.w3.org/2001/XMLSchema" xmlns:p="http://schemas.microsoft.com/office/2006/metadata/properties" xmlns:ns2="089e0d5c-ebb4-4068-ad6b-796c0186f433" targetNamespace="http://schemas.microsoft.com/office/2006/metadata/properties" ma:root="true" ma:fieldsID="f5287317d4915e93de8500c5f4a6db17" ns2:_="">
    <xsd:import namespace="089e0d5c-ebb4-4068-ad6b-796c0186f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0d5c-ebb4-4068-ad6b-796c0186f4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EMADOC-1700519818-2544125</_dlc_DocId>
    <SharedWithUsers xmlns="a034c160-bfb7-45f5-8632-2eb7e0508071">
      <UserInfo>
        <DisplayName>Fonseca Vallejo, Rocio</DisplayName>
        <AccountId>12</AccountId>
        <AccountType/>
      </UserInfo>
      <UserInfo>
        <DisplayName>Winkow Fernandez, Elena</DisplayName>
        <AccountId>19</AccountId>
        <AccountType/>
      </UserInfo>
    </SharedWithUsers>
    <_dlc_DocIdUrl xmlns="a034c160-bfb7-45f5-8632-2eb7e0508071">
      <Url>https://euema.sharepoint.com/sites/CRM/_layouts/15/DocIdRedir.aspx?ID=EMADOC-1700519818-2544125</Url>
      <Description>EMADOC-1700519818-2544125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6B69A-C830-4722-8A64-4E3A47C2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0d5c-ebb4-4068-ad6b-796c0186f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B3C4F-369F-4A74-A7C5-5DCD59142CBD}">
  <ds:schemaRefs>
    <ds:schemaRef ds:uri="http://schemas.openxmlformats.org/officeDocument/2006/bibliography"/>
  </ds:schemaRefs>
</ds:datastoreItem>
</file>

<file path=customXml/itemProps3.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8D8442-5E50-43FD-89BC-D497CA3A1DF2}"/>
</file>

<file path=customXml/itemProps5.xml><?xml version="1.0" encoding="utf-8"?>
<ds:datastoreItem xmlns:ds="http://schemas.openxmlformats.org/officeDocument/2006/customXml" ds:itemID="{170A0661-B5D8-4A73-B8C8-8D449C7E4464}"/>
</file>

<file path=customXml/itemProps6.xml><?xml version="1.0" encoding="utf-8"?>
<ds:datastoreItem xmlns:ds="http://schemas.openxmlformats.org/officeDocument/2006/customXml" ds:itemID="{77185CCB-80D4-4FBB-9C27-708F4E198034}">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FBFF5466-129F-40A2-B864-7CC0852CC797}"/>
</file>

<file path=docProps/app.xml><?xml version="1.0" encoding="utf-8"?>
<Properties xmlns="http://schemas.openxmlformats.org/officeDocument/2006/extended-properties" xmlns:vt="http://schemas.openxmlformats.org/officeDocument/2006/docPropsVTypes">
  <Template>Normal.dotm</Template>
  <TotalTime>0</TotalTime>
  <Pages>57</Pages>
  <Words>20472</Words>
  <Characters>116695</Characters>
  <Application>Microsoft Office Word</Application>
  <DocSecurity>0</DocSecurity>
  <Lines>972</Lines>
  <Paragraphs>273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Enhertu: EPAR - Product information - tracked changes</vt:lpstr>
      <vt:lpstr>Enhertu, INN-trastuzumab deruxtecan</vt:lpstr>
    </vt:vector>
  </TitlesOfParts>
  <Company/>
  <LinksUpToDate>false</LinksUpToDate>
  <CharactersWithSpaces>136894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dc:description/>
  <cp:lastModifiedBy>DSE</cp:lastModifiedBy>
  <cp:revision>5</cp:revision>
  <cp:lastPrinted>2025-05-16T13:06:00Z</cp:lastPrinted>
  <dcterms:created xsi:type="dcterms:W3CDTF">2025-10-01T09:26:00Z</dcterms:created>
  <dcterms:modified xsi:type="dcterms:W3CDTF">2025-10-10T14:51:00Z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SharedWithUsers">
    <vt:lpwstr>12;#Fonseca Vallejo, Rocio;#19;#Winkow Fernandez, Elena</vt:lpwstr>
  </property>
  <property fmtid="{D5CDD505-2E9C-101B-9397-08002B2CF9AE}" pid="64" name="MediaServiceImageTags">
    <vt:lpwstr/>
  </property>
  <property fmtid="{D5CDD505-2E9C-101B-9397-08002B2CF9AE}" pid="65" name="_dlc_DocIdItemGuid">
    <vt:lpwstr>07edea0e-62d0-4b80-8355-39bc6ce5f26c</vt:lpwstr>
  </property>
</Properties>
</file>