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F3A0" w14:textId="77777777" w:rsidR="00FE43F2" w:rsidRDefault="00FE43F2" w:rsidP="00FE43F2">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Este </w:t>
      </w:r>
      <w:proofErr w:type="spellStart"/>
      <w:r w:rsidRPr="00220238">
        <w:t>documento</w:t>
      </w:r>
      <w:proofErr w:type="spellEnd"/>
      <w:r w:rsidRPr="00220238">
        <w:t xml:space="preserve"> es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rsidRPr="00220238">
        <w:t xml:space="preserve"> </w:t>
      </w:r>
      <w:proofErr w:type="spellStart"/>
      <w:r w:rsidRPr="00220238">
        <w:t>aprobada</w:t>
      </w:r>
      <w:proofErr w:type="spellEnd"/>
      <w:r w:rsidRPr="00220238">
        <w:t xml:space="preserve"> para </w:t>
      </w:r>
      <w:r>
        <w:rPr>
          <w:lang w:val="de-CH"/>
        </w:rPr>
        <w:t>Entresto</w:t>
      </w:r>
      <w:r w:rsidRPr="00220238">
        <w:t xml:space="preserve"> </w:t>
      </w:r>
      <w:proofErr w:type="spellStart"/>
      <w:r w:rsidRPr="00220238">
        <w:t>en</w:t>
      </w:r>
      <w:proofErr w:type="spellEnd"/>
      <w:r w:rsidRPr="00220238">
        <w:t xml:space="preserve"> </w:t>
      </w:r>
      <w:proofErr w:type="spellStart"/>
      <w:r w:rsidRPr="00220238">
        <w:t>el</w:t>
      </w:r>
      <w:proofErr w:type="spellEnd"/>
      <w:r w:rsidRPr="00220238">
        <w:t xml:space="preserve"> que se </w:t>
      </w:r>
      <w:proofErr w:type="spellStart"/>
      <w:r w:rsidRPr="00220238">
        <w:t>destacan</w:t>
      </w:r>
      <w:proofErr w:type="spellEnd"/>
      <w:r w:rsidRPr="00220238">
        <w:t xml:space="preserve"> las </w:t>
      </w:r>
      <w:proofErr w:type="spellStart"/>
      <w:r w:rsidRPr="00220238">
        <w:t>modificaciones</w:t>
      </w:r>
      <w:proofErr w:type="spellEnd"/>
      <w:r w:rsidRPr="00220238">
        <w:t xml:space="preserve"> </w:t>
      </w:r>
      <w:proofErr w:type="spellStart"/>
      <w:r w:rsidRPr="00220238">
        <w:t>introducidas</w:t>
      </w:r>
      <w:proofErr w:type="spellEnd"/>
      <w:r w:rsidRPr="00220238">
        <w:rPr>
          <w:lang w:val="es-ES"/>
        </w:rPr>
        <w:t>,</w:t>
      </w:r>
      <w:r w:rsidRPr="00220238">
        <w:t xml:space="preserve"> </w:t>
      </w:r>
      <w:r w:rsidRPr="00220238">
        <w:rPr>
          <w:lang w:val="es-ES"/>
        </w:rPr>
        <w:t>respecto de</w:t>
      </w:r>
      <w:r w:rsidRPr="00220238">
        <w:t xml:space="preserve">l </w:t>
      </w:r>
      <w:proofErr w:type="spellStart"/>
      <w:r w:rsidRPr="00220238">
        <w:t>procedimiento</w:t>
      </w:r>
      <w:proofErr w:type="spellEnd"/>
      <w:r w:rsidRPr="00220238">
        <w:t xml:space="preserve"> anterior</w:t>
      </w:r>
      <w:r w:rsidRPr="00220238">
        <w:rPr>
          <w:lang w:val="es-ES"/>
        </w:rPr>
        <w:t>,</w:t>
      </w:r>
      <w:r w:rsidRPr="00220238">
        <w:t xml:space="preserve"> que </w:t>
      </w:r>
      <w:proofErr w:type="spellStart"/>
      <w:r w:rsidRPr="00220238">
        <w:t>afectan</w:t>
      </w:r>
      <w:proofErr w:type="spellEnd"/>
      <w:r w:rsidRPr="00220238">
        <w:t xml:space="preserve"> a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t xml:space="preserve"> (EMEA/H/C/PSUSA/00010438/202407).</w:t>
      </w:r>
    </w:p>
    <w:p w14:paraId="26AC2010" w14:textId="77777777" w:rsidR="00FE43F2" w:rsidRDefault="00FE43F2" w:rsidP="00FE43F2">
      <w:pPr>
        <w:widowControl w:val="0"/>
        <w:pBdr>
          <w:top w:val="single" w:sz="4" w:space="1" w:color="auto"/>
          <w:left w:val="single" w:sz="4" w:space="4" w:color="auto"/>
          <w:bottom w:val="single" w:sz="4" w:space="1" w:color="auto"/>
          <w:right w:val="single" w:sz="4" w:space="4" w:color="auto"/>
        </w:pBdr>
        <w:tabs>
          <w:tab w:val="clear" w:pos="567"/>
        </w:tabs>
      </w:pPr>
    </w:p>
    <w:p w14:paraId="2B792EB7" w14:textId="3456BE9C" w:rsidR="00812D16" w:rsidRPr="00361DF5" w:rsidRDefault="00FE43F2" w:rsidP="00FE43F2">
      <w:pPr>
        <w:pBdr>
          <w:top w:val="single" w:sz="4" w:space="1" w:color="auto"/>
          <w:left w:val="single" w:sz="4" w:space="4" w:color="auto"/>
          <w:bottom w:val="single" w:sz="4" w:space="1" w:color="auto"/>
          <w:right w:val="single" w:sz="4" w:space="4" w:color="auto"/>
        </w:pBdr>
        <w:tabs>
          <w:tab w:val="clear" w:pos="567"/>
        </w:tabs>
        <w:spacing w:line="240" w:lineRule="auto"/>
        <w:rPr>
          <w:lang w:val="es-ES"/>
        </w:rPr>
      </w:pPr>
      <w:r w:rsidRPr="00220238">
        <w:t xml:space="preserve">Para </w:t>
      </w:r>
      <w:proofErr w:type="spellStart"/>
      <w:r w:rsidRPr="00220238">
        <w:t>más</w:t>
      </w:r>
      <w:proofErr w:type="spellEnd"/>
      <w:r w:rsidRPr="00220238">
        <w:t xml:space="preserve"> </w:t>
      </w:r>
      <w:proofErr w:type="spellStart"/>
      <w:r w:rsidRPr="00220238">
        <w:t>información</w:t>
      </w:r>
      <w:proofErr w:type="spellEnd"/>
      <w:r w:rsidRPr="00220238">
        <w:t xml:space="preserve">, </w:t>
      </w:r>
      <w:proofErr w:type="spellStart"/>
      <w:r w:rsidRPr="00220238">
        <w:t>consulte</w:t>
      </w:r>
      <w:proofErr w:type="spellEnd"/>
      <w:r w:rsidRPr="00220238">
        <w:t xml:space="preserve"> </w:t>
      </w:r>
      <w:r w:rsidRPr="00220238">
        <w:rPr>
          <w:lang w:val="es-ES"/>
        </w:rPr>
        <w:t>la página</w:t>
      </w:r>
      <w:r w:rsidRPr="00220238">
        <w:t xml:space="preserve"> web de la Agencia Europea de </w:t>
      </w:r>
      <w:proofErr w:type="spellStart"/>
      <w:r w:rsidRPr="00220238">
        <w:t>Medicamentos</w:t>
      </w:r>
      <w:proofErr w:type="spellEnd"/>
      <w:r>
        <w:t xml:space="preserve">: </w:t>
      </w:r>
      <w:hyperlink r:id="rId8" w:history="1">
        <w:r>
          <w:rPr>
            <w:rStyle w:val="Hyperlink"/>
          </w:rPr>
          <w:t>https://www.ema.europa.eu/en/medicines/human/EPAR/entresto</w:t>
        </w:r>
      </w:hyperlink>
    </w:p>
    <w:p w14:paraId="6683BC9B" w14:textId="77777777" w:rsidR="00812D16" w:rsidRPr="00361DF5" w:rsidRDefault="00812D16" w:rsidP="00C52E20">
      <w:pPr>
        <w:tabs>
          <w:tab w:val="clear" w:pos="567"/>
        </w:tabs>
        <w:spacing w:line="240" w:lineRule="auto"/>
        <w:rPr>
          <w:szCs w:val="22"/>
          <w:lang w:val="es-ES"/>
        </w:rPr>
      </w:pPr>
    </w:p>
    <w:p w14:paraId="66E77400" w14:textId="77777777" w:rsidR="00812D16" w:rsidRPr="00361DF5" w:rsidRDefault="00812D16" w:rsidP="00C52E20">
      <w:pPr>
        <w:tabs>
          <w:tab w:val="clear" w:pos="567"/>
        </w:tabs>
        <w:spacing w:line="240" w:lineRule="auto"/>
        <w:rPr>
          <w:szCs w:val="22"/>
          <w:lang w:val="es-ES"/>
        </w:rPr>
      </w:pPr>
    </w:p>
    <w:p w14:paraId="585A2134" w14:textId="77777777" w:rsidR="00812D16" w:rsidRPr="00361DF5" w:rsidRDefault="00812D16" w:rsidP="00C52E20">
      <w:pPr>
        <w:tabs>
          <w:tab w:val="clear" w:pos="567"/>
        </w:tabs>
        <w:spacing w:line="240" w:lineRule="auto"/>
        <w:rPr>
          <w:szCs w:val="22"/>
          <w:lang w:val="es-ES"/>
        </w:rPr>
      </w:pPr>
    </w:p>
    <w:p w14:paraId="14B8B5BD" w14:textId="77777777" w:rsidR="00812D16" w:rsidRPr="00361DF5" w:rsidRDefault="00812D16" w:rsidP="00C52E20">
      <w:pPr>
        <w:tabs>
          <w:tab w:val="clear" w:pos="567"/>
        </w:tabs>
        <w:spacing w:line="240" w:lineRule="auto"/>
        <w:rPr>
          <w:szCs w:val="22"/>
          <w:lang w:val="es-ES"/>
        </w:rPr>
      </w:pPr>
    </w:p>
    <w:p w14:paraId="0D20D214" w14:textId="77777777" w:rsidR="00812D16" w:rsidRPr="00361DF5" w:rsidRDefault="00812D16" w:rsidP="00C52E20">
      <w:pPr>
        <w:tabs>
          <w:tab w:val="clear" w:pos="567"/>
        </w:tabs>
        <w:spacing w:line="240" w:lineRule="auto"/>
        <w:rPr>
          <w:szCs w:val="22"/>
          <w:lang w:val="es-ES"/>
        </w:rPr>
      </w:pPr>
    </w:p>
    <w:p w14:paraId="3F280881" w14:textId="77777777" w:rsidR="00812D16" w:rsidRPr="00361DF5" w:rsidRDefault="00812D16" w:rsidP="00C52E20">
      <w:pPr>
        <w:tabs>
          <w:tab w:val="clear" w:pos="567"/>
        </w:tabs>
        <w:spacing w:line="240" w:lineRule="auto"/>
        <w:rPr>
          <w:szCs w:val="22"/>
          <w:lang w:val="es-ES"/>
        </w:rPr>
      </w:pPr>
    </w:p>
    <w:p w14:paraId="7DDB2263" w14:textId="77777777" w:rsidR="00812D16" w:rsidRPr="00361DF5" w:rsidRDefault="00812D16" w:rsidP="00C52E20">
      <w:pPr>
        <w:tabs>
          <w:tab w:val="clear" w:pos="567"/>
        </w:tabs>
        <w:spacing w:line="240" w:lineRule="auto"/>
        <w:rPr>
          <w:szCs w:val="22"/>
          <w:lang w:val="es-ES"/>
        </w:rPr>
      </w:pPr>
    </w:p>
    <w:p w14:paraId="5AC334E3" w14:textId="77777777" w:rsidR="00812D16" w:rsidRPr="00361DF5" w:rsidRDefault="00812D16" w:rsidP="00C52E20">
      <w:pPr>
        <w:tabs>
          <w:tab w:val="clear" w:pos="567"/>
        </w:tabs>
        <w:spacing w:line="240" w:lineRule="auto"/>
        <w:rPr>
          <w:szCs w:val="22"/>
          <w:lang w:val="es-ES"/>
        </w:rPr>
      </w:pPr>
    </w:p>
    <w:p w14:paraId="0DD0CB4C" w14:textId="77777777" w:rsidR="00812D16" w:rsidRPr="00361DF5" w:rsidRDefault="00812D16" w:rsidP="00C52E20">
      <w:pPr>
        <w:tabs>
          <w:tab w:val="clear" w:pos="567"/>
        </w:tabs>
        <w:spacing w:line="240" w:lineRule="auto"/>
        <w:rPr>
          <w:szCs w:val="22"/>
          <w:lang w:val="es-ES"/>
        </w:rPr>
      </w:pPr>
    </w:p>
    <w:p w14:paraId="1E13EC7E" w14:textId="77777777" w:rsidR="00812D16" w:rsidRPr="00361DF5" w:rsidRDefault="00812D16" w:rsidP="00C52E20">
      <w:pPr>
        <w:tabs>
          <w:tab w:val="clear" w:pos="567"/>
        </w:tabs>
        <w:spacing w:line="240" w:lineRule="auto"/>
        <w:rPr>
          <w:szCs w:val="22"/>
          <w:lang w:val="es-ES"/>
        </w:rPr>
      </w:pPr>
    </w:p>
    <w:p w14:paraId="7D6454FE" w14:textId="77777777" w:rsidR="00812D16" w:rsidRPr="00361DF5" w:rsidRDefault="00812D16" w:rsidP="00C52E20">
      <w:pPr>
        <w:tabs>
          <w:tab w:val="clear" w:pos="567"/>
        </w:tabs>
        <w:spacing w:line="240" w:lineRule="auto"/>
        <w:rPr>
          <w:lang w:val="es-ES"/>
        </w:rPr>
      </w:pPr>
    </w:p>
    <w:p w14:paraId="0D1D8F75" w14:textId="77777777" w:rsidR="002F48C0" w:rsidRPr="00361DF5" w:rsidRDefault="002F48C0" w:rsidP="00C52E20">
      <w:pPr>
        <w:tabs>
          <w:tab w:val="clear" w:pos="567"/>
        </w:tabs>
        <w:spacing w:line="240" w:lineRule="auto"/>
        <w:rPr>
          <w:lang w:val="es-ES"/>
        </w:rPr>
      </w:pPr>
    </w:p>
    <w:p w14:paraId="421546A8" w14:textId="77777777" w:rsidR="002F48C0" w:rsidRPr="00361DF5" w:rsidRDefault="002F48C0" w:rsidP="00C52E20">
      <w:pPr>
        <w:tabs>
          <w:tab w:val="clear" w:pos="567"/>
        </w:tabs>
        <w:spacing w:line="240" w:lineRule="auto"/>
        <w:rPr>
          <w:lang w:val="es-ES"/>
        </w:rPr>
      </w:pPr>
    </w:p>
    <w:p w14:paraId="45447BFD" w14:textId="77777777" w:rsidR="00812D16" w:rsidRPr="00361DF5" w:rsidRDefault="00812D16" w:rsidP="00C52E20">
      <w:pPr>
        <w:tabs>
          <w:tab w:val="clear" w:pos="567"/>
        </w:tabs>
        <w:spacing w:line="240" w:lineRule="auto"/>
        <w:rPr>
          <w:lang w:val="es-ES"/>
        </w:rPr>
      </w:pPr>
    </w:p>
    <w:p w14:paraId="6F557465" w14:textId="77777777" w:rsidR="00812D16" w:rsidRPr="00361DF5" w:rsidRDefault="00812D16" w:rsidP="00C52E20">
      <w:pPr>
        <w:tabs>
          <w:tab w:val="clear" w:pos="567"/>
        </w:tabs>
        <w:spacing w:line="240" w:lineRule="auto"/>
        <w:rPr>
          <w:lang w:val="es-ES"/>
        </w:rPr>
      </w:pPr>
    </w:p>
    <w:p w14:paraId="3C5F3E94" w14:textId="77777777" w:rsidR="00812D16" w:rsidRPr="00361DF5" w:rsidRDefault="00812D16" w:rsidP="00C52E20">
      <w:pPr>
        <w:tabs>
          <w:tab w:val="clear" w:pos="567"/>
        </w:tabs>
        <w:spacing w:line="240" w:lineRule="auto"/>
        <w:rPr>
          <w:lang w:val="es-ES"/>
        </w:rPr>
      </w:pPr>
    </w:p>
    <w:p w14:paraId="2CF07F38" w14:textId="77777777" w:rsidR="00812D16" w:rsidRPr="00361DF5" w:rsidRDefault="00812D16" w:rsidP="00C52E20">
      <w:pPr>
        <w:tabs>
          <w:tab w:val="clear" w:pos="567"/>
        </w:tabs>
        <w:spacing w:line="240" w:lineRule="auto"/>
        <w:rPr>
          <w:lang w:val="es-ES"/>
        </w:rPr>
      </w:pPr>
    </w:p>
    <w:p w14:paraId="214D5DD0" w14:textId="77777777" w:rsidR="000B5C47" w:rsidRPr="00361DF5" w:rsidRDefault="000B5C47" w:rsidP="00C52E20">
      <w:pPr>
        <w:tabs>
          <w:tab w:val="left" w:pos="-1440"/>
          <w:tab w:val="left" w:pos="-720"/>
        </w:tabs>
        <w:spacing w:line="240" w:lineRule="auto"/>
        <w:jc w:val="center"/>
        <w:rPr>
          <w:szCs w:val="24"/>
          <w:lang w:val="es-ES"/>
        </w:rPr>
      </w:pPr>
      <w:r w:rsidRPr="00361DF5">
        <w:rPr>
          <w:b/>
          <w:szCs w:val="24"/>
          <w:lang w:val="es-ES"/>
        </w:rPr>
        <w:t>ANEXO I</w:t>
      </w:r>
    </w:p>
    <w:p w14:paraId="3014BF91" w14:textId="77777777" w:rsidR="000B5C47" w:rsidRPr="00361DF5" w:rsidRDefault="000B5C47" w:rsidP="00C52E20">
      <w:pPr>
        <w:tabs>
          <w:tab w:val="left" w:pos="-1440"/>
          <w:tab w:val="left" w:pos="-720"/>
        </w:tabs>
        <w:spacing w:line="240" w:lineRule="auto"/>
        <w:jc w:val="center"/>
        <w:rPr>
          <w:szCs w:val="24"/>
          <w:lang w:val="es-ES"/>
        </w:rPr>
      </w:pPr>
    </w:p>
    <w:p w14:paraId="2705F0B3" w14:textId="77777777" w:rsidR="000B5C47" w:rsidRPr="00361DF5" w:rsidRDefault="000B5C47" w:rsidP="00C52E20">
      <w:pPr>
        <w:tabs>
          <w:tab w:val="left" w:pos="-1440"/>
          <w:tab w:val="left" w:pos="-720"/>
        </w:tabs>
        <w:spacing w:line="240" w:lineRule="auto"/>
        <w:jc w:val="center"/>
        <w:outlineLvl w:val="0"/>
        <w:rPr>
          <w:b/>
          <w:szCs w:val="24"/>
          <w:lang w:val="es-ES"/>
        </w:rPr>
      </w:pPr>
      <w:r w:rsidRPr="00361DF5">
        <w:rPr>
          <w:b/>
          <w:szCs w:val="24"/>
          <w:lang w:val="es-ES"/>
        </w:rPr>
        <w:t>FICHA TÉCNICA O RESUMEN DE LAS CARACTERÍSTICAS DEL PRODUCTO</w:t>
      </w:r>
    </w:p>
    <w:p w14:paraId="29EFC065" w14:textId="77777777" w:rsidR="008F24A3" w:rsidRPr="00361DF5" w:rsidRDefault="008F24A3" w:rsidP="00C52E20">
      <w:pPr>
        <w:tabs>
          <w:tab w:val="left" w:pos="-1440"/>
          <w:tab w:val="left" w:pos="-720"/>
        </w:tabs>
        <w:spacing w:line="240" w:lineRule="auto"/>
        <w:jc w:val="center"/>
        <w:rPr>
          <w:szCs w:val="24"/>
          <w:lang w:val="es-ES"/>
        </w:rPr>
      </w:pPr>
    </w:p>
    <w:p w14:paraId="63082197" w14:textId="4E3867DC" w:rsidR="00453CA0" w:rsidRPr="00361DF5" w:rsidRDefault="001D31AF" w:rsidP="00C52E20">
      <w:pPr>
        <w:keepNext/>
        <w:spacing w:line="240" w:lineRule="auto"/>
        <w:rPr>
          <w:noProof/>
          <w:szCs w:val="24"/>
          <w:lang w:val="es-ES_tradnl"/>
        </w:rPr>
      </w:pPr>
      <w:r w:rsidRPr="00361DF5">
        <w:rPr>
          <w:color w:val="008000"/>
          <w:szCs w:val="24"/>
          <w:lang w:val="es-ES"/>
        </w:rPr>
        <w:br w:type="page"/>
      </w:r>
      <w:r w:rsidR="00453CA0" w:rsidRPr="00361DF5">
        <w:rPr>
          <w:b/>
          <w:noProof/>
          <w:szCs w:val="24"/>
          <w:lang w:val="es-ES_tradnl"/>
        </w:rPr>
        <w:lastRenderedPageBreak/>
        <w:t>1.</w:t>
      </w:r>
      <w:r w:rsidR="00453CA0" w:rsidRPr="00361DF5">
        <w:rPr>
          <w:b/>
          <w:noProof/>
          <w:szCs w:val="24"/>
          <w:lang w:val="es-ES_tradnl"/>
        </w:rPr>
        <w:tab/>
      </w:r>
      <w:r w:rsidR="00453CA0" w:rsidRPr="00361DF5">
        <w:rPr>
          <w:b/>
          <w:szCs w:val="24"/>
          <w:lang w:val="es-ES_tradnl"/>
        </w:rPr>
        <w:t>NOMBRE DEL MEDICAMENTO</w:t>
      </w:r>
    </w:p>
    <w:p w14:paraId="49FD8FF9" w14:textId="77777777" w:rsidR="00812D16" w:rsidRPr="00361DF5" w:rsidRDefault="00812D16" w:rsidP="00C52E20">
      <w:pPr>
        <w:keepNext/>
        <w:tabs>
          <w:tab w:val="clear" w:pos="567"/>
        </w:tabs>
        <w:spacing w:line="240" w:lineRule="auto"/>
        <w:rPr>
          <w:iCs/>
          <w:szCs w:val="22"/>
          <w:lang w:val="es-ES"/>
        </w:rPr>
      </w:pPr>
    </w:p>
    <w:p w14:paraId="1F890F70" w14:textId="77777777" w:rsidR="00602F7E" w:rsidRPr="00361DF5" w:rsidRDefault="004E1117" w:rsidP="00C52E20">
      <w:pPr>
        <w:tabs>
          <w:tab w:val="clear" w:pos="567"/>
        </w:tabs>
        <w:spacing w:line="240" w:lineRule="auto"/>
        <w:rPr>
          <w:szCs w:val="22"/>
          <w:lang w:val="es-ES" w:eastAsia="ja-JP"/>
        </w:rPr>
      </w:pPr>
      <w:proofErr w:type="spellStart"/>
      <w:r w:rsidRPr="00361DF5">
        <w:rPr>
          <w:szCs w:val="22"/>
          <w:lang w:val="es-ES" w:eastAsia="ja-JP"/>
        </w:rPr>
        <w:t>Entresto</w:t>
      </w:r>
      <w:proofErr w:type="spellEnd"/>
      <w:r w:rsidR="00602F7E" w:rsidRPr="00361DF5">
        <w:rPr>
          <w:szCs w:val="22"/>
          <w:lang w:val="es-ES" w:eastAsia="ja-JP"/>
        </w:rPr>
        <w:t xml:space="preserve"> </w:t>
      </w:r>
      <w:r w:rsidR="0079654F" w:rsidRPr="00361DF5">
        <w:rPr>
          <w:szCs w:val="22"/>
          <w:lang w:val="es-ES" w:eastAsia="ja-JP"/>
        </w:rPr>
        <w:t xml:space="preserve">24 mg/26 mg </w:t>
      </w:r>
      <w:r w:rsidR="001D31AF" w:rsidRPr="00361DF5">
        <w:rPr>
          <w:szCs w:val="22"/>
          <w:lang w:val="es-ES" w:eastAsia="ja-JP"/>
        </w:rPr>
        <w:t>comprimidos recubiertos con película</w:t>
      </w:r>
    </w:p>
    <w:p w14:paraId="6821F634" w14:textId="77777777" w:rsidR="000205B7" w:rsidRPr="00361DF5" w:rsidRDefault="004E1117" w:rsidP="00C52E20">
      <w:pPr>
        <w:tabs>
          <w:tab w:val="clear" w:pos="567"/>
        </w:tabs>
        <w:spacing w:line="240" w:lineRule="auto"/>
        <w:rPr>
          <w:szCs w:val="22"/>
          <w:lang w:val="es-ES" w:eastAsia="ja-JP"/>
        </w:rPr>
      </w:pPr>
      <w:proofErr w:type="spellStart"/>
      <w:r w:rsidRPr="00361DF5">
        <w:rPr>
          <w:szCs w:val="22"/>
          <w:lang w:val="es-ES" w:eastAsia="ja-JP"/>
        </w:rPr>
        <w:t>Entresto</w:t>
      </w:r>
      <w:proofErr w:type="spellEnd"/>
      <w:r w:rsidR="00602F7E" w:rsidRPr="00361DF5">
        <w:rPr>
          <w:szCs w:val="22"/>
          <w:lang w:val="es-ES" w:eastAsia="ja-JP"/>
        </w:rPr>
        <w:t xml:space="preserve"> </w:t>
      </w:r>
      <w:r w:rsidR="0079654F" w:rsidRPr="00361DF5">
        <w:rPr>
          <w:szCs w:val="22"/>
          <w:lang w:val="es-ES" w:eastAsia="ja-JP"/>
        </w:rPr>
        <w:t>49 mg/51 mg</w:t>
      </w:r>
      <w:r w:rsidR="00602F7E" w:rsidRPr="00361DF5">
        <w:rPr>
          <w:szCs w:val="22"/>
          <w:lang w:val="es-ES" w:eastAsia="ja-JP"/>
        </w:rPr>
        <w:t xml:space="preserve"> </w:t>
      </w:r>
      <w:r w:rsidR="001D31AF" w:rsidRPr="00361DF5">
        <w:rPr>
          <w:szCs w:val="22"/>
          <w:lang w:val="es-ES" w:eastAsia="ja-JP"/>
        </w:rPr>
        <w:t>comprimidos recubiertos con película</w:t>
      </w:r>
    </w:p>
    <w:p w14:paraId="79EF23C5" w14:textId="77777777" w:rsidR="00602F7E" w:rsidRPr="00361DF5" w:rsidRDefault="004E1117" w:rsidP="00C52E20">
      <w:pPr>
        <w:tabs>
          <w:tab w:val="clear" w:pos="567"/>
        </w:tabs>
        <w:spacing w:line="240" w:lineRule="auto"/>
        <w:rPr>
          <w:szCs w:val="22"/>
          <w:lang w:val="es-ES" w:eastAsia="ja-JP"/>
        </w:rPr>
      </w:pPr>
      <w:proofErr w:type="spellStart"/>
      <w:r w:rsidRPr="00361DF5">
        <w:rPr>
          <w:szCs w:val="22"/>
          <w:lang w:val="es-ES" w:eastAsia="ja-JP"/>
        </w:rPr>
        <w:t>Entresto</w:t>
      </w:r>
      <w:proofErr w:type="spellEnd"/>
      <w:r w:rsidR="00602F7E" w:rsidRPr="00361DF5">
        <w:rPr>
          <w:szCs w:val="22"/>
          <w:lang w:val="es-ES" w:eastAsia="ja-JP"/>
        </w:rPr>
        <w:t xml:space="preserve"> </w:t>
      </w:r>
      <w:r w:rsidR="0079654F" w:rsidRPr="00361DF5">
        <w:rPr>
          <w:szCs w:val="22"/>
          <w:lang w:val="es-ES" w:eastAsia="ja-JP"/>
        </w:rPr>
        <w:t>97 mg/103 mg</w:t>
      </w:r>
      <w:r w:rsidR="00602F7E" w:rsidRPr="00361DF5">
        <w:rPr>
          <w:szCs w:val="22"/>
          <w:lang w:val="es-ES" w:eastAsia="ja-JP"/>
        </w:rPr>
        <w:t xml:space="preserve"> </w:t>
      </w:r>
      <w:r w:rsidR="001D31AF" w:rsidRPr="00361DF5">
        <w:rPr>
          <w:szCs w:val="22"/>
          <w:lang w:val="es-ES" w:eastAsia="ja-JP"/>
        </w:rPr>
        <w:t>comprimidos recubiertos con película</w:t>
      </w:r>
    </w:p>
    <w:p w14:paraId="663C3892" w14:textId="77777777" w:rsidR="00812D16" w:rsidRPr="00361DF5" w:rsidRDefault="00812D16" w:rsidP="00C52E20">
      <w:pPr>
        <w:tabs>
          <w:tab w:val="clear" w:pos="567"/>
        </w:tabs>
        <w:spacing w:line="240" w:lineRule="auto"/>
        <w:rPr>
          <w:iCs/>
          <w:szCs w:val="22"/>
          <w:lang w:val="es-ES"/>
        </w:rPr>
      </w:pPr>
    </w:p>
    <w:p w14:paraId="2F532A8F" w14:textId="77777777" w:rsidR="00306452" w:rsidRPr="00361DF5" w:rsidRDefault="00306452" w:rsidP="00C52E20">
      <w:pPr>
        <w:tabs>
          <w:tab w:val="clear" w:pos="567"/>
        </w:tabs>
        <w:spacing w:line="240" w:lineRule="auto"/>
        <w:rPr>
          <w:iCs/>
          <w:szCs w:val="22"/>
          <w:lang w:val="es-ES"/>
        </w:rPr>
      </w:pPr>
    </w:p>
    <w:p w14:paraId="24946A8C" w14:textId="77777777" w:rsidR="00453CA0" w:rsidRPr="00361DF5" w:rsidRDefault="00453CA0" w:rsidP="00C52E20">
      <w:pPr>
        <w:keepNext/>
        <w:spacing w:line="240" w:lineRule="auto"/>
        <w:rPr>
          <w:noProof/>
          <w:szCs w:val="24"/>
          <w:lang w:val="es-ES_tradnl"/>
        </w:rPr>
      </w:pPr>
      <w:r w:rsidRPr="00361DF5">
        <w:rPr>
          <w:b/>
          <w:noProof/>
          <w:szCs w:val="24"/>
          <w:lang w:val="es-ES_tradnl"/>
        </w:rPr>
        <w:t>2.</w:t>
      </w:r>
      <w:r w:rsidRPr="00361DF5">
        <w:rPr>
          <w:b/>
          <w:noProof/>
          <w:szCs w:val="24"/>
          <w:lang w:val="es-ES_tradnl"/>
        </w:rPr>
        <w:tab/>
      </w:r>
      <w:r w:rsidRPr="00361DF5">
        <w:rPr>
          <w:b/>
          <w:szCs w:val="24"/>
          <w:lang w:val="es-ES_tradnl"/>
        </w:rPr>
        <w:t>COMPOSICIÓN CUALITATIVA Y CUANTITATIVA</w:t>
      </w:r>
    </w:p>
    <w:p w14:paraId="6CC831FB" w14:textId="77777777" w:rsidR="00812D16" w:rsidRPr="00361DF5" w:rsidRDefault="00812D16" w:rsidP="00C52E20">
      <w:pPr>
        <w:keepNext/>
        <w:tabs>
          <w:tab w:val="clear" w:pos="567"/>
        </w:tabs>
        <w:spacing w:line="240" w:lineRule="auto"/>
        <w:rPr>
          <w:iCs/>
          <w:szCs w:val="22"/>
          <w:lang w:val="es-ES"/>
        </w:rPr>
      </w:pPr>
    </w:p>
    <w:p w14:paraId="57326211" w14:textId="77777777" w:rsidR="00526CAE" w:rsidRPr="00361DF5" w:rsidRDefault="00526CAE"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24 mg/26 mg comprimidos recubiertos con película</w:t>
      </w:r>
    </w:p>
    <w:p w14:paraId="42E917FE" w14:textId="77777777" w:rsidR="0028402D" w:rsidRPr="00361DF5" w:rsidRDefault="0028402D" w:rsidP="00C52E20">
      <w:pPr>
        <w:keepNext/>
        <w:tabs>
          <w:tab w:val="clear" w:pos="567"/>
        </w:tabs>
        <w:spacing w:line="240" w:lineRule="auto"/>
        <w:rPr>
          <w:szCs w:val="22"/>
          <w:lang w:val="es-ES" w:eastAsia="ja-JP"/>
        </w:rPr>
      </w:pPr>
    </w:p>
    <w:p w14:paraId="034A41BF" w14:textId="77777777" w:rsidR="00DD5278" w:rsidRPr="00361DF5" w:rsidRDefault="000F6A08" w:rsidP="00C52E20">
      <w:pPr>
        <w:tabs>
          <w:tab w:val="clear" w:pos="567"/>
        </w:tabs>
        <w:spacing w:line="240" w:lineRule="auto"/>
        <w:rPr>
          <w:szCs w:val="22"/>
          <w:lang w:val="es-ES" w:eastAsia="ja-JP"/>
        </w:rPr>
      </w:pPr>
      <w:r w:rsidRPr="00361DF5">
        <w:rPr>
          <w:szCs w:val="22"/>
          <w:lang w:val="es-ES" w:eastAsia="ja-JP"/>
        </w:rPr>
        <w:t xml:space="preserve">Cada comprimido recubierto con película </w:t>
      </w:r>
      <w:r w:rsidR="00DD5278" w:rsidRPr="00361DF5">
        <w:rPr>
          <w:szCs w:val="22"/>
          <w:lang w:val="es-ES" w:eastAsia="ja-JP"/>
        </w:rPr>
        <w:t>cont</w:t>
      </w:r>
      <w:r w:rsidRPr="00361DF5">
        <w:rPr>
          <w:szCs w:val="22"/>
          <w:lang w:val="es-ES" w:eastAsia="ja-JP"/>
        </w:rPr>
        <w:t>iene</w:t>
      </w:r>
      <w:r w:rsidR="00DD5278" w:rsidRPr="00361DF5">
        <w:rPr>
          <w:szCs w:val="22"/>
          <w:lang w:val="es-ES" w:eastAsia="ja-JP"/>
        </w:rPr>
        <w:t xml:space="preserve"> 24</w:t>
      </w:r>
      <w:r w:rsidR="00DF6138" w:rsidRPr="00361DF5">
        <w:rPr>
          <w:szCs w:val="22"/>
          <w:lang w:val="es-ES" w:eastAsia="ja-JP"/>
        </w:rPr>
        <w:t>,3</w:t>
      </w:r>
      <w:r w:rsidR="002F48C0" w:rsidRPr="00361DF5">
        <w:rPr>
          <w:szCs w:val="22"/>
          <w:lang w:val="es-ES" w:eastAsia="ja-JP"/>
        </w:rPr>
        <w:t> </w:t>
      </w:r>
      <w:r w:rsidR="00DD5278" w:rsidRPr="00361DF5">
        <w:rPr>
          <w:szCs w:val="22"/>
          <w:lang w:val="es-ES" w:eastAsia="ja-JP"/>
        </w:rPr>
        <w:t>mg</w:t>
      </w:r>
      <w:r w:rsidRPr="00361DF5">
        <w:rPr>
          <w:szCs w:val="22"/>
          <w:lang w:val="es-ES" w:eastAsia="ja-JP"/>
        </w:rPr>
        <w:t xml:space="preserve"> de</w:t>
      </w:r>
      <w:r w:rsidR="00DD5278" w:rsidRPr="00361DF5">
        <w:rPr>
          <w:szCs w:val="22"/>
          <w:lang w:val="es-ES" w:eastAsia="ja-JP"/>
        </w:rPr>
        <w:t xml:space="preserve"> </w:t>
      </w:r>
      <w:proofErr w:type="spellStart"/>
      <w:r w:rsidR="001816E8" w:rsidRPr="00361DF5">
        <w:rPr>
          <w:szCs w:val="22"/>
          <w:lang w:val="es-ES" w:eastAsia="ja-JP"/>
        </w:rPr>
        <w:t>sacubitrilo</w:t>
      </w:r>
      <w:proofErr w:type="spellEnd"/>
      <w:r w:rsidR="00DD5278" w:rsidRPr="00361DF5">
        <w:rPr>
          <w:szCs w:val="22"/>
          <w:lang w:val="es-ES" w:eastAsia="ja-JP"/>
        </w:rPr>
        <w:t xml:space="preserve"> </w:t>
      </w:r>
      <w:r w:rsidRPr="00361DF5">
        <w:rPr>
          <w:szCs w:val="22"/>
          <w:lang w:val="es-ES" w:eastAsia="ja-JP"/>
        </w:rPr>
        <w:t>y</w:t>
      </w:r>
      <w:r w:rsidR="00DD5278" w:rsidRPr="00361DF5">
        <w:rPr>
          <w:szCs w:val="22"/>
          <w:lang w:val="es-ES" w:eastAsia="ja-JP"/>
        </w:rPr>
        <w:t xml:space="preserve"> </w:t>
      </w:r>
      <w:r w:rsidR="00DF6138" w:rsidRPr="00361DF5">
        <w:rPr>
          <w:szCs w:val="22"/>
          <w:lang w:val="es-ES" w:eastAsia="ja-JP"/>
        </w:rPr>
        <w:t>25,7</w:t>
      </w:r>
      <w:r w:rsidR="002F48C0" w:rsidRPr="00361DF5">
        <w:rPr>
          <w:szCs w:val="22"/>
          <w:lang w:val="es-ES" w:eastAsia="ja-JP"/>
        </w:rPr>
        <w:t> </w:t>
      </w:r>
      <w:r w:rsidR="00DD5278" w:rsidRPr="00361DF5">
        <w:rPr>
          <w:szCs w:val="22"/>
          <w:lang w:val="es-ES" w:eastAsia="ja-JP"/>
        </w:rPr>
        <w:t>mg</w:t>
      </w:r>
      <w:r w:rsidRPr="00361DF5">
        <w:rPr>
          <w:szCs w:val="22"/>
          <w:lang w:val="es-ES" w:eastAsia="ja-JP"/>
        </w:rPr>
        <w:t xml:space="preserve"> de </w:t>
      </w:r>
      <w:proofErr w:type="spellStart"/>
      <w:r w:rsidRPr="00361DF5">
        <w:rPr>
          <w:szCs w:val="22"/>
          <w:lang w:val="es-ES" w:eastAsia="ja-JP"/>
        </w:rPr>
        <w:t>valsartá</w:t>
      </w:r>
      <w:r w:rsidR="00DD5278" w:rsidRPr="00361DF5">
        <w:rPr>
          <w:szCs w:val="22"/>
          <w:lang w:val="es-ES" w:eastAsia="ja-JP"/>
        </w:rPr>
        <w:t>n</w:t>
      </w:r>
      <w:proofErr w:type="spellEnd"/>
      <w:r w:rsidR="00EE4DF1" w:rsidRPr="00361DF5">
        <w:rPr>
          <w:szCs w:val="22"/>
          <w:lang w:val="es-ES" w:eastAsia="ja-JP"/>
        </w:rPr>
        <w:t xml:space="preserve"> </w:t>
      </w:r>
      <w:r w:rsidR="00AE3A09" w:rsidRPr="00361DF5">
        <w:rPr>
          <w:szCs w:val="22"/>
          <w:lang w:val="es-ES" w:eastAsia="ja-JP"/>
        </w:rPr>
        <w:t>(</w:t>
      </w:r>
      <w:r w:rsidRPr="00361DF5">
        <w:rPr>
          <w:szCs w:val="22"/>
          <w:lang w:val="es-ES" w:eastAsia="ja-JP"/>
        </w:rPr>
        <w:t xml:space="preserve">como complejo </w:t>
      </w:r>
      <w:r w:rsidR="001F63E6" w:rsidRPr="00361DF5">
        <w:rPr>
          <w:szCs w:val="22"/>
          <w:lang w:val="es-ES" w:eastAsia="ja-JP"/>
        </w:rPr>
        <w:t>salino</w:t>
      </w:r>
      <w:r w:rsidRPr="00361DF5">
        <w:rPr>
          <w:szCs w:val="22"/>
          <w:lang w:val="es-ES" w:eastAsia="ja-JP"/>
        </w:rPr>
        <w:t xml:space="preserve"> de </w:t>
      </w:r>
      <w:proofErr w:type="spellStart"/>
      <w:r w:rsidR="002B481C" w:rsidRPr="00361DF5">
        <w:rPr>
          <w:szCs w:val="22"/>
          <w:lang w:val="es-ES" w:eastAsia="ja-JP"/>
        </w:rPr>
        <w:t>sacubitrilo</w:t>
      </w:r>
      <w:proofErr w:type="spellEnd"/>
      <w:r w:rsidR="002B481C" w:rsidRPr="00361DF5">
        <w:rPr>
          <w:szCs w:val="22"/>
          <w:lang w:val="es-ES" w:eastAsia="ja-JP"/>
        </w:rPr>
        <w:t xml:space="preserve">, </w:t>
      </w:r>
      <w:proofErr w:type="spellStart"/>
      <w:r w:rsidR="002B481C" w:rsidRPr="00361DF5">
        <w:rPr>
          <w:szCs w:val="22"/>
          <w:lang w:val="es-ES" w:eastAsia="ja-JP"/>
        </w:rPr>
        <w:t>valsartán</w:t>
      </w:r>
      <w:proofErr w:type="spellEnd"/>
      <w:r w:rsidR="002B481C" w:rsidRPr="00361DF5">
        <w:rPr>
          <w:szCs w:val="22"/>
          <w:lang w:val="es-ES" w:eastAsia="ja-JP"/>
        </w:rPr>
        <w:t xml:space="preserve"> y </w:t>
      </w:r>
      <w:r w:rsidRPr="00361DF5">
        <w:rPr>
          <w:szCs w:val="22"/>
          <w:lang w:val="es-ES" w:eastAsia="ja-JP"/>
        </w:rPr>
        <w:t>sodio</w:t>
      </w:r>
      <w:r w:rsidR="00F95693" w:rsidRPr="00361DF5">
        <w:rPr>
          <w:szCs w:val="22"/>
          <w:lang w:val="es-ES" w:eastAsia="ja-JP"/>
        </w:rPr>
        <w:t>)</w:t>
      </w:r>
      <w:r w:rsidR="00EE4DF1" w:rsidRPr="00361DF5">
        <w:rPr>
          <w:szCs w:val="22"/>
          <w:lang w:val="es-ES" w:eastAsia="ja-JP"/>
        </w:rPr>
        <w:t>.</w:t>
      </w:r>
    </w:p>
    <w:p w14:paraId="52C8E107" w14:textId="77777777" w:rsidR="00AE3A09" w:rsidRPr="00361DF5" w:rsidRDefault="00AE3A09" w:rsidP="00C52E20">
      <w:pPr>
        <w:tabs>
          <w:tab w:val="clear" w:pos="567"/>
        </w:tabs>
        <w:spacing w:line="240" w:lineRule="auto"/>
        <w:rPr>
          <w:szCs w:val="22"/>
          <w:lang w:val="es-ES" w:eastAsia="ja-JP"/>
        </w:rPr>
      </w:pPr>
    </w:p>
    <w:p w14:paraId="7F6D9C90" w14:textId="77777777" w:rsidR="0046709E" w:rsidRPr="00361DF5" w:rsidRDefault="0046709E"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49 mg/51 mg comprimidos recubiertos con película</w:t>
      </w:r>
    </w:p>
    <w:p w14:paraId="2B1C3B0C" w14:textId="77777777" w:rsidR="0028402D" w:rsidRPr="00361DF5" w:rsidRDefault="0028402D" w:rsidP="00C52E20">
      <w:pPr>
        <w:keepNext/>
        <w:tabs>
          <w:tab w:val="clear" w:pos="567"/>
        </w:tabs>
        <w:spacing w:line="240" w:lineRule="auto"/>
        <w:rPr>
          <w:szCs w:val="22"/>
          <w:lang w:val="es-ES" w:eastAsia="ja-JP"/>
        </w:rPr>
      </w:pPr>
    </w:p>
    <w:p w14:paraId="75120336" w14:textId="77777777" w:rsidR="00DD5278" w:rsidRPr="00361DF5" w:rsidRDefault="000F6A08" w:rsidP="00C52E20">
      <w:pPr>
        <w:tabs>
          <w:tab w:val="clear" w:pos="567"/>
        </w:tabs>
        <w:spacing w:line="240" w:lineRule="auto"/>
        <w:rPr>
          <w:szCs w:val="22"/>
          <w:lang w:val="es-ES" w:eastAsia="ja-JP"/>
        </w:rPr>
      </w:pPr>
      <w:r w:rsidRPr="00361DF5">
        <w:rPr>
          <w:szCs w:val="22"/>
          <w:lang w:val="es-ES" w:eastAsia="ja-JP"/>
        </w:rPr>
        <w:t xml:space="preserve">Cada comprimido recubierto con película contiene </w:t>
      </w:r>
      <w:r w:rsidR="00DF6138" w:rsidRPr="00361DF5">
        <w:rPr>
          <w:szCs w:val="22"/>
          <w:lang w:val="es-ES" w:eastAsia="ja-JP"/>
        </w:rPr>
        <w:t>48,6</w:t>
      </w:r>
      <w:r w:rsidR="002F48C0" w:rsidRPr="00361DF5">
        <w:rPr>
          <w:szCs w:val="22"/>
          <w:lang w:val="es-ES" w:eastAsia="ja-JP"/>
        </w:rPr>
        <w:t> </w:t>
      </w:r>
      <w:r w:rsidR="00DD5278" w:rsidRPr="00361DF5">
        <w:rPr>
          <w:szCs w:val="22"/>
          <w:lang w:val="es-ES" w:eastAsia="ja-JP"/>
        </w:rPr>
        <w:t xml:space="preserve">mg </w:t>
      </w:r>
      <w:r w:rsidRPr="00361DF5">
        <w:rPr>
          <w:szCs w:val="22"/>
          <w:lang w:val="es-ES" w:eastAsia="ja-JP"/>
        </w:rPr>
        <w:t xml:space="preserve">de </w:t>
      </w:r>
      <w:proofErr w:type="spellStart"/>
      <w:r w:rsidR="001816E8" w:rsidRPr="00361DF5">
        <w:rPr>
          <w:szCs w:val="22"/>
          <w:lang w:val="es-ES" w:eastAsia="ja-JP"/>
        </w:rPr>
        <w:t>sacubitrilo</w:t>
      </w:r>
      <w:proofErr w:type="spellEnd"/>
      <w:r w:rsidR="00DD5278" w:rsidRPr="00361DF5">
        <w:rPr>
          <w:szCs w:val="22"/>
          <w:lang w:val="es-ES" w:eastAsia="ja-JP"/>
        </w:rPr>
        <w:t xml:space="preserve"> </w:t>
      </w:r>
      <w:r w:rsidRPr="00361DF5">
        <w:rPr>
          <w:szCs w:val="22"/>
          <w:lang w:val="es-ES" w:eastAsia="ja-JP"/>
        </w:rPr>
        <w:t>y</w:t>
      </w:r>
      <w:r w:rsidR="00DD5278" w:rsidRPr="00361DF5">
        <w:rPr>
          <w:szCs w:val="22"/>
          <w:lang w:val="es-ES" w:eastAsia="ja-JP"/>
        </w:rPr>
        <w:t xml:space="preserve"> 51</w:t>
      </w:r>
      <w:r w:rsidR="00DF6138" w:rsidRPr="00361DF5">
        <w:rPr>
          <w:szCs w:val="22"/>
          <w:lang w:val="es-ES" w:eastAsia="ja-JP"/>
        </w:rPr>
        <w:t>,4</w:t>
      </w:r>
      <w:r w:rsidR="002F48C0" w:rsidRPr="00361DF5">
        <w:rPr>
          <w:szCs w:val="22"/>
          <w:lang w:val="es-ES" w:eastAsia="ja-JP"/>
        </w:rPr>
        <w:t> </w:t>
      </w:r>
      <w:r w:rsidR="00DD5278" w:rsidRPr="00361DF5">
        <w:rPr>
          <w:szCs w:val="22"/>
          <w:lang w:val="es-ES" w:eastAsia="ja-JP"/>
        </w:rPr>
        <w:t>mg</w:t>
      </w:r>
      <w:r w:rsidRPr="00361DF5">
        <w:rPr>
          <w:szCs w:val="22"/>
          <w:lang w:val="es-ES" w:eastAsia="ja-JP"/>
        </w:rPr>
        <w:t xml:space="preserve"> de </w:t>
      </w:r>
      <w:proofErr w:type="spellStart"/>
      <w:r w:rsidRPr="00361DF5">
        <w:rPr>
          <w:szCs w:val="22"/>
          <w:lang w:val="es-ES" w:eastAsia="ja-JP"/>
        </w:rPr>
        <w:t>valsartá</w:t>
      </w:r>
      <w:r w:rsidR="00DD5278" w:rsidRPr="00361DF5">
        <w:rPr>
          <w:szCs w:val="22"/>
          <w:lang w:val="es-ES" w:eastAsia="ja-JP"/>
        </w:rPr>
        <w:t>n</w:t>
      </w:r>
      <w:proofErr w:type="spellEnd"/>
      <w:r w:rsidR="00EE4DF1" w:rsidRPr="00361DF5">
        <w:rPr>
          <w:szCs w:val="22"/>
          <w:lang w:val="es-ES" w:eastAsia="ja-JP"/>
        </w:rPr>
        <w:t xml:space="preserve"> </w:t>
      </w:r>
      <w:r w:rsidR="00A53B35" w:rsidRPr="00361DF5">
        <w:rPr>
          <w:szCs w:val="22"/>
          <w:lang w:val="es-ES" w:eastAsia="ja-JP"/>
        </w:rPr>
        <w:t>(</w:t>
      </w:r>
      <w:r w:rsidRPr="00361DF5">
        <w:rPr>
          <w:szCs w:val="22"/>
          <w:lang w:val="es-ES" w:eastAsia="ja-JP"/>
        </w:rPr>
        <w:t xml:space="preserve">como complejo </w:t>
      </w:r>
      <w:r w:rsidR="001F63E6" w:rsidRPr="00361DF5">
        <w:rPr>
          <w:szCs w:val="22"/>
          <w:lang w:val="es-ES" w:eastAsia="ja-JP"/>
        </w:rPr>
        <w:t>salino</w:t>
      </w:r>
      <w:r w:rsidRPr="00361DF5">
        <w:rPr>
          <w:szCs w:val="22"/>
          <w:lang w:val="es-ES" w:eastAsia="ja-JP"/>
        </w:rPr>
        <w:t xml:space="preserve"> de </w:t>
      </w:r>
      <w:proofErr w:type="spellStart"/>
      <w:r w:rsidR="00F95693" w:rsidRPr="00361DF5">
        <w:rPr>
          <w:szCs w:val="22"/>
          <w:lang w:val="es-ES" w:eastAsia="ja-JP"/>
        </w:rPr>
        <w:t>sacubitrilo</w:t>
      </w:r>
      <w:proofErr w:type="spellEnd"/>
      <w:r w:rsidR="00F95693" w:rsidRPr="00361DF5">
        <w:rPr>
          <w:szCs w:val="22"/>
          <w:lang w:val="es-ES" w:eastAsia="ja-JP"/>
        </w:rPr>
        <w:t xml:space="preserve">, </w:t>
      </w:r>
      <w:proofErr w:type="spellStart"/>
      <w:r w:rsidR="00F95693" w:rsidRPr="00361DF5">
        <w:rPr>
          <w:szCs w:val="22"/>
          <w:lang w:val="es-ES" w:eastAsia="ja-JP"/>
        </w:rPr>
        <w:t>valsartán</w:t>
      </w:r>
      <w:proofErr w:type="spellEnd"/>
      <w:r w:rsidR="00F95693" w:rsidRPr="00361DF5">
        <w:rPr>
          <w:szCs w:val="22"/>
          <w:lang w:val="es-ES" w:eastAsia="ja-JP"/>
        </w:rPr>
        <w:t xml:space="preserve"> y </w:t>
      </w:r>
      <w:r w:rsidRPr="00361DF5">
        <w:rPr>
          <w:szCs w:val="22"/>
          <w:lang w:val="es-ES" w:eastAsia="ja-JP"/>
        </w:rPr>
        <w:t>sodio</w:t>
      </w:r>
      <w:r w:rsidR="00F95693" w:rsidRPr="00361DF5">
        <w:rPr>
          <w:szCs w:val="22"/>
          <w:lang w:val="es-ES" w:eastAsia="ja-JP"/>
        </w:rPr>
        <w:t>)</w:t>
      </w:r>
      <w:r w:rsidR="00EE4DF1" w:rsidRPr="00361DF5">
        <w:rPr>
          <w:szCs w:val="22"/>
          <w:lang w:val="es-ES" w:eastAsia="ja-JP"/>
        </w:rPr>
        <w:t>.</w:t>
      </w:r>
    </w:p>
    <w:p w14:paraId="4F12363D" w14:textId="77777777" w:rsidR="0046709E" w:rsidRPr="00361DF5" w:rsidRDefault="0046709E" w:rsidP="00C52E20">
      <w:pPr>
        <w:tabs>
          <w:tab w:val="clear" w:pos="567"/>
        </w:tabs>
        <w:spacing w:line="240" w:lineRule="auto"/>
        <w:rPr>
          <w:szCs w:val="22"/>
          <w:lang w:val="es-ES" w:eastAsia="ja-JP"/>
        </w:rPr>
      </w:pPr>
    </w:p>
    <w:p w14:paraId="08B79350" w14:textId="77777777" w:rsidR="0046709E" w:rsidRPr="00361DF5" w:rsidRDefault="0046709E"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97 mg/103 mg comprimidos recubiertos con película</w:t>
      </w:r>
    </w:p>
    <w:p w14:paraId="059B0CAD" w14:textId="77777777" w:rsidR="0028402D" w:rsidRPr="00361DF5" w:rsidRDefault="0028402D" w:rsidP="00C52E20">
      <w:pPr>
        <w:keepNext/>
        <w:tabs>
          <w:tab w:val="clear" w:pos="567"/>
        </w:tabs>
        <w:spacing w:line="240" w:lineRule="auto"/>
        <w:rPr>
          <w:szCs w:val="22"/>
          <w:lang w:val="es-ES" w:eastAsia="ja-JP"/>
        </w:rPr>
      </w:pPr>
    </w:p>
    <w:p w14:paraId="28420D8F" w14:textId="77777777" w:rsidR="00270585" w:rsidRPr="00361DF5" w:rsidRDefault="000F6A08" w:rsidP="00C52E20">
      <w:pPr>
        <w:tabs>
          <w:tab w:val="clear" w:pos="567"/>
        </w:tabs>
        <w:spacing w:line="240" w:lineRule="auto"/>
        <w:rPr>
          <w:szCs w:val="22"/>
          <w:lang w:val="es-ES" w:eastAsia="ja-JP"/>
        </w:rPr>
      </w:pPr>
      <w:r w:rsidRPr="00361DF5">
        <w:rPr>
          <w:szCs w:val="22"/>
          <w:lang w:val="es-ES" w:eastAsia="ja-JP"/>
        </w:rPr>
        <w:t>Cada comprimido recubierto con película contiene</w:t>
      </w:r>
      <w:r w:rsidR="00DD5278" w:rsidRPr="00361DF5">
        <w:rPr>
          <w:szCs w:val="22"/>
          <w:lang w:val="es-ES" w:eastAsia="ja-JP"/>
        </w:rPr>
        <w:t xml:space="preserve"> 97</w:t>
      </w:r>
      <w:r w:rsidR="00DF6138" w:rsidRPr="00361DF5">
        <w:rPr>
          <w:szCs w:val="22"/>
          <w:lang w:val="es-ES" w:eastAsia="ja-JP"/>
        </w:rPr>
        <w:t>,2</w:t>
      </w:r>
      <w:r w:rsidR="002F48C0" w:rsidRPr="00361DF5">
        <w:rPr>
          <w:szCs w:val="22"/>
          <w:lang w:val="es-ES" w:eastAsia="ja-JP"/>
        </w:rPr>
        <w:t> </w:t>
      </w:r>
      <w:r w:rsidR="00DD5278" w:rsidRPr="00361DF5">
        <w:rPr>
          <w:szCs w:val="22"/>
          <w:lang w:val="es-ES" w:eastAsia="ja-JP"/>
        </w:rPr>
        <w:t xml:space="preserve">mg </w:t>
      </w:r>
      <w:r w:rsidRPr="00361DF5">
        <w:rPr>
          <w:szCs w:val="22"/>
          <w:lang w:val="es-ES" w:eastAsia="ja-JP"/>
        </w:rPr>
        <w:t xml:space="preserve">de </w:t>
      </w:r>
      <w:proofErr w:type="spellStart"/>
      <w:r w:rsidR="001816E8" w:rsidRPr="00361DF5">
        <w:rPr>
          <w:szCs w:val="22"/>
          <w:lang w:val="es-ES" w:eastAsia="ja-JP"/>
        </w:rPr>
        <w:t>sacubitrilo</w:t>
      </w:r>
      <w:proofErr w:type="spellEnd"/>
      <w:r w:rsidR="00DD5278" w:rsidRPr="00361DF5">
        <w:rPr>
          <w:szCs w:val="22"/>
          <w:lang w:val="es-ES" w:eastAsia="ja-JP"/>
        </w:rPr>
        <w:t xml:space="preserve"> </w:t>
      </w:r>
      <w:r w:rsidRPr="00361DF5">
        <w:rPr>
          <w:szCs w:val="22"/>
          <w:lang w:val="es-ES" w:eastAsia="ja-JP"/>
        </w:rPr>
        <w:t>y</w:t>
      </w:r>
      <w:r w:rsidR="00DD5278" w:rsidRPr="00361DF5">
        <w:rPr>
          <w:szCs w:val="22"/>
          <w:lang w:val="es-ES" w:eastAsia="ja-JP"/>
        </w:rPr>
        <w:t xml:space="preserve"> </w:t>
      </w:r>
      <w:r w:rsidR="00DF6138" w:rsidRPr="00361DF5">
        <w:rPr>
          <w:szCs w:val="22"/>
          <w:lang w:val="es-ES" w:eastAsia="ja-JP"/>
        </w:rPr>
        <w:t>102,8</w:t>
      </w:r>
      <w:r w:rsidR="002F48C0" w:rsidRPr="00361DF5">
        <w:rPr>
          <w:szCs w:val="22"/>
          <w:lang w:val="es-ES" w:eastAsia="ja-JP"/>
        </w:rPr>
        <w:t> </w:t>
      </w:r>
      <w:r w:rsidR="00DD5278" w:rsidRPr="00361DF5">
        <w:rPr>
          <w:szCs w:val="22"/>
          <w:lang w:val="es-ES" w:eastAsia="ja-JP"/>
        </w:rPr>
        <w:t>mg</w:t>
      </w:r>
      <w:r w:rsidRPr="00361DF5">
        <w:rPr>
          <w:szCs w:val="22"/>
          <w:lang w:val="es-ES" w:eastAsia="ja-JP"/>
        </w:rPr>
        <w:t xml:space="preserve"> de</w:t>
      </w:r>
      <w:r w:rsidR="00DD5278" w:rsidRPr="00361DF5">
        <w:rPr>
          <w:szCs w:val="22"/>
          <w:lang w:val="es-ES" w:eastAsia="ja-JP"/>
        </w:rPr>
        <w:t xml:space="preserve"> </w:t>
      </w:r>
      <w:proofErr w:type="spellStart"/>
      <w:r w:rsidR="00DD5278" w:rsidRPr="00361DF5">
        <w:rPr>
          <w:szCs w:val="22"/>
          <w:lang w:val="es-ES" w:eastAsia="ja-JP"/>
        </w:rPr>
        <w:t>valsart</w:t>
      </w:r>
      <w:r w:rsidRPr="00361DF5">
        <w:rPr>
          <w:szCs w:val="22"/>
          <w:lang w:val="es-ES" w:eastAsia="ja-JP"/>
        </w:rPr>
        <w:t>á</w:t>
      </w:r>
      <w:r w:rsidR="00DD5278" w:rsidRPr="00361DF5">
        <w:rPr>
          <w:szCs w:val="22"/>
          <w:lang w:val="es-ES" w:eastAsia="ja-JP"/>
        </w:rPr>
        <w:t>n</w:t>
      </w:r>
      <w:proofErr w:type="spellEnd"/>
      <w:r w:rsidR="00EE4DF1" w:rsidRPr="00361DF5">
        <w:rPr>
          <w:szCs w:val="22"/>
          <w:lang w:val="es-ES" w:eastAsia="ja-JP"/>
        </w:rPr>
        <w:t xml:space="preserve"> </w:t>
      </w:r>
      <w:r w:rsidR="00A53B35" w:rsidRPr="00361DF5">
        <w:rPr>
          <w:szCs w:val="22"/>
          <w:lang w:val="es-ES" w:eastAsia="ja-JP"/>
        </w:rPr>
        <w:t>(</w:t>
      </w:r>
      <w:r w:rsidRPr="00361DF5">
        <w:rPr>
          <w:szCs w:val="22"/>
          <w:lang w:val="es-ES" w:eastAsia="ja-JP"/>
        </w:rPr>
        <w:t xml:space="preserve">como complejo </w:t>
      </w:r>
      <w:r w:rsidR="001F63E6" w:rsidRPr="00361DF5">
        <w:rPr>
          <w:szCs w:val="22"/>
          <w:lang w:val="es-ES" w:eastAsia="ja-JP"/>
        </w:rPr>
        <w:t>salino</w:t>
      </w:r>
      <w:r w:rsidRPr="00361DF5">
        <w:rPr>
          <w:szCs w:val="22"/>
          <w:lang w:val="es-ES" w:eastAsia="ja-JP"/>
        </w:rPr>
        <w:t xml:space="preserve"> de </w:t>
      </w:r>
      <w:proofErr w:type="spellStart"/>
      <w:r w:rsidR="00F95693" w:rsidRPr="00361DF5">
        <w:rPr>
          <w:szCs w:val="22"/>
          <w:lang w:val="es-ES" w:eastAsia="ja-JP"/>
        </w:rPr>
        <w:t>sacubitrilo</w:t>
      </w:r>
      <w:proofErr w:type="spellEnd"/>
      <w:r w:rsidR="00F95693" w:rsidRPr="00361DF5">
        <w:rPr>
          <w:szCs w:val="22"/>
          <w:lang w:val="es-ES" w:eastAsia="ja-JP"/>
        </w:rPr>
        <w:t xml:space="preserve">, </w:t>
      </w:r>
      <w:proofErr w:type="spellStart"/>
      <w:r w:rsidR="00F95693" w:rsidRPr="00361DF5">
        <w:rPr>
          <w:szCs w:val="22"/>
          <w:lang w:val="es-ES" w:eastAsia="ja-JP"/>
        </w:rPr>
        <w:t>valsartán</w:t>
      </w:r>
      <w:proofErr w:type="spellEnd"/>
      <w:r w:rsidR="00F95693" w:rsidRPr="00361DF5">
        <w:rPr>
          <w:szCs w:val="22"/>
          <w:lang w:val="es-ES" w:eastAsia="ja-JP"/>
        </w:rPr>
        <w:t xml:space="preserve"> y </w:t>
      </w:r>
      <w:r w:rsidRPr="00361DF5">
        <w:rPr>
          <w:szCs w:val="22"/>
          <w:lang w:val="es-ES" w:eastAsia="ja-JP"/>
        </w:rPr>
        <w:t>sodio</w:t>
      </w:r>
      <w:r w:rsidR="00A53B35" w:rsidRPr="00361DF5">
        <w:rPr>
          <w:szCs w:val="22"/>
          <w:lang w:val="es-ES" w:eastAsia="ja-JP"/>
        </w:rPr>
        <w:t>)</w:t>
      </w:r>
      <w:r w:rsidR="00DD5278" w:rsidRPr="00361DF5">
        <w:rPr>
          <w:szCs w:val="22"/>
          <w:lang w:val="es-ES" w:eastAsia="ja-JP"/>
        </w:rPr>
        <w:t>.</w:t>
      </w:r>
    </w:p>
    <w:p w14:paraId="090EF015" w14:textId="77777777" w:rsidR="00DD5278" w:rsidRPr="00361DF5" w:rsidRDefault="00DD5278" w:rsidP="00C52E20">
      <w:pPr>
        <w:tabs>
          <w:tab w:val="clear" w:pos="567"/>
        </w:tabs>
        <w:spacing w:line="240" w:lineRule="auto"/>
        <w:rPr>
          <w:rFonts w:eastAsia="SimSun"/>
          <w:szCs w:val="22"/>
          <w:lang w:val="es-ES"/>
        </w:rPr>
      </w:pPr>
    </w:p>
    <w:p w14:paraId="1D1D13E6" w14:textId="77777777" w:rsidR="00812D16" w:rsidRPr="00361DF5" w:rsidRDefault="001D31AF" w:rsidP="00C52E20">
      <w:pPr>
        <w:tabs>
          <w:tab w:val="clear" w:pos="567"/>
        </w:tabs>
        <w:spacing w:line="240" w:lineRule="auto"/>
        <w:rPr>
          <w:szCs w:val="24"/>
          <w:lang w:val="es-ES"/>
        </w:rPr>
      </w:pPr>
      <w:r w:rsidRPr="00361DF5">
        <w:rPr>
          <w:szCs w:val="24"/>
          <w:lang w:val="es-ES"/>
        </w:rPr>
        <w:t>Para consultar la lista compl</w:t>
      </w:r>
      <w:r w:rsidR="009C6BFB" w:rsidRPr="00361DF5">
        <w:rPr>
          <w:szCs w:val="24"/>
          <w:lang w:val="es-ES"/>
        </w:rPr>
        <w:t>eta de excipientes, ver sección</w:t>
      </w:r>
      <w:r w:rsidR="009C6BFB" w:rsidRPr="00361DF5">
        <w:rPr>
          <w:szCs w:val="22"/>
          <w:lang w:val="es-ES" w:eastAsia="ja-JP"/>
        </w:rPr>
        <w:t> </w:t>
      </w:r>
      <w:r w:rsidRPr="00361DF5">
        <w:rPr>
          <w:szCs w:val="24"/>
          <w:lang w:val="es-ES"/>
        </w:rPr>
        <w:t>6.1</w:t>
      </w:r>
      <w:r w:rsidR="005B0C63" w:rsidRPr="00361DF5">
        <w:rPr>
          <w:szCs w:val="24"/>
          <w:lang w:val="es-ES"/>
        </w:rPr>
        <w:t>.</w:t>
      </w:r>
    </w:p>
    <w:p w14:paraId="7F910FDB" w14:textId="77777777" w:rsidR="001D31AF" w:rsidRPr="00361DF5" w:rsidRDefault="001D31AF" w:rsidP="00C52E20">
      <w:pPr>
        <w:tabs>
          <w:tab w:val="clear" w:pos="567"/>
        </w:tabs>
        <w:spacing w:line="240" w:lineRule="auto"/>
        <w:rPr>
          <w:szCs w:val="22"/>
          <w:lang w:val="es-ES" w:eastAsia="ja-JP"/>
        </w:rPr>
      </w:pPr>
    </w:p>
    <w:p w14:paraId="7B1A3253" w14:textId="77777777" w:rsidR="00812D16" w:rsidRPr="00361DF5" w:rsidRDefault="00812D16" w:rsidP="00C52E20">
      <w:pPr>
        <w:tabs>
          <w:tab w:val="clear" w:pos="567"/>
        </w:tabs>
        <w:spacing w:line="240" w:lineRule="auto"/>
        <w:rPr>
          <w:szCs w:val="22"/>
          <w:lang w:val="es-ES" w:eastAsia="ja-JP"/>
        </w:rPr>
      </w:pPr>
    </w:p>
    <w:p w14:paraId="37099E67" w14:textId="77777777" w:rsidR="00453CA0" w:rsidRPr="00361DF5" w:rsidRDefault="00453CA0" w:rsidP="00C52E20">
      <w:pPr>
        <w:keepNext/>
        <w:spacing w:line="240" w:lineRule="auto"/>
        <w:ind w:left="567" w:hanging="567"/>
        <w:rPr>
          <w:caps/>
          <w:noProof/>
          <w:szCs w:val="24"/>
          <w:lang w:val="es-ES_tradnl"/>
        </w:rPr>
      </w:pPr>
      <w:r w:rsidRPr="00361DF5">
        <w:rPr>
          <w:b/>
          <w:noProof/>
          <w:szCs w:val="24"/>
          <w:lang w:val="es-ES_tradnl"/>
        </w:rPr>
        <w:t>3.</w:t>
      </w:r>
      <w:r w:rsidRPr="00361DF5">
        <w:rPr>
          <w:b/>
          <w:noProof/>
          <w:szCs w:val="24"/>
          <w:lang w:val="es-ES_tradnl"/>
        </w:rPr>
        <w:tab/>
      </w:r>
      <w:r w:rsidRPr="00361DF5">
        <w:rPr>
          <w:b/>
          <w:szCs w:val="24"/>
          <w:lang w:val="es-ES_tradnl"/>
        </w:rPr>
        <w:t>FORMA FARMACÉUTICA</w:t>
      </w:r>
    </w:p>
    <w:p w14:paraId="070E9FD3" w14:textId="77777777" w:rsidR="00812D16" w:rsidRPr="00361DF5" w:rsidRDefault="00812D16" w:rsidP="00C52E20">
      <w:pPr>
        <w:keepNext/>
        <w:tabs>
          <w:tab w:val="clear" w:pos="567"/>
        </w:tabs>
        <w:spacing w:line="240" w:lineRule="auto"/>
        <w:rPr>
          <w:iCs/>
          <w:szCs w:val="22"/>
          <w:lang w:val="es-ES"/>
        </w:rPr>
      </w:pPr>
    </w:p>
    <w:p w14:paraId="5716234A" w14:textId="77777777" w:rsidR="00D55AE1" w:rsidRPr="00361DF5" w:rsidRDefault="000F6A08" w:rsidP="00C52E20">
      <w:pPr>
        <w:tabs>
          <w:tab w:val="clear" w:pos="567"/>
        </w:tabs>
        <w:spacing w:line="240" w:lineRule="auto"/>
        <w:rPr>
          <w:szCs w:val="22"/>
          <w:lang w:val="es-ES"/>
        </w:rPr>
      </w:pPr>
      <w:r w:rsidRPr="00361DF5">
        <w:rPr>
          <w:szCs w:val="22"/>
          <w:lang w:val="es-ES"/>
        </w:rPr>
        <w:t>Comprimido</w:t>
      </w:r>
      <w:r w:rsidR="00453CA0" w:rsidRPr="00361DF5">
        <w:rPr>
          <w:szCs w:val="22"/>
          <w:lang w:val="es-ES"/>
        </w:rPr>
        <w:t xml:space="preserve"> recubierto</w:t>
      </w:r>
      <w:r w:rsidRPr="00361DF5">
        <w:rPr>
          <w:szCs w:val="22"/>
          <w:lang w:val="es-ES"/>
        </w:rPr>
        <w:t xml:space="preserve"> con película</w:t>
      </w:r>
      <w:r w:rsidR="000F2103" w:rsidRPr="00361DF5">
        <w:rPr>
          <w:szCs w:val="22"/>
          <w:lang w:val="es-ES"/>
        </w:rPr>
        <w:t xml:space="preserve"> (comprimido).</w:t>
      </w:r>
    </w:p>
    <w:p w14:paraId="0754AC39" w14:textId="77777777" w:rsidR="002F48C0" w:rsidRPr="00361DF5" w:rsidRDefault="002F48C0" w:rsidP="00C52E20">
      <w:pPr>
        <w:tabs>
          <w:tab w:val="clear" w:pos="567"/>
        </w:tabs>
        <w:spacing w:line="240" w:lineRule="auto"/>
        <w:rPr>
          <w:szCs w:val="22"/>
          <w:lang w:val="es-ES"/>
        </w:rPr>
      </w:pPr>
    </w:p>
    <w:p w14:paraId="565FAE1E" w14:textId="77777777" w:rsidR="004B1A59" w:rsidRPr="00361DF5" w:rsidRDefault="004B1A59"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24 mg/26 mg comprimidos recubiertos con película</w:t>
      </w:r>
    </w:p>
    <w:p w14:paraId="2FA7A392" w14:textId="77777777" w:rsidR="00A0092F" w:rsidRPr="00361DF5" w:rsidRDefault="00A0092F" w:rsidP="00C52E20">
      <w:pPr>
        <w:keepNext/>
        <w:tabs>
          <w:tab w:val="clear" w:pos="567"/>
        </w:tabs>
        <w:spacing w:line="240" w:lineRule="auto"/>
        <w:rPr>
          <w:szCs w:val="22"/>
          <w:lang w:val="es-ES"/>
        </w:rPr>
      </w:pPr>
    </w:p>
    <w:p w14:paraId="4D3AD661" w14:textId="77777777" w:rsidR="00315A84" w:rsidRPr="00361DF5" w:rsidRDefault="00315A84" w:rsidP="00C52E20">
      <w:pPr>
        <w:tabs>
          <w:tab w:val="clear" w:pos="567"/>
        </w:tabs>
        <w:spacing w:line="240" w:lineRule="auto"/>
        <w:rPr>
          <w:szCs w:val="22"/>
          <w:lang w:val="es-ES"/>
        </w:rPr>
      </w:pPr>
      <w:r w:rsidRPr="00361DF5">
        <w:rPr>
          <w:szCs w:val="22"/>
          <w:lang w:val="es-ES"/>
        </w:rPr>
        <w:t xml:space="preserve">Comprimidos recubiertos con película, </w:t>
      </w:r>
      <w:r w:rsidR="00CB2FEC" w:rsidRPr="00361DF5">
        <w:rPr>
          <w:szCs w:val="22"/>
          <w:lang w:val="es-ES"/>
        </w:rPr>
        <w:t xml:space="preserve">blanco </w:t>
      </w:r>
      <w:r w:rsidR="004A26B9" w:rsidRPr="00361DF5">
        <w:rPr>
          <w:szCs w:val="22"/>
          <w:lang w:val="es-ES"/>
        </w:rPr>
        <w:t>violáceo</w:t>
      </w:r>
      <w:r w:rsidRPr="00361DF5">
        <w:rPr>
          <w:szCs w:val="22"/>
          <w:lang w:val="es-ES"/>
        </w:rPr>
        <w:t xml:space="preserve">, </w:t>
      </w:r>
      <w:r w:rsidR="00D86CB0" w:rsidRPr="00361DF5">
        <w:rPr>
          <w:szCs w:val="22"/>
          <w:lang w:val="es-ES"/>
        </w:rPr>
        <w:t>ovalados, biconvexos</w:t>
      </w:r>
      <w:r w:rsidRPr="00361DF5">
        <w:rPr>
          <w:szCs w:val="22"/>
          <w:lang w:val="es-ES"/>
        </w:rPr>
        <w:t xml:space="preserve"> con </w:t>
      </w:r>
      <w:r w:rsidR="00D86CB0" w:rsidRPr="00361DF5">
        <w:rPr>
          <w:szCs w:val="22"/>
          <w:lang w:val="es-ES"/>
        </w:rPr>
        <w:t>los</w:t>
      </w:r>
      <w:r w:rsidRPr="00361DF5">
        <w:rPr>
          <w:szCs w:val="22"/>
          <w:lang w:val="es-ES"/>
        </w:rPr>
        <w:t xml:space="preserve"> borde</w:t>
      </w:r>
      <w:r w:rsidR="00D86CB0" w:rsidRPr="00361DF5">
        <w:rPr>
          <w:szCs w:val="22"/>
          <w:lang w:val="es-ES"/>
        </w:rPr>
        <w:t>s</w:t>
      </w:r>
      <w:r w:rsidRPr="00361DF5">
        <w:rPr>
          <w:szCs w:val="22"/>
          <w:lang w:val="es-ES"/>
        </w:rPr>
        <w:t xml:space="preserve"> biselado</w:t>
      </w:r>
      <w:r w:rsidR="00D86CB0" w:rsidRPr="00361DF5">
        <w:rPr>
          <w:szCs w:val="22"/>
          <w:lang w:val="es-ES"/>
        </w:rPr>
        <w:t>s</w:t>
      </w:r>
      <w:r w:rsidRPr="00361DF5">
        <w:rPr>
          <w:szCs w:val="22"/>
          <w:lang w:val="es-ES"/>
        </w:rPr>
        <w:t xml:space="preserve"> y sin ranura, con la inscripción</w:t>
      </w:r>
      <w:r w:rsidR="00547A68" w:rsidRPr="00361DF5">
        <w:rPr>
          <w:szCs w:val="22"/>
          <w:lang w:val="es-ES"/>
        </w:rPr>
        <w:t xml:space="preserve"> </w:t>
      </w:r>
      <w:r w:rsidRPr="00361DF5">
        <w:rPr>
          <w:szCs w:val="22"/>
          <w:lang w:val="es-ES"/>
        </w:rPr>
        <w:t xml:space="preserve">“NVR” en una cara y </w:t>
      </w:r>
      <w:r w:rsidR="00D86CB0" w:rsidRPr="00361DF5">
        <w:rPr>
          <w:szCs w:val="22"/>
          <w:lang w:val="es-ES"/>
        </w:rPr>
        <w:t>“</w:t>
      </w:r>
      <w:r w:rsidRPr="00361DF5">
        <w:rPr>
          <w:szCs w:val="22"/>
          <w:lang w:val="es-ES"/>
        </w:rPr>
        <w:t>LZ</w:t>
      </w:r>
      <w:r w:rsidR="00D86CB0" w:rsidRPr="00361DF5">
        <w:rPr>
          <w:szCs w:val="22"/>
          <w:lang w:val="es-ES"/>
        </w:rPr>
        <w:t>”</w:t>
      </w:r>
      <w:r w:rsidRPr="00361DF5">
        <w:rPr>
          <w:szCs w:val="22"/>
          <w:lang w:val="es-ES"/>
        </w:rPr>
        <w:t xml:space="preserve"> en la otra.</w:t>
      </w:r>
      <w:r w:rsidR="004B1A59" w:rsidRPr="00361DF5">
        <w:rPr>
          <w:szCs w:val="22"/>
          <w:lang w:val="es-ES"/>
        </w:rPr>
        <w:t xml:space="preserve"> Dimensiones aproximadas del comprimido </w:t>
      </w:r>
      <w:r w:rsidR="004B1A59" w:rsidRPr="00361DF5">
        <w:rPr>
          <w:lang w:val="es-ES"/>
        </w:rPr>
        <w:t>13</w:t>
      </w:r>
      <w:r w:rsidR="00AF328E" w:rsidRPr="00361DF5">
        <w:rPr>
          <w:lang w:val="es-ES"/>
        </w:rPr>
        <w:t>,</w:t>
      </w:r>
      <w:r w:rsidR="004B1A59" w:rsidRPr="00361DF5">
        <w:rPr>
          <w:lang w:val="es-ES"/>
        </w:rPr>
        <w:t>1 mm x 5</w:t>
      </w:r>
      <w:r w:rsidR="00AF328E" w:rsidRPr="00361DF5">
        <w:rPr>
          <w:lang w:val="es-ES"/>
        </w:rPr>
        <w:t>,</w:t>
      </w:r>
      <w:r w:rsidR="004B1A59" w:rsidRPr="00361DF5">
        <w:rPr>
          <w:lang w:val="es-ES"/>
        </w:rPr>
        <w:t>2 </w:t>
      </w:r>
      <w:proofErr w:type="spellStart"/>
      <w:r w:rsidR="004B1A59" w:rsidRPr="00361DF5">
        <w:rPr>
          <w:lang w:val="es-ES"/>
        </w:rPr>
        <w:t>mm.</w:t>
      </w:r>
      <w:proofErr w:type="spellEnd"/>
    </w:p>
    <w:p w14:paraId="653F25DF" w14:textId="77777777" w:rsidR="004B1A59" w:rsidRPr="00361DF5" w:rsidRDefault="004B1A59" w:rsidP="00C52E20">
      <w:pPr>
        <w:tabs>
          <w:tab w:val="clear" w:pos="567"/>
        </w:tabs>
        <w:spacing w:line="240" w:lineRule="auto"/>
        <w:rPr>
          <w:szCs w:val="22"/>
          <w:lang w:val="es-ES"/>
        </w:rPr>
      </w:pPr>
    </w:p>
    <w:p w14:paraId="429CC5A9" w14:textId="77777777" w:rsidR="004B1A59" w:rsidRPr="00361DF5" w:rsidRDefault="004B1A59"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49 mg/51 mg comprimidos recubiertos con película</w:t>
      </w:r>
    </w:p>
    <w:p w14:paraId="1357C295" w14:textId="77777777" w:rsidR="00A0092F" w:rsidRPr="00361DF5" w:rsidRDefault="00A0092F" w:rsidP="00C52E20">
      <w:pPr>
        <w:keepNext/>
        <w:tabs>
          <w:tab w:val="clear" w:pos="567"/>
        </w:tabs>
        <w:spacing w:line="240" w:lineRule="auto"/>
        <w:rPr>
          <w:szCs w:val="22"/>
          <w:lang w:val="es-ES"/>
        </w:rPr>
      </w:pPr>
    </w:p>
    <w:p w14:paraId="28D08DF8" w14:textId="77777777" w:rsidR="00DD278D" w:rsidRPr="00361DF5" w:rsidRDefault="00D86CB0" w:rsidP="00C52E20">
      <w:pPr>
        <w:tabs>
          <w:tab w:val="clear" w:pos="567"/>
        </w:tabs>
        <w:spacing w:line="240" w:lineRule="auto"/>
        <w:rPr>
          <w:szCs w:val="22"/>
          <w:lang w:val="es-ES"/>
        </w:rPr>
      </w:pPr>
      <w:r w:rsidRPr="00361DF5">
        <w:rPr>
          <w:szCs w:val="22"/>
          <w:lang w:val="es-ES"/>
        </w:rPr>
        <w:t>Comprimidos recubiertos con película, amarillo pálido, ovalados, biconvexos con los bordes biselados</w:t>
      </w:r>
      <w:r w:rsidR="00FD1BD3" w:rsidRPr="00361DF5">
        <w:rPr>
          <w:szCs w:val="22"/>
          <w:lang w:val="es-ES"/>
        </w:rPr>
        <w:t xml:space="preserve"> </w:t>
      </w:r>
      <w:r w:rsidRPr="00361DF5">
        <w:rPr>
          <w:szCs w:val="22"/>
          <w:lang w:val="es-ES"/>
        </w:rPr>
        <w:t>y sin ranura, con la inscripción “NVR”</w:t>
      </w:r>
      <w:r w:rsidR="005B0C63" w:rsidRPr="00361DF5">
        <w:rPr>
          <w:szCs w:val="22"/>
          <w:lang w:val="es-ES"/>
        </w:rPr>
        <w:t xml:space="preserve"> en una cara y “L1” en la otra.</w:t>
      </w:r>
      <w:r w:rsidR="004B1A59" w:rsidRPr="00361DF5">
        <w:rPr>
          <w:szCs w:val="22"/>
          <w:lang w:val="es-ES"/>
        </w:rPr>
        <w:t xml:space="preserve"> Dimensiones aproximadas del comprimido</w:t>
      </w:r>
      <w:r w:rsidR="00AF328E" w:rsidRPr="00361DF5">
        <w:rPr>
          <w:szCs w:val="22"/>
          <w:lang w:val="es-ES"/>
        </w:rPr>
        <w:t xml:space="preserve"> </w:t>
      </w:r>
      <w:r w:rsidR="004B1A59" w:rsidRPr="00361DF5">
        <w:rPr>
          <w:lang w:val="es-ES"/>
        </w:rPr>
        <w:t>13</w:t>
      </w:r>
      <w:r w:rsidR="00AF328E" w:rsidRPr="00361DF5">
        <w:rPr>
          <w:lang w:val="es-ES"/>
        </w:rPr>
        <w:t>,</w:t>
      </w:r>
      <w:r w:rsidR="004B1A59" w:rsidRPr="00361DF5">
        <w:rPr>
          <w:lang w:val="es-ES"/>
        </w:rPr>
        <w:t>1 mm x 5</w:t>
      </w:r>
      <w:r w:rsidR="00AF328E" w:rsidRPr="00361DF5">
        <w:rPr>
          <w:lang w:val="es-ES"/>
        </w:rPr>
        <w:t>,</w:t>
      </w:r>
      <w:r w:rsidR="004B1A59" w:rsidRPr="00361DF5">
        <w:rPr>
          <w:lang w:val="es-ES"/>
        </w:rPr>
        <w:t>2 </w:t>
      </w:r>
      <w:proofErr w:type="spellStart"/>
      <w:r w:rsidR="004B1A59" w:rsidRPr="00361DF5">
        <w:rPr>
          <w:lang w:val="es-ES"/>
        </w:rPr>
        <w:t>mm.</w:t>
      </w:r>
      <w:proofErr w:type="spellEnd"/>
    </w:p>
    <w:p w14:paraId="63E333A4" w14:textId="77777777" w:rsidR="004B1A59" w:rsidRPr="00361DF5" w:rsidRDefault="004B1A59" w:rsidP="00C52E20">
      <w:pPr>
        <w:tabs>
          <w:tab w:val="clear" w:pos="567"/>
        </w:tabs>
        <w:spacing w:line="240" w:lineRule="auto"/>
        <w:rPr>
          <w:szCs w:val="22"/>
          <w:lang w:val="es-ES"/>
        </w:rPr>
      </w:pPr>
    </w:p>
    <w:p w14:paraId="1E40FE89" w14:textId="77777777" w:rsidR="004B1A59" w:rsidRPr="00361DF5" w:rsidRDefault="004B1A59"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97 mg/103 mg comprimidos recubiertos con película</w:t>
      </w:r>
    </w:p>
    <w:p w14:paraId="3E718D16" w14:textId="77777777" w:rsidR="00A0092F" w:rsidRPr="00361DF5" w:rsidRDefault="00A0092F" w:rsidP="00C52E20">
      <w:pPr>
        <w:keepNext/>
        <w:tabs>
          <w:tab w:val="clear" w:pos="567"/>
        </w:tabs>
        <w:spacing w:line="240" w:lineRule="auto"/>
        <w:rPr>
          <w:szCs w:val="22"/>
          <w:lang w:val="es-ES"/>
        </w:rPr>
      </w:pPr>
    </w:p>
    <w:p w14:paraId="253E4B21" w14:textId="77777777" w:rsidR="00D86CB0" w:rsidRPr="00361DF5" w:rsidRDefault="00D86CB0" w:rsidP="00C52E20">
      <w:pPr>
        <w:tabs>
          <w:tab w:val="clear" w:pos="567"/>
        </w:tabs>
        <w:spacing w:line="240" w:lineRule="auto"/>
        <w:rPr>
          <w:szCs w:val="22"/>
          <w:lang w:val="es-ES"/>
        </w:rPr>
      </w:pPr>
      <w:r w:rsidRPr="00361DF5">
        <w:rPr>
          <w:szCs w:val="22"/>
          <w:lang w:val="es-ES"/>
        </w:rPr>
        <w:t>Comprimidos recubiertos con película, rosa claro, ovalados, biconvexos con los bordes biselados y sin ranura, con la inscripción “NVR” en una cara y “L11” en la otra.</w:t>
      </w:r>
      <w:r w:rsidR="004B1A59" w:rsidRPr="00361DF5">
        <w:rPr>
          <w:szCs w:val="22"/>
          <w:lang w:val="es-ES"/>
        </w:rPr>
        <w:t xml:space="preserve"> Dimensiones aproximadas del comprimido</w:t>
      </w:r>
      <w:r w:rsidR="00AF328E" w:rsidRPr="00361DF5">
        <w:rPr>
          <w:szCs w:val="22"/>
          <w:lang w:val="es-ES"/>
        </w:rPr>
        <w:t xml:space="preserve"> </w:t>
      </w:r>
      <w:r w:rsidR="004B1A59" w:rsidRPr="00361DF5">
        <w:rPr>
          <w:lang w:val="es-ES"/>
        </w:rPr>
        <w:t>15</w:t>
      </w:r>
      <w:r w:rsidR="00AF328E" w:rsidRPr="00361DF5">
        <w:rPr>
          <w:lang w:val="es-ES"/>
        </w:rPr>
        <w:t>,</w:t>
      </w:r>
      <w:r w:rsidR="004B1A59" w:rsidRPr="00361DF5">
        <w:rPr>
          <w:lang w:val="es-ES"/>
        </w:rPr>
        <w:t>1 mm x 6</w:t>
      </w:r>
      <w:r w:rsidR="00AF328E" w:rsidRPr="00361DF5">
        <w:rPr>
          <w:lang w:val="es-ES"/>
        </w:rPr>
        <w:t>,</w:t>
      </w:r>
      <w:r w:rsidR="004B1A59" w:rsidRPr="00361DF5">
        <w:rPr>
          <w:lang w:val="es-ES"/>
        </w:rPr>
        <w:t>0 </w:t>
      </w:r>
      <w:proofErr w:type="spellStart"/>
      <w:r w:rsidR="004B1A59" w:rsidRPr="00361DF5">
        <w:rPr>
          <w:lang w:val="es-ES"/>
        </w:rPr>
        <w:t>mm.</w:t>
      </w:r>
      <w:proofErr w:type="spellEnd"/>
    </w:p>
    <w:p w14:paraId="61D4E510" w14:textId="77777777" w:rsidR="0080411E" w:rsidRPr="00361DF5" w:rsidRDefault="0080411E" w:rsidP="00C52E20">
      <w:pPr>
        <w:tabs>
          <w:tab w:val="clear" w:pos="567"/>
        </w:tabs>
        <w:spacing w:line="240" w:lineRule="auto"/>
        <w:rPr>
          <w:szCs w:val="22"/>
          <w:lang w:val="es-ES"/>
        </w:rPr>
      </w:pPr>
    </w:p>
    <w:p w14:paraId="3F6479DE" w14:textId="77777777" w:rsidR="00812D16" w:rsidRPr="00361DF5" w:rsidRDefault="00812D16" w:rsidP="00C52E20">
      <w:pPr>
        <w:tabs>
          <w:tab w:val="clear" w:pos="567"/>
        </w:tabs>
        <w:spacing w:line="240" w:lineRule="auto"/>
        <w:rPr>
          <w:szCs w:val="22"/>
          <w:lang w:val="es-ES"/>
        </w:rPr>
      </w:pPr>
    </w:p>
    <w:p w14:paraId="0CA41870" w14:textId="77777777" w:rsidR="00900592" w:rsidRPr="00361DF5" w:rsidRDefault="00900592" w:rsidP="00C52E20">
      <w:pPr>
        <w:keepNext/>
        <w:spacing w:line="240" w:lineRule="auto"/>
        <w:ind w:left="567" w:hanging="567"/>
        <w:rPr>
          <w:caps/>
          <w:noProof/>
          <w:szCs w:val="24"/>
          <w:lang w:val="es-ES_tradnl"/>
        </w:rPr>
      </w:pPr>
      <w:r w:rsidRPr="00361DF5">
        <w:rPr>
          <w:b/>
          <w:caps/>
          <w:noProof/>
          <w:szCs w:val="24"/>
          <w:lang w:val="es-ES_tradnl"/>
        </w:rPr>
        <w:lastRenderedPageBreak/>
        <w:t>4.</w:t>
      </w:r>
      <w:r w:rsidRPr="00361DF5">
        <w:rPr>
          <w:b/>
          <w:caps/>
          <w:noProof/>
          <w:szCs w:val="24"/>
          <w:lang w:val="es-ES_tradnl"/>
        </w:rPr>
        <w:tab/>
      </w:r>
      <w:r w:rsidRPr="00361DF5">
        <w:rPr>
          <w:b/>
          <w:szCs w:val="24"/>
          <w:lang w:val="es-ES_tradnl"/>
        </w:rPr>
        <w:t>DATOS CLÍNICOS</w:t>
      </w:r>
    </w:p>
    <w:p w14:paraId="0E4A2B8D" w14:textId="77777777" w:rsidR="00900592" w:rsidRPr="00361DF5" w:rsidRDefault="00900592" w:rsidP="00C52E20">
      <w:pPr>
        <w:keepNext/>
        <w:spacing w:line="240" w:lineRule="auto"/>
        <w:rPr>
          <w:noProof/>
          <w:szCs w:val="24"/>
          <w:lang w:val="es-ES_tradnl"/>
        </w:rPr>
      </w:pPr>
    </w:p>
    <w:p w14:paraId="4E756FCD" w14:textId="77777777" w:rsidR="00900592" w:rsidRPr="00361DF5" w:rsidRDefault="00900592" w:rsidP="00C52E20">
      <w:pPr>
        <w:keepNext/>
        <w:spacing w:line="240" w:lineRule="auto"/>
        <w:ind w:left="567" w:hanging="567"/>
        <w:rPr>
          <w:noProof/>
          <w:szCs w:val="24"/>
          <w:lang w:val="es-ES_tradnl"/>
        </w:rPr>
      </w:pPr>
      <w:r w:rsidRPr="00361DF5">
        <w:rPr>
          <w:b/>
          <w:noProof/>
          <w:szCs w:val="24"/>
          <w:lang w:val="es-ES_tradnl"/>
        </w:rPr>
        <w:t>4.1</w:t>
      </w:r>
      <w:r w:rsidRPr="00361DF5">
        <w:rPr>
          <w:b/>
          <w:noProof/>
          <w:szCs w:val="24"/>
          <w:lang w:val="es-ES_tradnl"/>
        </w:rPr>
        <w:tab/>
      </w:r>
      <w:r w:rsidRPr="00361DF5">
        <w:rPr>
          <w:b/>
          <w:szCs w:val="24"/>
          <w:lang w:val="es-ES_tradnl"/>
        </w:rPr>
        <w:t>Indicaciones terapéuticas</w:t>
      </w:r>
    </w:p>
    <w:p w14:paraId="0A4EF26D" w14:textId="77777777" w:rsidR="00812D16" w:rsidRPr="00361DF5" w:rsidRDefault="00812D16" w:rsidP="00C52E20">
      <w:pPr>
        <w:keepNext/>
        <w:tabs>
          <w:tab w:val="clear" w:pos="567"/>
        </w:tabs>
        <w:spacing w:line="240" w:lineRule="auto"/>
        <w:rPr>
          <w:szCs w:val="22"/>
          <w:lang w:val="es-ES"/>
        </w:rPr>
      </w:pPr>
    </w:p>
    <w:p w14:paraId="24899A95" w14:textId="5B389EF4" w:rsidR="00614661" w:rsidRPr="00361DF5" w:rsidRDefault="00614661" w:rsidP="00C52E20">
      <w:pPr>
        <w:keepNext/>
        <w:tabs>
          <w:tab w:val="clear" w:pos="567"/>
          <w:tab w:val="left" w:pos="720"/>
        </w:tabs>
        <w:spacing w:line="240" w:lineRule="auto"/>
        <w:rPr>
          <w:color w:val="000000" w:themeColor="text1"/>
          <w:u w:val="single"/>
          <w:lang w:val="es-ES"/>
        </w:rPr>
      </w:pPr>
      <w:r w:rsidRPr="00361DF5">
        <w:rPr>
          <w:color w:val="000000" w:themeColor="text1"/>
          <w:u w:val="single"/>
          <w:lang w:val="es-ES"/>
        </w:rPr>
        <w:t>Insuficiencia cardiaca en adultos</w:t>
      </w:r>
    </w:p>
    <w:p w14:paraId="3CC6E5D9" w14:textId="77777777" w:rsidR="00614661" w:rsidRPr="00361DF5" w:rsidRDefault="00614661" w:rsidP="00C52E20">
      <w:pPr>
        <w:keepNext/>
        <w:tabs>
          <w:tab w:val="clear" w:pos="567"/>
        </w:tabs>
        <w:spacing w:line="240" w:lineRule="auto"/>
        <w:rPr>
          <w:color w:val="000000"/>
          <w:szCs w:val="24"/>
          <w:lang w:val="es-ES"/>
        </w:rPr>
      </w:pPr>
    </w:p>
    <w:p w14:paraId="11B7091B" w14:textId="6193B927" w:rsidR="00C331FD" w:rsidRPr="00361DF5" w:rsidRDefault="00226A50" w:rsidP="00C52E20">
      <w:pPr>
        <w:tabs>
          <w:tab w:val="clear" w:pos="567"/>
        </w:tabs>
        <w:spacing w:line="240" w:lineRule="auto"/>
        <w:rPr>
          <w:color w:val="000000"/>
          <w:szCs w:val="24"/>
          <w:lang w:val="es-ES"/>
        </w:rPr>
      </w:pPr>
      <w:proofErr w:type="spellStart"/>
      <w:r w:rsidRPr="00361DF5">
        <w:rPr>
          <w:color w:val="000000"/>
          <w:szCs w:val="24"/>
          <w:lang w:val="es-ES"/>
        </w:rPr>
        <w:t>Entresto</w:t>
      </w:r>
      <w:proofErr w:type="spellEnd"/>
      <w:r w:rsidRPr="00361DF5">
        <w:rPr>
          <w:color w:val="000000"/>
          <w:szCs w:val="24"/>
          <w:lang w:val="es-ES"/>
        </w:rPr>
        <w:t xml:space="preserve"> está indicado en pacientes adultos</w:t>
      </w:r>
      <w:r w:rsidR="002E3B7E" w:rsidRPr="00361DF5">
        <w:rPr>
          <w:color w:val="000000"/>
          <w:szCs w:val="24"/>
          <w:lang w:val="es-ES"/>
        </w:rPr>
        <w:t xml:space="preserve"> </w:t>
      </w:r>
      <w:r w:rsidR="00ED4D5D" w:rsidRPr="00361DF5">
        <w:rPr>
          <w:color w:val="000000"/>
          <w:szCs w:val="24"/>
          <w:lang w:val="es-ES"/>
        </w:rPr>
        <w:t xml:space="preserve">para </w:t>
      </w:r>
      <w:r w:rsidR="002E3B7E" w:rsidRPr="00361DF5">
        <w:rPr>
          <w:color w:val="000000"/>
          <w:szCs w:val="24"/>
          <w:lang w:val="es-ES"/>
        </w:rPr>
        <w:t>el tratamiento de</w:t>
      </w:r>
      <w:r w:rsidR="005971B1" w:rsidRPr="00361DF5">
        <w:rPr>
          <w:color w:val="000000"/>
          <w:szCs w:val="24"/>
          <w:lang w:val="es-ES"/>
        </w:rPr>
        <w:t xml:space="preserve"> la</w:t>
      </w:r>
      <w:r w:rsidRPr="00361DF5">
        <w:rPr>
          <w:color w:val="000000"/>
          <w:szCs w:val="24"/>
          <w:lang w:val="es-ES"/>
        </w:rPr>
        <w:t xml:space="preserve"> insuficiencia cardiaca</w:t>
      </w:r>
      <w:r w:rsidR="002E3B7E" w:rsidRPr="00361DF5">
        <w:rPr>
          <w:color w:val="000000"/>
          <w:szCs w:val="24"/>
          <w:lang w:val="es-ES"/>
        </w:rPr>
        <w:t xml:space="preserve"> crónica</w:t>
      </w:r>
      <w:r w:rsidRPr="00361DF5">
        <w:rPr>
          <w:color w:val="000000"/>
          <w:szCs w:val="24"/>
          <w:lang w:val="es-ES"/>
        </w:rPr>
        <w:t xml:space="preserve"> sintomática </w:t>
      </w:r>
      <w:r w:rsidR="002E3B7E" w:rsidRPr="00361DF5">
        <w:rPr>
          <w:color w:val="000000"/>
          <w:szCs w:val="24"/>
          <w:lang w:val="es-ES"/>
        </w:rPr>
        <w:t>con</w:t>
      </w:r>
      <w:r w:rsidRPr="00361DF5">
        <w:rPr>
          <w:color w:val="000000"/>
          <w:szCs w:val="24"/>
          <w:lang w:val="es-ES"/>
        </w:rPr>
        <w:t xml:space="preserve"> fracción de eyección reducida (ver sección 5.1).</w:t>
      </w:r>
    </w:p>
    <w:p w14:paraId="7B3309EC" w14:textId="5F5676EA" w:rsidR="00614661" w:rsidRPr="00361DF5" w:rsidRDefault="00614661" w:rsidP="00C52E20">
      <w:pPr>
        <w:tabs>
          <w:tab w:val="clear" w:pos="567"/>
        </w:tabs>
        <w:spacing w:line="240" w:lineRule="auto"/>
        <w:rPr>
          <w:color w:val="000000"/>
          <w:szCs w:val="24"/>
          <w:lang w:val="es-ES"/>
        </w:rPr>
      </w:pPr>
    </w:p>
    <w:p w14:paraId="1BA11264" w14:textId="7DE018DA" w:rsidR="00614661" w:rsidRPr="00361DF5" w:rsidRDefault="00614661" w:rsidP="00C52E20">
      <w:pPr>
        <w:keepNext/>
        <w:tabs>
          <w:tab w:val="clear" w:pos="567"/>
          <w:tab w:val="left" w:pos="720"/>
        </w:tabs>
        <w:spacing w:line="240" w:lineRule="auto"/>
        <w:rPr>
          <w:color w:val="000000" w:themeColor="text1"/>
          <w:u w:val="single"/>
          <w:lang w:val="es-ES"/>
        </w:rPr>
      </w:pPr>
      <w:r w:rsidRPr="00361DF5">
        <w:rPr>
          <w:color w:val="000000" w:themeColor="text1"/>
          <w:u w:val="single"/>
          <w:lang w:val="es-ES"/>
        </w:rPr>
        <w:t>Insuficiencia cardiaca pediátrica</w:t>
      </w:r>
    </w:p>
    <w:p w14:paraId="30B4FBDA" w14:textId="77777777" w:rsidR="00614661" w:rsidRPr="00361DF5" w:rsidRDefault="00614661" w:rsidP="00C52E20">
      <w:pPr>
        <w:keepNext/>
        <w:tabs>
          <w:tab w:val="clear" w:pos="567"/>
          <w:tab w:val="left" w:pos="720"/>
        </w:tabs>
        <w:spacing w:line="240" w:lineRule="auto"/>
        <w:rPr>
          <w:color w:val="000000"/>
          <w:szCs w:val="24"/>
          <w:lang w:val="es-ES"/>
        </w:rPr>
      </w:pPr>
    </w:p>
    <w:p w14:paraId="131CD2BE" w14:textId="2A892CAC" w:rsidR="00614661" w:rsidRPr="00361DF5" w:rsidRDefault="00614661" w:rsidP="00C52E20">
      <w:pPr>
        <w:tabs>
          <w:tab w:val="clear" w:pos="567"/>
          <w:tab w:val="left" w:pos="720"/>
        </w:tabs>
        <w:spacing w:line="240" w:lineRule="auto"/>
        <w:rPr>
          <w:color w:val="000000"/>
          <w:szCs w:val="24"/>
          <w:lang w:val="es-ES"/>
        </w:rPr>
      </w:pPr>
      <w:r w:rsidRPr="00361DF5">
        <w:rPr>
          <w:noProof/>
          <w:lang w:val="es-ES"/>
        </w:rPr>
        <w:t xml:space="preserve">Entresto está indicado en niños y adolescentes </w:t>
      </w:r>
      <w:r w:rsidR="00A879E6" w:rsidRPr="00361DF5">
        <w:rPr>
          <w:noProof/>
          <w:lang w:val="es-ES"/>
        </w:rPr>
        <w:t>a partir de</w:t>
      </w:r>
      <w:r w:rsidR="0058763D" w:rsidRPr="00361DF5">
        <w:rPr>
          <w:noProof/>
          <w:lang w:val="es-ES"/>
        </w:rPr>
        <w:t xml:space="preserve"> un</w:t>
      </w:r>
      <w:r w:rsidRPr="00361DF5">
        <w:rPr>
          <w:noProof/>
          <w:lang w:val="es-ES"/>
        </w:rPr>
        <w:t xml:space="preserve"> año de edad para el tratamiento de la insuficiencia cardiaca crónica sintomática con disfunción sistólica ventr</w:t>
      </w:r>
      <w:r w:rsidR="00A879E6" w:rsidRPr="00361DF5">
        <w:rPr>
          <w:noProof/>
          <w:lang w:val="es-ES"/>
        </w:rPr>
        <w:t>i</w:t>
      </w:r>
      <w:r w:rsidRPr="00361DF5">
        <w:rPr>
          <w:noProof/>
          <w:lang w:val="es-ES"/>
        </w:rPr>
        <w:t>cul</w:t>
      </w:r>
      <w:r w:rsidR="00A879E6" w:rsidRPr="00361DF5">
        <w:rPr>
          <w:noProof/>
          <w:lang w:val="es-ES"/>
        </w:rPr>
        <w:t>ar</w:t>
      </w:r>
      <w:r w:rsidRPr="00361DF5">
        <w:rPr>
          <w:noProof/>
          <w:lang w:val="es-ES"/>
        </w:rPr>
        <w:t xml:space="preserve"> izquierd</w:t>
      </w:r>
      <w:r w:rsidR="00A879E6" w:rsidRPr="00361DF5">
        <w:rPr>
          <w:noProof/>
          <w:lang w:val="es-ES"/>
        </w:rPr>
        <w:t>a</w:t>
      </w:r>
      <w:r w:rsidRPr="00361DF5">
        <w:rPr>
          <w:noProof/>
          <w:lang w:val="es-ES"/>
        </w:rPr>
        <w:t xml:space="preserve"> (ver sección</w:t>
      </w:r>
      <w:r w:rsidRPr="00361DF5">
        <w:rPr>
          <w:color w:val="000000"/>
          <w:szCs w:val="24"/>
          <w:lang w:val="es-ES"/>
        </w:rPr>
        <w:t> </w:t>
      </w:r>
      <w:r w:rsidRPr="00361DF5">
        <w:rPr>
          <w:noProof/>
          <w:lang w:val="es-ES"/>
        </w:rPr>
        <w:t>5.1).</w:t>
      </w:r>
    </w:p>
    <w:p w14:paraId="35E50B8E" w14:textId="77777777" w:rsidR="00812D16" w:rsidRPr="00361DF5" w:rsidRDefault="00812D16" w:rsidP="00C52E20">
      <w:pPr>
        <w:tabs>
          <w:tab w:val="clear" w:pos="567"/>
        </w:tabs>
        <w:spacing w:line="240" w:lineRule="auto"/>
        <w:rPr>
          <w:szCs w:val="22"/>
          <w:lang w:val="es-ES"/>
        </w:rPr>
      </w:pPr>
    </w:p>
    <w:p w14:paraId="2EF909A6" w14:textId="77777777" w:rsidR="00900592" w:rsidRPr="00361DF5" w:rsidRDefault="00900592" w:rsidP="00C52E20">
      <w:pPr>
        <w:keepNext/>
        <w:spacing w:line="240" w:lineRule="auto"/>
        <w:rPr>
          <w:b/>
          <w:lang w:val="es-ES_tradnl"/>
        </w:rPr>
      </w:pPr>
      <w:r w:rsidRPr="00361DF5">
        <w:rPr>
          <w:b/>
          <w:noProof/>
          <w:szCs w:val="24"/>
          <w:lang w:val="es-ES_tradnl"/>
        </w:rPr>
        <w:t>4.2</w:t>
      </w:r>
      <w:r w:rsidRPr="00361DF5">
        <w:rPr>
          <w:b/>
          <w:noProof/>
          <w:szCs w:val="24"/>
          <w:lang w:val="es-ES_tradnl"/>
        </w:rPr>
        <w:tab/>
      </w:r>
      <w:r w:rsidRPr="00361DF5">
        <w:rPr>
          <w:b/>
          <w:lang w:val="es-ES_tradnl"/>
        </w:rPr>
        <w:t>Posología y forma de administración</w:t>
      </w:r>
    </w:p>
    <w:p w14:paraId="22F3EE96" w14:textId="77777777" w:rsidR="00900592" w:rsidRPr="00361DF5" w:rsidRDefault="00900592" w:rsidP="00C52E20">
      <w:pPr>
        <w:keepNext/>
        <w:spacing w:line="240" w:lineRule="auto"/>
        <w:rPr>
          <w:szCs w:val="24"/>
          <w:lang w:val="es-ES_tradnl"/>
        </w:rPr>
      </w:pPr>
    </w:p>
    <w:p w14:paraId="0314BCB3" w14:textId="77777777" w:rsidR="00900592" w:rsidRPr="00361DF5" w:rsidRDefault="00900592" w:rsidP="00C52E20">
      <w:pPr>
        <w:keepNext/>
        <w:spacing w:line="240" w:lineRule="auto"/>
        <w:rPr>
          <w:szCs w:val="24"/>
          <w:u w:val="single"/>
          <w:lang w:val="es-ES_tradnl"/>
        </w:rPr>
      </w:pPr>
      <w:r w:rsidRPr="00361DF5">
        <w:rPr>
          <w:szCs w:val="24"/>
          <w:u w:val="single"/>
          <w:lang w:val="es-ES_tradnl"/>
        </w:rPr>
        <w:t>Posología</w:t>
      </w:r>
    </w:p>
    <w:p w14:paraId="4D97C816" w14:textId="77777777" w:rsidR="002F48C0" w:rsidRPr="00361DF5" w:rsidRDefault="002F48C0" w:rsidP="00C52E20">
      <w:pPr>
        <w:keepNext/>
        <w:tabs>
          <w:tab w:val="clear" w:pos="567"/>
        </w:tabs>
        <w:spacing w:line="240" w:lineRule="auto"/>
        <w:rPr>
          <w:color w:val="000000"/>
          <w:szCs w:val="24"/>
          <w:lang w:val="es-ES_tradnl"/>
        </w:rPr>
      </w:pPr>
    </w:p>
    <w:p w14:paraId="3B66DD42" w14:textId="0B73B3D6" w:rsidR="00614661" w:rsidRPr="00361DF5" w:rsidRDefault="00614661" w:rsidP="00C52E20">
      <w:pPr>
        <w:keepNext/>
        <w:tabs>
          <w:tab w:val="clear" w:pos="567"/>
          <w:tab w:val="left" w:pos="720"/>
        </w:tabs>
        <w:spacing w:line="240" w:lineRule="auto"/>
        <w:rPr>
          <w:i/>
          <w:iCs/>
          <w:color w:val="000000"/>
          <w:szCs w:val="24"/>
          <w:u w:val="single"/>
          <w:lang w:val="es-ES"/>
        </w:rPr>
      </w:pPr>
      <w:bookmarkStart w:id="0" w:name="_Hlk122589396"/>
      <w:r w:rsidRPr="00361DF5">
        <w:rPr>
          <w:i/>
          <w:iCs/>
          <w:color w:val="000000"/>
          <w:szCs w:val="24"/>
          <w:u w:val="single"/>
          <w:lang w:val="es-ES"/>
        </w:rPr>
        <w:t>Consideraciones generales</w:t>
      </w:r>
    </w:p>
    <w:p w14:paraId="7442F607" w14:textId="4C4156CC" w:rsidR="00614661" w:rsidRPr="00361DF5" w:rsidRDefault="00614661" w:rsidP="00C52E20">
      <w:pPr>
        <w:tabs>
          <w:tab w:val="clear" w:pos="567"/>
          <w:tab w:val="left" w:pos="720"/>
        </w:tabs>
        <w:spacing w:line="240" w:lineRule="auto"/>
        <w:rPr>
          <w:bCs/>
          <w:color w:val="000000"/>
          <w:szCs w:val="24"/>
          <w:lang w:val="es-ES"/>
        </w:rPr>
      </w:pPr>
      <w:proofErr w:type="spellStart"/>
      <w:r w:rsidRPr="00361DF5">
        <w:rPr>
          <w:color w:val="000000"/>
          <w:szCs w:val="24"/>
          <w:lang w:val="es-ES"/>
        </w:rPr>
        <w:t>Entresto</w:t>
      </w:r>
      <w:proofErr w:type="spellEnd"/>
      <w:r w:rsidRPr="00361DF5">
        <w:rPr>
          <w:color w:val="000000"/>
          <w:szCs w:val="24"/>
          <w:lang w:val="es-ES"/>
        </w:rPr>
        <w:t xml:space="preserve"> no </w:t>
      </w:r>
      <w:r w:rsidR="008F09F6" w:rsidRPr="00361DF5">
        <w:rPr>
          <w:color w:val="000000"/>
          <w:szCs w:val="24"/>
          <w:lang w:val="es-ES"/>
        </w:rPr>
        <w:t xml:space="preserve">se </w:t>
      </w:r>
      <w:r w:rsidRPr="00361DF5">
        <w:rPr>
          <w:color w:val="000000"/>
          <w:szCs w:val="24"/>
          <w:lang w:val="es-ES"/>
        </w:rPr>
        <w:t xml:space="preserve">debe administrar </w:t>
      </w:r>
      <w:r w:rsidR="008F09F6" w:rsidRPr="00361DF5">
        <w:rPr>
          <w:color w:val="000000"/>
          <w:szCs w:val="24"/>
          <w:lang w:val="es-ES"/>
        </w:rPr>
        <w:t>de forma conjunta</w:t>
      </w:r>
      <w:r w:rsidR="005268A0" w:rsidRPr="00361DF5">
        <w:rPr>
          <w:color w:val="000000"/>
          <w:szCs w:val="24"/>
          <w:lang w:val="es-ES"/>
        </w:rPr>
        <w:t xml:space="preserve"> con</w:t>
      </w:r>
      <w:r w:rsidR="00956D7C" w:rsidRPr="00361DF5">
        <w:rPr>
          <w:color w:val="000000"/>
          <w:szCs w:val="24"/>
          <w:lang w:val="es-ES"/>
        </w:rPr>
        <w:t xml:space="preserve"> </w:t>
      </w:r>
      <w:r w:rsidR="008F09F6" w:rsidRPr="00361DF5">
        <w:rPr>
          <w:color w:val="000000"/>
          <w:szCs w:val="24"/>
          <w:lang w:val="es-ES"/>
        </w:rPr>
        <w:t xml:space="preserve">un inhibidor de la enzima convertidora de angiotensina (ECA) o un </w:t>
      </w:r>
      <w:r w:rsidRPr="00361DF5">
        <w:rPr>
          <w:color w:val="000000"/>
          <w:szCs w:val="24"/>
          <w:lang w:val="es-ES"/>
        </w:rPr>
        <w:t>bloqueador del receptor de angiotensina II (ARA</w:t>
      </w:r>
      <w:r w:rsidR="00956D7C" w:rsidRPr="00361DF5">
        <w:rPr>
          <w:color w:val="000000"/>
          <w:szCs w:val="24"/>
          <w:lang w:val="es-ES"/>
        </w:rPr>
        <w:t xml:space="preserve"> II</w:t>
      </w:r>
      <w:r w:rsidRPr="00361DF5">
        <w:rPr>
          <w:color w:val="000000"/>
          <w:szCs w:val="24"/>
          <w:lang w:val="es-ES"/>
        </w:rPr>
        <w:t xml:space="preserve">). Debido al riesgo potencial de angioedema cuando se usa de manera concomitante con un inhibidor de la ECA, no se debe iniciar </w:t>
      </w:r>
      <w:r w:rsidR="00956D7C" w:rsidRPr="00361DF5">
        <w:rPr>
          <w:color w:val="000000"/>
          <w:szCs w:val="24"/>
          <w:lang w:val="es-ES"/>
        </w:rPr>
        <w:t>hasta</w:t>
      </w:r>
      <w:r w:rsidRPr="00361DF5">
        <w:rPr>
          <w:color w:val="000000"/>
          <w:szCs w:val="24"/>
          <w:lang w:val="es-ES"/>
        </w:rPr>
        <w:t xml:space="preserve"> al menos 36</w:t>
      </w:r>
      <w:r w:rsidRPr="00361DF5">
        <w:rPr>
          <w:bCs/>
          <w:color w:val="000000"/>
          <w:szCs w:val="24"/>
          <w:lang w:val="es-ES"/>
        </w:rPr>
        <w:t> </w:t>
      </w:r>
      <w:r w:rsidRPr="00361DF5">
        <w:rPr>
          <w:color w:val="000000"/>
          <w:szCs w:val="24"/>
          <w:lang w:val="es-ES"/>
        </w:rPr>
        <w:t>horas después de la interrupción del tratamiento con un inhibidor de ECA</w:t>
      </w:r>
      <w:r w:rsidR="00184DB3" w:rsidRPr="00361DF5">
        <w:rPr>
          <w:color w:val="000000"/>
          <w:szCs w:val="24"/>
          <w:lang w:val="es-ES"/>
        </w:rPr>
        <w:t xml:space="preserve"> </w:t>
      </w:r>
      <w:r w:rsidRPr="00361DF5">
        <w:rPr>
          <w:bCs/>
          <w:color w:val="000000"/>
          <w:szCs w:val="24"/>
          <w:lang w:val="es-ES"/>
        </w:rPr>
        <w:t>(</w:t>
      </w:r>
      <w:r w:rsidR="00184DB3" w:rsidRPr="00361DF5">
        <w:rPr>
          <w:bCs/>
          <w:color w:val="000000"/>
          <w:szCs w:val="24"/>
          <w:lang w:val="es-ES"/>
        </w:rPr>
        <w:t>ver secciones</w:t>
      </w:r>
      <w:r w:rsidRPr="00361DF5">
        <w:rPr>
          <w:bCs/>
          <w:color w:val="000000"/>
          <w:szCs w:val="24"/>
          <w:lang w:val="es-ES"/>
        </w:rPr>
        <w:t xml:space="preserve"> 4.3, 4.4 </w:t>
      </w:r>
      <w:r w:rsidR="00184DB3" w:rsidRPr="00361DF5">
        <w:rPr>
          <w:bCs/>
          <w:color w:val="000000"/>
          <w:szCs w:val="24"/>
          <w:lang w:val="es-ES"/>
        </w:rPr>
        <w:t>y</w:t>
      </w:r>
      <w:r w:rsidRPr="00361DF5">
        <w:rPr>
          <w:bCs/>
          <w:color w:val="000000"/>
          <w:szCs w:val="24"/>
          <w:lang w:val="es-ES"/>
        </w:rPr>
        <w:t xml:space="preserve"> 4.5).</w:t>
      </w:r>
    </w:p>
    <w:p w14:paraId="47E56E91" w14:textId="7136E407" w:rsidR="00614661" w:rsidRPr="00361DF5" w:rsidRDefault="00614661" w:rsidP="00C52E20">
      <w:pPr>
        <w:tabs>
          <w:tab w:val="clear" w:pos="567"/>
          <w:tab w:val="left" w:pos="720"/>
        </w:tabs>
        <w:spacing w:line="240" w:lineRule="auto"/>
        <w:rPr>
          <w:color w:val="000000"/>
          <w:szCs w:val="24"/>
          <w:lang w:val="es-ES"/>
        </w:rPr>
      </w:pPr>
    </w:p>
    <w:p w14:paraId="19EBCFC0" w14:textId="77777777" w:rsidR="00F72935" w:rsidRPr="00361DF5" w:rsidRDefault="00F72935" w:rsidP="00C52E20">
      <w:pPr>
        <w:tabs>
          <w:tab w:val="clear" w:pos="567"/>
        </w:tabs>
        <w:spacing w:line="240" w:lineRule="auto"/>
        <w:rPr>
          <w:bCs/>
          <w:szCs w:val="24"/>
          <w:lang w:val="es-ES"/>
        </w:rPr>
      </w:pPr>
      <w:r w:rsidRPr="00361DF5">
        <w:rPr>
          <w:color w:val="000000"/>
          <w:szCs w:val="24"/>
          <w:lang w:val="es-ES"/>
        </w:rPr>
        <w:t xml:space="preserve">El </w:t>
      </w:r>
      <w:proofErr w:type="spellStart"/>
      <w:r w:rsidRPr="00361DF5">
        <w:rPr>
          <w:color w:val="000000"/>
          <w:szCs w:val="24"/>
          <w:lang w:val="es-ES"/>
        </w:rPr>
        <w:t>valsartán</w:t>
      </w:r>
      <w:proofErr w:type="spellEnd"/>
      <w:r w:rsidRPr="00361DF5">
        <w:rPr>
          <w:color w:val="000000"/>
          <w:szCs w:val="24"/>
          <w:lang w:val="es-ES"/>
        </w:rPr>
        <w:t xml:space="preserve"> que contiene </w:t>
      </w:r>
      <w:proofErr w:type="spellStart"/>
      <w:r w:rsidRPr="00361DF5">
        <w:rPr>
          <w:color w:val="000000"/>
          <w:szCs w:val="24"/>
          <w:lang w:val="es-ES"/>
        </w:rPr>
        <w:t>Entresto</w:t>
      </w:r>
      <w:proofErr w:type="spellEnd"/>
      <w:r w:rsidRPr="00361DF5">
        <w:rPr>
          <w:color w:val="000000"/>
          <w:szCs w:val="24"/>
          <w:lang w:val="es-ES"/>
        </w:rPr>
        <w:t xml:space="preserve"> es más biodisponible que el </w:t>
      </w:r>
      <w:proofErr w:type="spellStart"/>
      <w:r w:rsidRPr="00361DF5">
        <w:rPr>
          <w:color w:val="000000"/>
          <w:szCs w:val="24"/>
          <w:lang w:val="es-ES"/>
        </w:rPr>
        <w:t>valsartán</w:t>
      </w:r>
      <w:proofErr w:type="spellEnd"/>
      <w:r w:rsidRPr="00361DF5">
        <w:rPr>
          <w:color w:val="000000"/>
          <w:szCs w:val="24"/>
          <w:lang w:val="es-ES"/>
        </w:rPr>
        <w:t xml:space="preserve"> presente en otras formulaciones comercializadas de comprimidos </w:t>
      </w:r>
      <w:r w:rsidRPr="00361DF5">
        <w:rPr>
          <w:bCs/>
          <w:szCs w:val="24"/>
          <w:lang w:val="es-ES"/>
        </w:rPr>
        <w:t>(ver sección 5.2).</w:t>
      </w:r>
    </w:p>
    <w:p w14:paraId="61D6CE76" w14:textId="77777777" w:rsidR="00F72935" w:rsidRPr="00361DF5" w:rsidRDefault="00F72935" w:rsidP="00C52E20">
      <w:pPr>
        <w:tabs>
          <w:tab w:val="clear" w:pos="567"/>
          <w:tab w:val="left" w:pos="720"/>
        </w:tabs>
        <w:spacing w:line="240" w:lineRule="auto"/>
        <w:rPr>
          <w:color w:val="000000"/>
          <w:szCs w:val="24"/>
          <w:lang w:val="es-ES"/>
        </w:rPr>
      </w:pPr>
    </w:p>
    <w:p w14:paraId="58B25EA4" w14:textId="2CB155F1" w:rsidR="00F72935" w:rsidRPr="00361DF5" w:rsidRDefault="00F72935" w:rsidP="00C52E20">
      <w:pPr>
        <w:tabs>
          <w:tab w:val="clear" w:pos="567"/>
        </w:tabs>
        <w:spacing w:line="240" w:lineRule="auto"/>
        <w:rPr>
          <w:color w:val="000000"/>
          <w:szCs w:val="24"/>
          <w:lang w:val="es-ES"/>
        </w:rPr>
      </w:pPr>
      <w:r w:rsidRPr="00361DF5">
        <w:rPr>
          <w:color w:val="000000"/>
          <w:szCs w:val="24"/>
          <w:lang w:val="es-ES"/>
        </w:rPr>
        <w:t>Si se olvida una dosis, el paciente debe tomar la siguiente dosis a la hora establecida.</w:t>
      </w:r>
    </w:p>
    <w:p w14:paraId="1896D5DC" w14:textId="3AB95AE1" w:rsidR="00614661" w:rsidRPr="00361DF5" w:rsidRDefault="00614661" w:rsidP="00C52E20">
      <w:pPr>
        <w:tabs>
          <w:tab w:val="clear" w:pos="567"/>
          <w:tab w:val="left" w:pos="720"/>
        </w:tabs>
        <w:spacing w:line="240" w:lineRule="auto"/>
        <w:rPr>
          <w:color w:val="000000" w:themeColor="text1"/>
          <w:lang w:val="es-ES"/>
        </w:rPr>
      </w:pPr>
    </w:p>
    <w:bookmarkEnd w:id="0"/>
    <w:p w14:paraId="537E0FDC" w14:textId="77777777" w:rsidR="00614661" w:rsidRPr="00361DF5" w:rsidRDefault="00614661" w:rsidP="00C52E20">
      <w:pPr>
        <w:keepNext/>
        <w:tabs>
          <w:tab w:val="clear" w:pos="567"/>
          <w:tab w:val="left" w:pos="720"/>
        </w:tabs>
        <w:spacing w:line="240" w:lineRule="auto"/>
        <w:rPr>
          <w:i/>
          <w:color w:val="000000" w:themeColor="text1"/>
          <w:u w:val="single"/>
          <w:lang w:val="es-ES"/>
        </w:rPr>
      </w:pPr>
      <w:r w:rsidRPr="00361DF5">
        <w:rPr>
          <w:i/>
          <w:color w:val="000000" w:themeColor="text1"/>
          <w:u w:val="single"/>
          <w:lang w:val="es-ES"/>
        </w:rPr>
        <w:t>Insuficiencia cardiaca en adultos</w:t>
      </w:r>
    </w:p>
    <w:p w14:paraId="52E3E283" w14:textId="79CC8DA4" w:rsidR="00595259" w:rsidRPr="00361DF5" w:rsidRDefault="00595259" w:rsidP="00C52E20">
      <w:pPr>
        <w:tabs>
          <w:tab w:val="clear" w:pos="567"/>
        </w:tabs>
        <w:spacing w:line="240" w:lineRule="auto"/>
        <w:rPr>
          <w:color w:val="000000"/>
          <w:szCs w:val="24"/>
          <w:lang w:val="es-ES"/>
        </w:rPr>
      </w:pPr>
      <w:r w:rsidRPr="00361DF5">
        <w:rPr>
          <w:color w:val="000000"/>
          <w:szCs w:val="24"/>
          <w:lang w:val="es-ES"/>
        </w:rPr>
        <w:t xml:space="preserve">La dosis inicial recomendada de </w:t>
      </w:r>
      <w:proofErr w:type="spellStart"/>
      <w:r w:rsidRPr="00361DF5">
        <w:rPr>
          <w:color w:val="000000"/>
          <w:szCs w:val="24"/>
          <w:lang w:val="es-ES"/>
        </w:rPr>
        <w:t>Entresto</w:t>
      </w:r>
      <w:proofErr w:type="spellEnd"/>
      <w:r w:rsidRPr="00361DF5">
        <w:rPr>
          <w:color w:val="000000"/>
          <w:szCs w:val="24"/>
          <w:lang w:val="es-ES"/>
        </w:rPr>
        <w:t xml:space="preserve"> es </w:t>
      </w:r>
      <w:r w:rsidR="00516814" w:rsidRPr="00361DF5">
        <w:rPr>
          <w:color w:val="000000"/>
          <w:szCs w:val="24"/>
          <w:lang w:val="es-ES"/>
        </w:rPr>
        <w:t xml:space="preserve">un comprimido de </w:t>
      </w:r>
      <w:r w:rsidRPr="00361DF5">
        <w:rPr>
          <w:szCs w:val="22"/>
          <w:lang w:val="es-ES" w:eastAsia="ja-JP"/>
        </w:rPr>
        <w:t>49 mg/51 mg dos veces al día</w:t>
      </w:r>
      <w:r w:rsidR="00516814" w:rsidRPr="00361DF5">
        <w:rPr>
          <w:szCs w:val="22"/>
          <w:lang w:val="es-ES" w:eastAsia="ja-JP"/>
        </w:rPr>
        <w:t xml:space="preserve">, excepto en las situaciones descritas a continuación. La dosis </w:t>
      </w:r>
      <w:r w:rsidR="00ED4D5D" w:rsidRPr="00361DF5">
        <w:rPr>
          <w:szCs w:val="22"/>
          <w:lang w:val="es-ES" w:eastAsia="ja-JP"/>
        </w:rPr>
        <w:t xml:space="preserve">se </w:t>
      </w:r>
      <w:r w:rsidR="00516814" w:rsidRPr="00361DF5">
        <w:rPr>
          <w:szCs w:val="22"/>
          <w:lang w:val="es-ES" w:eastAsia="ja-JP"/>
        </w:rPr>
        <w:t xml:space="preserve">debe doblar a las </w:t>
      </w:r>
      <w:r w:rsidR="00516814" w:rsidRPr="00361DF5">
        <w:rPr>
          <w:color w:val="000000"/>
          <w:szCs w:val="24"/>
          <w:lang w:val="es-ES"/>
        </w:rPr>
        <w:t>2</w:t>
      </w:r>
      <w:r w:rsidR="00516814" w:rsidRPr="00361DF5">
        <w:rPr>
          <w:color w:val="000000"/>
          <w:szCs w:val="24"/>
          <w:lang w:val="es-ES"/>
        </w:rPr>
        <w:noBreakHyphen/>
        <w:t xml:space="preserve">4 semanas hasta la dosis objetivo de un comprimido de </w:t>
      </w:r>
      <w:r w:rsidR="00516814" w:rsidRPr="00361DF5">
        <w:rPr>
          <w:szCs w:val="22"/>
          <w:lang w:val="es-ES" w:eastAsia="ja-JP"/>
        </w:rPr>
        <w:t xml:space="preserve">97 mg/103 mg dos veces al día, en función de la tolerabilidad del paciente </w:t>
      </w:r>
      <w:r w:rsidR="00516814" w:rsidRPr="00361DF5">
        <w:rPr>
          <w:color w:val="000000"/>
          <w:szCs w:val="24"/>
          <w:lang w:val="es-ES"/>
        </w:rPr>
        <w:t>(ver sección 5.1)</w:t>
      </w:r>
      <w:r w:rsidRPr="00361DF5">
        <w:rPr>
          <w:color w:val="000000"/>
          <w:szCs w:val="24"/>
          <w:lang w:val="es-ES"/>
        </w:rPr>
        <w:t>.</w:t>
      </w:r>
    </w:p>
    <w:p w14:paraId="0B75A95D" w14:textId="77777777" w:rsidR="00595259" w:rsidRPr="00361DF5" w:rsidRDefault="00595259" w:rsidP="00C52E20">
      <w:pPr>
        <w:tabs>
          <w:tab w:val="clear" w:pos="567"/>
        </w:tabs>
        <w:spacing w:line="240" w:lineRule="auto"/>
        <w:rPr>
          <w:color w:val="000000"/>
          <w:szCs w:val="24"/>
          <w:lang w:val="es-ES"/>
        </w:rPr>
      </w:pPr>
    </w:p>
    <w:p w14:paraId="3BEF0C3C" w14:textId="77777777" w:rsidR="003C249E" w:rsidRPr="00361DF5" w:rsidRDefault="003C249E" w:rsidP="00C52E20">
      <w:pPr>
        <w:tabs>
          <w:tab w:val="clear" w:pos="567"/>
        </w:tabs>
        <w:spacing w:line="240" w:lineRule="auto"/>
        <w:rPr>
          <w:bCs/>
          <w:szCs w:val="24"/>
          <w:lang w:val="es-ES"/>
        </w:rPr>
      </w:pPr>
      <w:r w:rsidRPr="00361DF5">
        <w:rPr>
          <w:color w:val="000000"/>
          <w:szCs w:val="24"/>
          <w:lang w:val="es-ES"/>
        </w:rPr>
        <w:t>Si los pacientes experimentan problemas de tolerabilidad (</w:t>
      </w:r>
      <w:r w:rsidRPr="00361DF5">
        <w:rPr>
          <w:bCs/>
          <w:szCs w:val="24"/>
          <w:lang w:val="es-ES"/>
        </w:rPr>
        <w:t>presión arterial sistólica [PAS] ≤95 </w:t>
      </w:r>
      <w:proofErr w:type="spellStart"/>
      <w:r w:rsidRPr="00361DF5">
        <w:rPr>
          <w:bCs/>
          <w:szCs w:val="24"/>
          <w:lang w:val="es-ES"/>
        </w:rPr>
        <w:t>mmHg</w:t>
      </w:r>
      <w:proofErr w:type="spellEnd"/>
      <w:r w:rsidRPr="00361DF5">
        <w:rPr>
          <w:bCs/>
          <w:szCs w:val="24"/>
          <w:lang w:val="es-ES"/>
        </w:rPr>
        <w:t>,</w:t>
      </w:r>
      <w:r w:rsidR="004135B3" w:rsidRPr="00361DF5">
        <w:rPr>
          <w:bCs/>
          <w:szCs w:val="24"/>
          <w:lang w:val="es-ES"/>
        </w:rPr>
        <w:t xml:space="preserve"> hipotensión sintomática, hiperpotasemia, disfunción renal) se recomienda un ajuste de los medicamentos concomitantes, reducción temporal de la dosis o </w:t>
      </w:r>
      <w:r w:rsidR="00B04C10" w:rsidRPr="00361DF5">
        <w:rPr>
          <w:bCs/>
          <w:szCs w:val="24"/>
          <w:lang w:val="es-ES"/>
        </w:rPr>
        <w:t>interrupción</w:t>
      </w:r>
      <w:r w:rsidR="004135B3" w:rsidRPr="00361DF5">
        <w:rPr>
          <w:bCs/>
          <w:szCs w:val="24"/>
          <w:lang w:val="es-ES"/>
        </w:rPr>
        <w:t xml:space="preserve"> de </w:t>
      </w:r>
      <w:proofErr w:type="spellStart"/>
      <w:r w:rsidR="004135B3" w:rsidRPr="00361DF5">
        <w:rPr>
          <w:bCs/>
          <w:szCs w:val="24"/>
          <w:lang w:val="es-ES"/>
        </w:rPr>
        <w:t>Entresto</w:t>
      </w:r>
      <w:proofErr w:type="spellEnd"/>
      <w:r w:rsidR="004135B3" w:rsidRPr="00361DF5">
        <w:rPr>
          <w:bCs/>
          <w:szCs w:val="24"/>
          <w:lang w:val="es-ES"/>
        </w:rPr>
        <w:t xml:space="preserve"> (</w:t>
      </w:r>
      <w:r w:rsidR="004135B3" w:rsidRPr="00361DF5">
        <w:rPr>
          <w:color w:val="000000"/>
          <w:szCs w:val="24"/>
          <w:lang w:val="es-ES"/>
        </w:rPr>
        <w:t>ver sección 4.4)</w:t>
      </w:r>
      <w:r w:rsidR="004135B3" w:rsidRPr="00361DF5">
        <w:rPr>
          <w:bCs/>
          <w:szCs w:val="24"/>
          <w:lang w:val="es-ES"/>
        </w:rPr>
        <w:t>.</w:t>
      </w:r>
    </w:p>
    <w:p w14:paraId="5CB51D28" w14:textId="77777777" w:rsidR="007E4C3D" w:rsidRPr="00361DF5" w:rsidRDefault="007E4C3D" w:rsidP="00C52E20">
      <w:pPr>
        <w:tabs>
          <w:tab w:val="clear" w:pos="567"/>
        </w:tabs>
        <w:spacing w:line="240" w:lineRule="auto"/>
        <w:rPr>
          <w:color w:val="000000"/>
          <w:szCs w:val="24"/>
          <w:lang w:val="es-ES"/>
        </w:rPr>
      </w:pPr>
    </w:p>
    <w:p w14:paraId="2B2C6CB0" w14:textId="6BF93CA8" w:rsidR="008130A1" w:rsidRPr="00361DF5" w:rsidRDefault="007E4C3D" w:rsidP="00C52E20">
      <w:pPr>
        <w:tabs>
          <w:tab w:val="clear" w:pos="567"/>
        </w:tabs>
        <w:spacing w:line="240" w:lineRule="auto"/>
        <w:rPr>
          <w:color w:val="000000"/>
          <w:szCs w:val="24"/>
          <w:lang w:val="es-ES"/>
        </w:rPr>
      </w:pPr>
      <w:r w:rsidRPr="00361DF5">
        <w:rPr>
          <w:color w:val="000000"/>
          <w:szCs w:val="24"/>
          <w:lang w:val="es-ES"/>
        </w:rPr>
        <w:t>En el estudio PARADIG</w:t>
      </w:r>
      <w:r w:rsidR="00721F80" w:rsidRPr="00361DF5">
        <w:rPr>
          <w:color w:val="000000"/>
          <w:szCs w:val="24"/>
          <w:lang w:val="es-ES"/>
        </w:rPr>
        <w:t>M</w:t>
      </w:r>
      <w:r w:rsidRPr="00361DF5">
        <w:rPr>
          <w:color w:val="000000"/>
          <w:szCs w:val="24"/>
          <w:lang w:val="es-ES"/>
        </w:rPr>
        <w:t xml:space="preserve">-HF, </w:t>
      </w:r>
      <w:proofErr w:type="spellStart"/>
      <w:r w:rsidRPr="00361DF5">
        <w:rPr>
          <w:color w:val="000000"/>
          <w:szCs w:val="24"/>
          <w:lang w:val="es-ES"/>
        </w:rPr>
        <w:t>Entresto</w:t>
      </w:r>
      <w:proofErr w:type="spellEnd"/>
      <w:r w:rsidRPr="00361DF5">
        <w:rPr>
          <w:color w:val="000000"/>
          <w:szCs w:val="24"/>
          <w:lang w:val="es-ES"/>
        </w:rPr>
        <w:t xml:space="preserve"> se administró </w:t>
      </w:r>
      <w:r w:rsidR="00ED4D5D" w:rsidRPr="00361DF5">
        <w:rPr>
          <w:color w:val="000000"/>
          <w:szCs w:val="24"/>
          <w:lang w:val="es-ES"/>
        </w:rPr>
        <w:t xml:space="preserve">de forma </w:t>
      </w:r>
      <w:r w:rsidRPr="00361DF5">
        <w:rPr>
          <w:color w:val="000000"/>
          <w:szCs w:val="24"/>
          <w:lang w:val="es-ES"/>
        </w:rPr>
        <w:t>conjunta con otras terapias para la insuficiencia cardiaca, en reemplazo de un inhibidor de la ECA o ARA</w:t>
      </w:r>
      <w:r w:rsidR="00956D7C" w:rsidRPr="00361DF5">
        <w:rPr>
          <w:color w:val="000000"/>
          <w:szCs w:val="24"/>
          <w:lang w:val="es-ES"/>
        </w:rPr>
        <w:t xml:space="preserve"> II</w:t>
      </w:r>
      <w:r w:rsidRPr="00361DF5">
        <w:rPr>
          <w:color w:val="000000"/>
          <w:szCs w:val="24"/>
          <w:lang w:val="es-ES"/>
        </w:rPr>
        <w:t xml:space="preserve"> </w:t>
      </w:r>
      <w:r w:rsidRPr="00361DF5">
        <w:rPr>
          <w:bCs/>
          <w:szCs w:val="24"/>
          <w:lang w:val="es-ES"/>
        </w:rPr>
        <w:t>(ver sección 5.1).</w:t>
      </w:r>
      <w:r w:rsidR="0035584B" w:rsidRPr="00361DF5">
        <w:rPr>
          <w:bCs/>
          <w:szCs w:val="24"/>
          <w:lang w:val="es-ES"/>
        </w:rPr>
        <w:t xml:space="preserve"> </w:t>
      </w:r>
      <w:r w:rsidR="00CE1F0D" w:rsidRPr="00361DF5">
        <w:rPr>
          <w:color w:val="000000"/>
          <w:szCs w:val="24"/>
          <w:lang w:val="es-ES"/>
        </w:rPr>
        <w:t xml:space="preserve">La experiencia en pacientes que no </w:t>
      </w:r>
      <w:r w:rsidR="0028369A" w:rsidRPr="00361DF5">
        <w:rPr>
          <w:color w:val="000000"/>
          <w:szCs w:val="24"/>
          <w:lang w:val="es-ES"/>
        </w:rPr>
        <w:t>estén tomando</w:t>
      </w:r>
      <w:r w:rsidR="00CE1F0D" w:rsidRPr="00361DF5">
        <w:rPr>
          <w:color w:val="000000"/>
          <w:szCs w:val="24"/>
          <w:lang w:val="es-ES"/>
        </w:rPr>
        <w:t xml:space="preserve"> inhibidores de la ECA o ARA </w:t>
      </w:r>
      <w:r w:rsidR="00721F80" w:rsidRPr="00361DF5">
        <w:rPr>
          <w:color w:val="000000"/>
          <w:szCs w:val="24"/>
          <w:lang w:val="es-ES"/>
        </w:rPr>
        <w:t xml:space="preserve">o tomando dosis bajas de estos medicamentos </w:t>
      </w:r>
      <w:r w:rsidR="00CE1F0D" w:rsidRPr="00361DF5">
        <w:rPr>
          <w:color w:val="000000"/>
          <w:szCs w:val="24"/>
          <w:lang w:val="es-ES"/>
        </w:rPr>
        <w:t xml:space="preserve">es limitada, por lo </w:t>
      </w:r>
      <w:proofErr w:type="gramStart"/>
      <w:r w:rsidR="00CE1F0D" w:rsidRPr="00361DF5">
        <w:rPr>
          <w:color w:val="000000"/>
          <w:szCs w:val="24"/>
          <w:lang w:val="es-ES"/>
        </w:rPr>
        <w:t>tanto</w:t>
      </w:r>
      <w:proofErr w:type="gramEnd"/>
      <w:r w:rsidR="000B7047" w:rsidRPr="00361DF5">
        <w:rPr>
          <w:color w:val="000000"/>
          <w:szCs w:val="24"/>
          <w:lang w:val="es-ES"/>
        </w:rPr>
        <w:t xml:space="preserve"> en estos pacientes</w:t>
      </w:r>
      <w:r w:rsidR="00CE1F0D" w:rsidRPr="00361DF5">
        <w:rPr>
          <w:color w:val="000000"/>
          <w:szCs w:val="24"/>
          <w:lang w:val="es-ES"/>
        </w:rPr>
        <w:t xml:space="preserve"> se recomienda una</w:t>
      </w:r>
      <w:r w:rsidR="008130A1" w:rsidRPr="00361DF5">
        <w:rPr>
          <w:color w:val="000000"/>
          <w:szCs w:val="24"/>
          <w:lang w:val="es-ES"/>
        </w:rPr>
        <w:t xml:space="preserve"> dosis inicial de </w:t>
      </w:r>
      <w:r w:rsidR="00586061" w:rsidRPr="00361DF5">
        <w:rPr>
          <w:szCs w:val="22"/>
          <w:lang w:val="es-ES" w:eastAsia="ja-JP"/>
        </w:rPr>
        <w:t>24 mg/26 mg</w:t>
      </w:r>
      <w:r w:rsidR="008130A1" w:rsidRPr="00361DF5">
        <w:rPr>
          <w:color w:val="000000"/>
          <w:szCs w:val="24"/>
          <w:lang w:val="es-ES"/>
        </w:rPr>
        <w:t xml:space="preserve"> dos veces al día</w:t>
      </w:r>
      <w:r w:rsidR="00721F80" w:rsidRPr="00361DF5">
        <w:rPr>
          <w:color w:val="000000"/>
          <w:szCs w:val="24"/>
          <w:lang w:val="es-ES"/>
        </w:rPr>
        <w:t xml:space="preserve"> y </w:t>
      </w:r>
      <w:r w:rsidR="003D1E53" w:rsidRPr="00361DF5">
        <w:rPr>
          <w:color w:val="000000"/>
          <w:szCs w:val="24"/>
          <w:lang w:val="es-ES"/>
        </w:rPr>
        <w:t xml:space="preserve">un aumento </w:t>
      </w:r>
      <w:r w:rsidR="000B7047" w:rsidRPr="00361DF5">
        <w:rPr>
          <w:color w:val="000000"/>
          <w:szCs w:val="24"/>
          <w:lang w:val="es-ES"/>
        </w:rPr>
        <w:t>lento</w:t>
      </w:r>
      <w:r w:rsidR="003D1E53" w:rsidRPr="00361DF5">
        <w:rPr>
          <w:color w:val="000000"/>
          <w:szCs w:val="24"/>
          <w:lang w:val="es-ES"/>
        </w:rPr>
        <w:t xml:space="preserve"> </w:t>
      </w:r>
      <w:r w:rsidR="00AF328E" w:rsidRPr="00361DF5">
        <w:rPr>
          <w:color w:val="000000"/>
          <w:szCs w:val="24"/>
          <w:lang w:val="es-ES"/>
        </w:rPr>
        <w:t xml:space="preserve">de </w:t>
      </w:r>
      <w:r w:rsidR="003D1E53" w:rsidRPr="00361DF5">
        <w:rPr>
          <w:color w:val="000000"/>
          <w:szCs w:val="24"/>
          <w:lang w:val="es-ES"/>
        </w:rPr>
        <w:t>dosis (doblando cada 3</w:t>
      </w:r>
      <w:r w:rsidR="003D1E53" w:rsidRPr="00361DF5">
        <w:rPr>
          <w:color w:val="000000"/>
          <w:szCs w:val="24"/>
          <w:lang w:val="es-ES"/>
        </w:rPr>
        <w:noBreakHyphen/>
        <w:t>4 semanas)</w:t>
      </w:r>
      <w:r w:rsidR="000B7047" w:rsidRPr="00361DF5">
        <w:rPr>
          <w:color w:val="000000"/>
          <w:szCs w:val="24"/>
          <w:lang w:val="es-ES"/>
        </w:rPr>
        <w:t xml:space="preserve"> (ver “</w:t>
      </w:r>
      <w:proofErr w:type="spellStart"/>
      <w:r w:rsidR="000B7047" w:rsidRPr="00361DF5">
        <w:rPr>
          <w:color w:val="000000"/>
          <w:szCs w:val="24"/>
          <w:lang w:val="es-ES"/>
        </w:rPr>
        <w:t>Titration</w:t>
      </w:r>
      <w:proofErr w:type="spellEnd"/>
      <w:r w:rsidR="000B7047" w:rsidRPr="00361DF5">
        <w:rPr>
          <w:color w:val="000000"/>
          <w:szCs w:val="24"/>
          <w:lang w:val="es-ES"/>
        </w:rPr>
        <w:t>” en la sección 5.1).</w:t>
      </w:r>
    </w:p>
    <w:p w14:paraId="625257A7" w14:textId="77777777" w:rsidR="0031004E" w:rsidRPr="00361DF5" w:rsidRDefault="0031004E" w:rsidP="00C52E20">
      <w:pPr>
        <w:tabs>
          <w:tab w:val="clear" w:pos="567"/>
        </w:tabs>
        <w:spacing w:line="240" w:lineRule="auto"/>
        <w:rPr>
          <w:color w:val="000000"/>
          <w:szCs w:val="24"/>
          <w:lang w:val="es-ES"/>
        </w:rPr>
      </w:pPr>
    </w:p>
    <w:p w14:paraId="0BF998F5" w14:textId="77777777" w:rsidR="002D2EB9" w:rsidRPr="00361DF5" w:rsidRDefault="004205AC" w:rsidP="00C52E20">
      <w:pPr>
        <w:tabs>
          <w:tab w:val="clear" w:pos="567"/>
        </w:tabs>
        <w:spacing w:line="240" w:lineRule="auto"/>
        <w:rPr>
          <w:color w:val="000000"/>
          <w:szCs w:val="24"/>
          <w:lang w:val="es-ES"/>
        </w:rPr>
      </w:pPr>
      <w:r w:rsidRPr="00361DF5">
        <w:rPr>
          <w:color w:val="000000"/>
          <w:szCs w:val="24"/>
          <w:lang w:val="es-ES"/>
        </w:rPr>
        <w:t>El tratamiento no se debe iniciar en pacientes con niveles de potasio sérico &gt;5</w:t>
      </w:r>
      <w:r w:rsidR="00AF328E" w:rsidRPr="00361DF5">
        <w:rPr>
          <w:color w:val="000000"/>
          <w:szCs w:val="24"/>
          <w:lang w:val="es-ES"/>
        </w:rPr>
        <w:t>,</w:t>
      </w:r>
      <w:r w:rsidRPr="00361DF5">
        <w:rPr>
          <w:color w:val="000000"/>
          <w:szCs w:val="24"/>
          <w:lang w:val="es-ES"/>
        </w:rPr>
        <w:t>4 mmol/l o con PAS &lt;100 </w:t>
      </w:r>
      <w:proofErr w:type="spellStart"/>
      <w:r w:rsidRPr="00361DF5">
        <w:rPr>
          <w:color w:val="000000"/>
          <w:szCs w:val="24"/>
          <w:lang w:val="es-ES"/>
        </w:rPr>
        <w:t>mmHg</w:t>
      </w:r>
      <w:proofErr w:type="spellEnd"/>
      <w:r w:rsidRPr="00361DF5">
        <w:rPr>
          <w:color w:val="000000"/>
          <w:szCs w:val="24"/>
          <w:lang w:val="es-ES"/>
        </w:rPr>
        <w:t xml:space="preserve"> (ver sección 4.4). Debe considerarse una dosis inicial de 24 mg/26 mg dos veces al día en pacientes con PAS ≥100 a 110 </w:t>
      </w:r>
      <w:proofErr w:type="spellStart"/>
      <w:r w:rsidRPr="00361DF5">
        <w:rPr>
          <w:color w:val="000000"/>
          <w:szCs w:val="24"/>
          <w:lang w:val="es-ES"/>
        </w:rPr>
        <w:t>mmHg</w:t>
      </w:r>
      <w:proofErr w:type="spellEnd"/>
      <w:r w:rsidRPr="00361DF5">
        <w:rPr>
          <w:color w:val="000000"/>
          <w:szCs w:val="24"/>
          <w:lang w:val="es-ES"/>
        </w:rPr>
        <w:t>.</w:t>
      </w:r>
    </w:p>
    <w:p w14:paraId="016DA914" w14:textId="77777777" w:rsidR="002D2EB9" w:rsidRPr="00361DF5" w:rsidRDefault="002D2EB9" w:rsidP="00C52E20">
      <w:pPr>
        <w:tabs>
          <w:tab w:val="clear" w:pos="567"/>
        </w:tabs>
        <w:spacing w:line="240" w:lineRule="auto"/>
        <w:rPr>
          <w:color w:val="000000"/>
          <w:szCs w:val="24"/>
          <w:lang w:val="es-ES"/>
        </w:rPr>
      </w:pPr>
    </w:p>
    <w:p w14:paraId="7512C6A8" w14:textId="77777777" w:rsidR="00F72935" w:rsidRPr="00361DF5" w:rsidRDefault="00F72935" w:rsidP="00C52E20">
      <w:pPr>
        <w:keepNext/>
        <w:tabs>
          <w:tab w:val="clear" w:pos="567"/>
          <w:tab w:val="left" w:pos="720"/>
        </w:tabs>
        <w:spacing w:line="240" w:lineRule="auto"/>
        <w:rPr>
          <w:i/>
          <w:color w:val="000000" w:themeColor="text1"/>
          <w:u w:val="single"/>
          <w:lang w:val="es-ES"/>
        </w:rPr>
      </w:pPr>
      <w:r w:rsidRPr="00361DF5">
        <w:rPr>
          <w:i/>
          <w:color w:val="000000" w:themeColor="text1"/>
          <w:u w:val="single"/>
          <w:lang w:val="es-ES"/>
        </w:rPr>
        <w:t>Insuficiencia cardiaca pediátrica</w:t>
      </w:r>
    </w:p>
    <w:p w14:paraId="06143B82" w14:textId="2E4DC82B" w:rsidR="00F72935" w:rsidRPr="00361DF5" w:rsidRDefault="008D31A0" w:rsidP="00C52E20">
      <w:pPr>
        <w:tabs>
          <w:tab w:val="clear" w:pos="567"/>
          <w:tab w:val="left" w:pos="720"/>
        </w:tabs>
        <w:spacing w:line="240" w:lineRule="auto"/>
        <w:rPr>
          <w:color w:val="000000" w:themeColor="text1"/>
          <w:lang w:val="es-ES"/>
        </w:rPr>
      </w:pPr>
      <w:r w:rsidRPr="00361DF5">
        <w:rPr>
          <w:color w:val="000000" w:themeColor="text1"/>
          <w:lang w:val="es-ES"/>
        </w:rPr>
        <w:t>La Tabla</w:t>
      </w:r>
      <w:r w:rsidR="00F72935" w:rsidRPr="00361DF5">
        <w:rPr>
          <w:color w:val="000000" w:themeColor="text1"/>
          <w:lang w:val="es-ES"/>
        </w:rPr>
        <w:t xml:space="preserve"> 1 muestra la dosis recomendada para pacientes pediátricos. Se debe tomar la dosis recomendada vía oral y dos veces al día. </w:t>
      </w:r>
      <w:r w:rsidR="00A879E6" w:rsidRPr="00361DF5">
        <w:rPr>
          <w:color w:val="000000" w:themeColor="text1"/>
          <w:lang w:val="es-ES"/>
        </w:rPr>
        <w:t>Se d</w:t>
      </w:r>
      <w:r w:rsidR="00F72935" w:rsidRPr="00361DF5">
        <w:rPr>
          <w:color w:val="000000" w:themeColor="text1"/>
          <w:lang w:val="es-ES"/>
        </w:rPr>
        <w:t>ebe aumentar la dosis cada</w:t>
      </w:r>
      <w:r w:rsidR="00F72935" w:rsidRPr="00361DF5">
        <w:rPr>
          <w:rFonts w:eastAsiaTheme="minorEastAsia"/>
          <w:lang w:val="es-ES"/>
        </w:rPr>
        <w:t xml:space="preserve"> 2</w:t>
      </w:r>
      <w:r w:rsidR="00F72935" w:rsidRPr="00361DF5">
        <w:rPr>
          <w:rFonts w:eastAsiaTheme="minorEastAsia"/>
          <w:lang w:val="es-ES"/>
        </w:rPr>
        <w:noBreakHyphen/>
        <w:t>4 semanas</w:t>
      </w:r>
      <w:r w:rsidR="00F72935" w:rsidRPr="00361DF5">
        <w:rPr>
          <w:color w:val="000000" w:themeColor="text1"/>
          <w:lang w:val="es-ES"/>
        </w:rPr>
        <w:t xml:space="preserve"> hasta</w:t>
      </w:r>
      <w:r w:rsidR="00A879E6" w:rsidRPr="00361DF5">
        <w:rPr>
          <w:color w:val="000000" w:themeColor="text1"/>
          <w:lang w:val="es-ES"/>
        </w:rPr>
        <w:t xml:space="preserve"> llegar a</w:t>
      </w:r>
      <w:r w:rsidR="00F72935" w:rsidRPr="00361DF5">
        <w:rPr>
          <w:color w:val="000000" w:themeColor="text1"/>
          <w:lang w:val="es-ES"/>
        </w:rPr>
        <w:t xml:space="preserve"> la dosis objetivo, en función de la tolerancia del paciente.</w:t>
      </w:r>
    </w:p>
    <w:p w14:paraId="3E141295" w14:textId="46037DA4" w:rsidR="00F72935" w:rsidRPr="00361DF5" w:rsidRDefault="00F72935" w:rsidP="00C52E20">
      <w:pPr>
        <w:tabs>
          <w:tab w:val="clear" w:pos="567"/>
          <w:tab w:val="left" w:pos="720"/>
        </w:tabs>
        <w:spacing w:line="240" w:lineRule="auto"/>
        <w:rPr>
          <w:bCs/>
          <w:color w:val="000000"/>
          <w:szCs w:val="24"/>
          <w:u w:val="single"/>
          <w:lang w:val="es-ES"/>
        </w:rPr>
      </w:pPr>
    </w:p>
    <w:p w14:paraId="0EF7E781" w14:textId="304E8FC1" w:rsidR="00FC41D5" w:rsidRPr="00361DF5" w:rsidRDefault="00956D7C" w:rsidP="00C52E20">
      <w:pPr>
        <w:tabs>
          <w:tab w:val="clear" w:pos="567"/>
          <w:tab w:val="left" w:pos="720"/>
        </w:tabs>
        <w:spacing w:line="240" w:lineRule="auto"/>
        <w:rPr>
          <w:bCs/>
          <w:color w:val="000000"/>
          <w:szCs w:val="24"/>
          <w:u w:val="single"/>
          <w:lang w:val="es-ES"/>
        </w:rPr>
      </w:pPr>
      <w:r w:rsidRPr="00361DF5">
        <w:rPr>
          <w:bCs/>
          <w:color w:val="000000"/>
          <w:szCs w:val="24"/>
          <w:lang w:val="es-ES"/>
        </w:rPr>
        <w:t>Los</w:t>
      </w:r>
      <w:r w:rsidR="00FC41D5" w:rsidRPr="00361DF5">
        <w:rPr>
          <w:bCs/>
          <w:color w:val="000000"/>
          <w:szCs w:val="24"/>
          <w:lang w:val="es-ES"/>
        </w:rPr>
        <w:t xml:space="preserve"> comprimidos recubiertos con película </w:t>
      </w:r>
      <w:r w:rsidRPr="00361DF5">
        <w:rPr>
          <w:bCs/>
          <w:color w:val="000000"/>
          <w:szCs w:val="24"/>
          <w:lang w:val="es-ES"/>
        </w:rPr>
        <w:t xml:space="preserve">de </w:t>
      </w:r>
      <w:proofErr w:type="spellStart"/>
      <w:r w:rsidRPr="00361DF5">
        <w:rPr>
          <w:bCs/>
          <w:color w:val="000000"/>
          <w:szCs w:val="24"/>
          <w:lang w:val="es-ES"/>
        </w:rPr>
        <w:t>Entresto</w:t>
      </w:r>
      <w:proofErr w:type="spellEnd"/>
      <w:r w:rsidRPr="00361DF5">
        <w:rPr>
          <w:bCs/>
          <w:color w:val="000000"/>
          <w:szCs w:val="24"/>
          <w:lang w:val="es-ES"/>
        </w:rPr>
        <w:t xml:space="preserve"> </w:t>
      </w:r>
      <w:r w:rsidR="00FC41D5" w:rsidRPr="00361DF5">
        <w:rPr>
          <w:bCs/>
          <w:color w:val="000000"/>
          <w:szCs w:val="24"/>
          <w:lang w:val="es-ES"/>
        </w:rPr>
        <w:t xml:space="preserve">no </w:t>
      </w:r>
      <w:r w:rsidRPr="00361DF5">
        <w:rPr>
          <w:bCs/>
          <w:color w:val="000000"/>
          <w:szCs w:val="24"/>
          <w:lang w:val="es-ES"/>
        </w:rPr>
        <w:t>son</w:t>
      </w:r>
      <w:r w:rsidR="00FC41D5" w:rsidRPr="00361DF5">
        <w:rPr>
          <w:bCs/>
          <w:color w:val="000000"/>
          <w:szCs w:val="24"/>
          <w:lang w:val="es-ES"/>
        </w:rPr>
        <w:t xml:space="preserve"> adecuado</w:t>
      </w:r>
      <w:r w:rsidRPr="00361DF5">
        <w:rPr>
          <w:bCs/>
          <w:color w:val="000000"/>
          <w:szCs w:val="24"/>
          <w:lang w:val="es-ES"/>
        </w:rPr>
        <w:t>s</w:t>
      </w:r>
      <w:r w:rsidR="00FC41D5" w:rsidRPr="00361DF5">
        <w:rPr>
          <w:bCs/>
          <w:color w:val="000000"/>
          <w:szCs w:val="24"/>
          <w:lang w:val="es-ES"/>
        </w:rPr>
        <w:t xml:space="preserve"> para niños con un </w:t>
      </w:r>
      <w:r w:rsidRPr="00361DF5">
        <w:rPr>
          <w:bCs/>
          <w:color w:val="000000"/>
          <w:szCs w:val="24"/>
          <w:lang w:val="es-ES"/>
        </w:rPr>
        <w:t>peso</w:t>
      </w:r>
      <w:r w:rsidR="00FC41D5" w:rsidRPr="00361DF5">
        <w:rPr>
          <w:bCs/>
          <w:color w:val="000000"/>
          <w:szCs w:val="24"/>
          <w:lang w:val="es-ES"/>
        </w:rPr>
        <w:t xml:space="preserve"> inferior a</w:t>
      </w:r>
      <w:r w:rsidR="00FC41D5" w:rsidRPr="00361DF5">
        <w:rPr>
          <w:bCs/>
          <w:color w:val="000000"/>
          <w:szCs w:val="24"/>
          <w:u w:val="single"/>
          <w:lang w:val="es-ES"/>
        </w:rPr>
        <w:t xml:space="preserve"> </w:t>
      </w:r>
      <w:r w:rsidR="00FC41D5" w:rsidRPr="00361DF5">
        <w:rPr>
          <w:lang w:val="es-ES"/>
        </w:rPr>
        <w:t xml:space="preserve">40 kg. </w:t>
      </w:r>
      <w:r w:rsidRPr="00361DF5">
        <w:rPr>
          <w:lang w:val="es-ES"/>
        </w:rPr>
        <w:t>Para estos pacientes está disponible</w:t>
      </w:r>
      <w:r w:rsidR="00E252CA" w:rsidRPr="00361DF5">
        <w:rPr>
          <w:lang w:val="es-ES"/>
        </w:rPr>
        <w:t xml:space="preserve"> el granulado en cápsulas para abrir </w:t>
      </w:r>
      <w:r w:rsidRPr="00361DF5">
        <w:rPr>
          <w:lang w:val="es-ES"/>
        </w:rPr>
        <w:t xml:space="preserve">de </w:t>
      </w:r>
      <w:proofErr w:type="spellStart"/>
      <w:r w:rsidRPr="00361DF5">
        <w:rPr>
          <w:lang w:val="es-ES"/>
        </w:rPr>
        <w:t>Entresto</w:t>
      </w:r>
      <w:proofErr w:type="spellEnd"/>
      <w:r w:rsidR="00FC41D5" w:rsidRPr="00361DF5">
        <w:rPr>
          <w:lang w:val="es-ES"/>
        </w:rPr>
        <w:t>.</w:t>
      </w:r>
    </w:p>
    <w:p w14:paraId="1C87D15A" w14:textId="77777777" w:rsidR="00F72935" w:rsidRPr="00361DF5" w:rsidRDefault="00F72935" w:rsidP="00C52E20">
      <w:pPr>
        <w:tabs>
          <w:tab w:val="clear" w:pos="567"/>
        </w:tabs>
        <w:spacing w:line="240" w:lineRule="auto"/>
        <w:rPr>
          <w:color w:val="000000"/>
          <w:szCs w:val="24"/>
          <w:lang w:val="es-ES"/>
        </w:rPr>
      </w:pPr>
    </w:p>
    <w:p w14:paraId="39B8CCC1" w14:textId="3C40D393" w:rsidR="008D31A0" w:rsidRPr="00361DF5" w:rsidRDefault="008D31A0" w:rsidP="00C52E20">
      <w:pPr>
        <w:keepNext/>
        <w:tabs>
          <w:tab w:val="clear" w:pos="567"/>
          <w:tab w:val="left" w:pos="720"/>
        </w:tabs>
        <w:spacing w:line="240" w:lineRule="auto"/>
        <w:rPr>
          <w:b/>
          <w:color w:val="000000"/>
          <w:szCs w:val="24"/>
          <w:lang w:val="es-ES"/>
        </w:rPr>
      </w:pPr>
      <w:r w:rsidRPr="00361DF5">
        <w:rPr>
          <w:b/>
          <w:color w:val="000000"/>
          <w:szCs w:val="24"/>
          <w:lang w:val="es-ES"/>
        </w:rPr>
        <w:t>Tabla 1</w:t>
      </w:r>
      <w:r w:rsidRPr="00361DF5">
        <w:rPr>
          <w:b/>
          <w:color w:val="000000"/>
          <w:szCs w:val="24"/>
          <w:lang w:val="es-ES"/>
        </w:rPr>
        <w:tab/>
      </w:r>
      <w:r w:rsidR="00956D7C" w:rsidRPr="00361DF5">
        <w:rPr>
          <w:b/>
          <w:color w:val="000000"/>
          <w:szCs w:val="24"/>
          <w:lang w:val="es-ES"/>
        </w:rPr>
        <w:tab/>
      </w:r>
      <w:r w:rsidRPr="00361DF5">
        <w:rPr>
          <w:b/>
          <w:color w:val="000000"/>
          <w:szCs w:val="24"/>
          <w:lang w:val="es-ES"/>
        </w:rPr>
        <w:t>Escalado de dosis recomendado</w:t>
      </w:r>
    </w:p>
    <w:p w14:paraId="0193C842" w14:textId="77777777" w:rsidR="008D31A0" w:rsidRPr="00361DF5" w:rsidRDefault="008D31A0" w:rsidP="00C52E20">
      <w:pPr>
        <w:keepNext/>
        <w:tabs>
          <w:tab w:val="clear" w:pos="567"/>
          <w:tab w:val="left" w:pos="720"/>
        </w:tabs>
        <w:spacing w:line="240" w:lineRule="auto"/>
        <w:rPr>
          <w:bCs/>
          <w:color w:val="000000"/>
          <w:szCs w:val="24"/>
          <w:lang w:val="es-ES"/>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FF4975" w:rsidRPr="00F61A7D" w14:paraId="04044A0E" w14:textId="77777777" w:rsidTr="00692E7C">
        <w:trPr>
          <w:cantSplit/>
        </w:trPr>
        <w:tc>
          <w:tcPr>
            <w:tcW w:w="3107" w:type="dxa"/>
            <w:tcBorders>
              <w:top w:val="single" w:sz="8" w:space="0" w:color="auto"/>
              <w:left w:val="single" w:sz="8" w:space="0" w:color="auto"/>
              <w:bottom w:val="single" w:sz="8" w:space="0" w:color="auto"/>
              <w:right w:val="single" w:sz="8" w:space="0" w:color="auto"/>
            </w:tcBorders>
          </w:tcPr>
          <w:p w14:paraId="785D65D6" w14:textId="11A7B430"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 xml:space="preserve">Peso del </w:t>
            </w:r>
            <w:proofErr w:type="spellStart"/>
            <w:r w:rsidRPr="00361DF5">
              <w:rPr>
                <w:bCs/>
                <w:color w:val="000000"/>
                <w:szCs w:val="24"/>
                <w:lang w:val="en-US"/>
              </w:rPr>
              <w:t>paciente</w:t>
            </w:r>
            <w:proofErr w:type="spellEnd"/>
          </w:p>
        </w:tc>
        <w:tc>
          <w:tcPr>
            <w:tcW w:w="6107" w:type="dxa"/>
            <w:gridSpan w:val="4"/>
            <w:tcBorders>
              <w:top w:val="single" w:sz="8" w:space="0" w:color="auto"/>
              <w:left w:val="single" w:sz="8" w:space="0" w:color="auto"/>
              <w:bottom w:val="single" w:sz="8" w:space="0" w:color="auto"/>
              <w:right w:val="single" w:sz="8" w:space="0" w:color="auto"/>
            </w:tcBorders>
          </w:tcPr>
          <w:p w14:paraId="3218A978" w14:textId="7CFF7BB1" w:rsidR="00E252CA" w:rsidRPr="00361DF5" w:rsidRDefault="00E252CA" w:rsidP="00C52E20">
            <w:pPr>
              <w:keepNext/>
              <w:tabs>
                <w:tab w:val="clear" w:pos="567"/>
                <w:tab w:val="left" w:pos="720"/>
              </w:tabs>
              <w:spacing w:line="240" w:lineRule="auto"/>
              <w:jc w:val="center"/>
              <w:rPr>
                <w:bCs/>
                <w:color w:val="000000"/>
                <w:szCs w:val="24"/>
                <w:lang w:val="es-ES"/>
              </w:rPr>
            </w:pPr>
            <w:r w:rsidRPr="00361DF5">
              <w:rPr>
                <w:bCs/>
                <w:color w:val="000000"/>
                <w:szCs w:val="24"/>
                <w:lang w:val="es-ES"/>
              </w:rPr>
              <w:t>Para ser administrado dos veces al día</w:t>
            </w:r>
          </w:p>
        </w:tc>
      </w:tr>
      <w:tr w:rsidR="00FF4975" w:rsidRPr="00361DF5" w14:paraId="6A67E7B7" w14:textId="77777777" w:rsidTr="009E1FEF">
        <w:trPr>
          <w:cantSplit/>
        </w:trPr>
        <w:tc>
          <w:tcPr>
            <w:tcW w:w="0" w:type="auto"/>
            <w:tcBorders>
              <w:left w:val="single" w:sz="8" w:space="0" w:color="auto"/>
              <w:bottom w:val="single" w:sz="8" w:space="0" w:color="auto"/>
              <w:right w:val="single" w:sz="8" w:space="0" w:color="auto"/>
            </w:tcBorders>
            <w:vAlign w:val="center"/>
            <w:hideMark/>
          </w:tcPr>
          <w:p w14:paraId="13419D24" w14:textId="77777777" w:rsidR="00B372F6" w:rsidRPr="00361DF5" w:rsidRDefault="00B372F6" w:rsidP="00C52E20">
            <w:pPr>
              <w:tabs>
                <w:tab w:val="clear" w:pos="567"/>
              </w:tabs>
              <w:spacing w:line="240" w:lineRule="auto"/>
              <w:rPr>
                <w:bCs/>
                <w:color w:val="000000"/>
                <w:szCs w:val="24"/>
                <w:lang w:val="es-ES"/>
              </w:rPr>
            </w:pPr>
          </w:p>
        </w:tc>
        <w:tc>
          <w:tcPr>
            <w:tcW w:w="1547" w:type="dxa"/>
            <w:tcBorders>
              <w:top w:val="single" w:sz="8" w:space="0" w:color="auto"/>
              <w:left w:val="single" w:sz="8" w:space="0" w:color="auto"/>
              <w:bottom w:val="single" w:sz="8" w:space="0" w:color="auto"/>
              <w:right w:val="single" w:sz="8" w:space="0" w:color="auto"/>
            </w:tcBorders>
            <w:hideMark/>
          </w:tcPr>
          <w:p w14:paraId="5736302A" w14:textId="7B1BDF1F" w:rsidR="00B372F6" w:rsidRPr="00361DF5" w:rsidRDefault="00B372F6" w:rsidP="00C52E20">
            <w:pPr>
              <w:keepNext/>
              <w:tabs>
                <w:tab w:val="clear" w:pos="567"/>
                <w:tab w:val="left" w:pos="720"/>
              </w:tabs>
              <w:spacing w:line="240" w:lineRule="auto"/>
              <w:rPr>
                <w:bCs/>
                <w:color w:val="000000"/>
                <w:szCs w:val="24"/>
                <w:lang w:val="es-ES"/>
              </w:rPr>
            </w:pPr>
            <w:r w:rsidRPr="00361DF5">
              <w:rPr>
                <w:bCs/>
                <w:color w:val="000000"/>
                <w:szCs w:val="24"/>
                <w:lang w:val="es-ES"/>
              </w:rPr>
              <w:t>Mitad de la dosis de inicio*</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4E29D0A" w14:textId="6BFF65CE" w:rsidR="00B372F6" w:rsidRPr="00361DF5" w:rsidRDefault="00B372F6" w:rsidP="00C52E20">
            <w:pPr>
              <w:keepNext/>
              <w:tabs>
                <w:tab w:val="clear" w:pos="567"/>
                <w:tab w:val="left" w:pos="720"/>
              </w:tabs>
              <w:spacing w:line="240" w:lineRule="auto"/>
              <w:rPr>
                <w:bCs/>
                <w:color w:val="000000"/>
                <w:szCs w:val="24"/>
                <w:lang w:val="en-US"/>
              </w:rPr>
            </w:pPr>
            <w:proofErr w:type="spellStart"/>
            <w:r w:rsidRPr="00361DF5">
              <w:rPr>
                <w:bCs/>
                <w:color w:val="000000"/>
                <w:szCs w:val="24"/>
                <w:lang w:val="en-US"/>
              </w:rPr>
              <w:t>Dosis</w:t>
            </w:r>
            <w:proofErr w:type="spellEnd"/>
            <w:r w:rsidRPr="00361DF5">
              <w:rPr>
                <w:bCs/>
                <w:color w:val="000000"/>
                <w:szCs w:val="24"/>
                <w:lang w:val="en-US"/>
              </w:rPr>
              <w:t xml:space="preserve"> de </w:t>
            </w:r>
            <w:proofErr w:type="spellStart"/>
            <w:r w:rsidRPr="00361DF5">
              <w:rPr>
                <w:bCs/>
                <w:color w:val="000000"/>
                <w:szCs w:val="24"/>
                <w:lang w:val="en-US"/>
              </w:rPr>
              <w:t>inicio</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4AF640C" w14:textId="1ED5F5FD" w:rsidR="00B372F6" w:rsidRPr="00361DF5" w:rsidRDefault="00B372F6" w:rsidP="00C52E20">
            <w:pPr>
              <w:keepNext/>
              <w:tabs>
                <w:tab w:val="clear" w:pos="567"/>
                <w:tab w:val="left" w:pos="720"/>
              </w:tabs>
              <w:spacing w:line="240" w:lineRule="auto"/>
              <w:rPr>
                <w:bCs/>
                <w:color w:val="000000"/>
                <w:szCs w:val="24"/>
                <w:lang w:val="en-US"/>
              </w:rPr>
            </w:pPr>
            <w:proofErr w:type="spellStart"/>
            <w:r w:rsidRPr="00361DF5">
              <w:rPr>
                <w:bCs/>
                <w:color w:val="000000"/>
                <w:szCs w:val="24"/>
                <w:lang w:val="en-US"/>
              </w:rPr>
              <w:t>Dosis</w:t>
            </w:r>
            <w:proofErr w:type="spellEnd"/>
            <w:r w:rsidRPr="00361DF5">
              <w:rPr>
                <w:bCs/>
                <w:color w:val="000000"/>
                <w:szCs w:val="24"/>
                <w:lang w:val="en-US"/>
              </w:rPr>
              <w:t xml:space="preserve"> intermedia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79DEAEA" w14:textId="7601FCBF" w:rsidR="00B372F6" w:rsidRPr="00361DF5" w:rsidRDefault="00B372F6" w:rsidP="00C52E20">
            <w:pPr>
              <w:keepNext/>
              <w:tabs>
                <w:tab w:val="clear" w:pos="567"/>
                <w:tab w:val="left" w:pos="720"/>
              </w:tabs>
              <w:spacing w:line="240" w:lineRule="auto"/>
              <w:rPr>
                <w:bCs/>
                <w:color w:val="000000"/>
                <w:szCs w:val="24"/>
                <w:lang w:val="en-US"/>
              </w:rPr>
            </w:pPr>
            <w:proofErr w:type="spellStart"/>
            <w:r w:rsidRPr="00361DF5">
              <w:rPr>
                <w:bCs/>
                <w:color w:val="000000"/>
                <w:szCs w:val="24"/>
                <w:lang w:val="en-US"/>
              </w:rPr>
              <w:t>Dosis</w:t>
            </w:r>
            <w:proofErr w:type="spellEnd"/>
            <w:r w:rsidRPr="00361DF5">
              <w:rPr>
                <w:bCs/>
                <w:color w:val="000000"/>
                <w:szCs w:val="24"/>
                <w:lang w:val="en-US"/>
              </w:rPr>
              <w:t xml:space="preserve"> </w:t>
            </w:r>
            <w:proofErr w:type="spellStart"/>
            <w:r w:rsidRPr="00361DF5">
              <w:rPr>
                <w:bCs/>
                <w:color w:val="000000"/>
                <w:szCs w:val="24"/>
                <w:lang w:val="en-US"/>
              </w:rPr>
              <w:t>objetivo</w:t>
            </w:r>
            <w:proofErr w:type="spellEnd"/>
          </w:p>
        </w:tc>
      </w:tr>
      <w:tr w:rsidR="00FF4975" w:rsidRPr="00361DF5" w14:paraId="219F37B1" w14:textId="77777777" w:rsidTr="00692E7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5D864438" w14:textId="58C9B204" w:rsidR="00E252CA" w:rsidRPr="00361DF5" w:rsidRDefault="00E252CA" w:rsidP="00C52E20">
            <w:pPr>
              <w:keepNext/>
              <w:tabs>
                <w:tab w:val="clear" w:pos="567"/>
                <w:tab w:val="left" w:pos="720"/>
              </w:tabs>
              <w:spacing w:line="240" w:lineRule="auto"/>
              <w:rPr>
                <w:bCs/>
                <w:color w:val="000000"/>
                <w:szCs w:val="24"/>
                <w:lang w:val="es-ES"/>
              </w:rPr>
            </w:pPr>
            <w:r w:rsidRPr="00361DF5">
              <w:rPr>
                <w:bCs/>
                <w:color w:val="000000"/>
                <w:szCs w:val="24"/>
                <w:lang w:val="es-ES"/>
              </w:rPr>
              <w:t>Pacientes pediátricos de menos de 40</w:t>
            </w:r>
            <w:r w:rsidRPr="00361DF5">
              <w:rPr>
                <w:color w:val="000000" w:themeColor="text1"/>
                <w:lang w:val="es-ES"/>
              </w:rPr>
              <w:t> </w:t>
            </w:r>
            <w:r w:rsidRPr="00361DF5">
              <w:rPr>
                <w:bCs/>
                <w:color w:val="000000"/>
                <w:szCs w:val="24"/>
                <w:lang w:val="es-ES"/>
              </w:rPr>
              <w:t>kg</w:t>
            </w:r>
          </w:p>
        </w:tc>
        <w:tc>
          <w:tcPr>
            <w:tcW w:w="1547" w:type="dxa"/>
            <w:tcBorders>
              <w:top w:val="single" w:sz="4" w:space="0" w:color="auto"/>
              <w:left w:val="single" w:sz="8" w:space="0" w:color="auto"/>
              <w:bottom w:val="single" w:sz="8" w:space="0" w:color="auto"/>
              <w:right w:val="single" w:sz="8" w:space="0" w:color="auto"/>
            </w:tcBorders>
            <w:hideMark/>
          </w:tcPr>
          <w:p w14:paraId="02F40D50" w14:textId="08EB0EC5" w:rsidR="00E252CA" w:rsidRPr="00361DF5" w:rsidRDefault="00E252CA" w:rsidP="00C52E20">
            <w:pPr>
              <w:keepNext/>
              <w:tabs>
                <w:tab w:val="clear" w:pos="567"/>
                <w:tab w:val="left" w:pos="720"/>
              </w:tabs>
              <w:spacing w:line="240" w:lineRule="auto"/>
              <w:rPr>
                <w:bCs/>
                <w:color w:val="000000"/>
                <w:szCs w:val="24"/>
                <w:lang w:val="en-US"/>
              </w:rPr>
            </w:pPr>
            <w:r w:rsidRPr="00361DF5">
              <w:rPr>
                <w:color w:val="000000" w:themeColor="text1"/>
              </w:rPr>
              <w:t>0,8 mg/kg</w:t>
            </w:r>
            <w:r w:rsidRPr="00361DF5">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67AF57EE" w14:textId="513B6DA0"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1,6</w:t>
            </w:r>
            <w:r w:rsidRPr="00361DF5">
              <w:rPr>
                <w:color w:val="000000" w:themeColor="text1"/>
              </w:rPr>
              <w:t> </w:t>
            </w:r>
            <w:r w:rsidRPr="00361DF5">
              <w:rPr>
                <w:bCs/>
                <w:color w:val="000000"/>
                <w:szCs w:val="24"/>
                <w:lang w:val="en-US"/>
              </w:rPr>
              <w:t>mg/kg</w:t>
            </w:r>
            <w:r w:rsidRPr="00361DF5">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4CCD2333" w14:textId="5021AC67"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2,3</w:t>
            </w:r>
            <w:r w:rsidRPr="00361DF5">
              <w:rPr>
                <w:color w:val="000000" w:themeColor="text1"/>
              </w:rPr>
              <w:t> </w:t>
            </w:r>
            <w:r w:rsidRPr="00361DF5">
              <w:rPr>
                <w:bCs/>
                <w:color w:val="000000"/>
                <w:szCs w:val="24"/>
                <w:lang w:val="en-US"/>
              </w:rPr>
              <w:t>mg/kg</w:t>
            </w:r>
            <w:r w:rsidRPr="00361DF5">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74CC2EEB" w14:textId="697F7631"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3,1</w:t>
            </w:r>
            <w:r w:rsidRPr="00361DF5">
              <w:rPr>
                <w:color w:val="000000" w:themeColor="text1"/>
              </w:rPr>
              <w:t> </w:t>
            </w:r>
            <w:r w:rsidRPr="00361DF5">
              <w:rPr>
                <w:bCs/>
                <w:color w:val="000000"/>
                <w:szCs w:val="24"/>
                <w:lang w:val="en-US"/>
              </w:rPr>
              <w:t>mg/kg</w:t>
            </w:r>
            <w:r w:rsidRPr="00361DF5">
              <w:rPr>
                <w:bCs/>
                <w:color w:val="000000"/>
                <w:szCs w:val="24"/>
                <w:vertAlign w:val="superscript"/>
                <w:lang w:val="en-US"/>
              </w:rPr>
              <w:t>#</w:t>
            </w:r>
          </w:p>
        </w:tc>
      </w:tr>
      <w:tr w:rsidR="00FF4975" w:rsidRPr="00361DF5" w14:paraId="5EF1A108" w14:textId="77777777" w:rsidTr="00692E7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690B4714" w14:textId="34011040" w:rsidR="00E252CA" w:rsidRPr="00361DF5" w:rsidRDefault="00E252CA" w:rsidP="00C52E20">
            <w:pPr>
              <w:keepNext/>
              <w:tabs>
                <w:tab w:val="clear" w:pos="567"/>
                <w:tab w:val="left" w:pos="720"/>
              </w:tabs>
              <w:spacing w:line="240" w:lineRule="auto"/>
              <w:rPr>
                <w:bCs/>
                <w:color w:val="000000"/>
                <w:szCs w:val="24"/>
                <w:lang w:val="es-ES"/>
              </w:rPr>
            </w:pPr>
            <w:r w:rsidRPr="00361DF5">
              <w:rPr>
                <w:bCs/>
                <w:color w:val="000000"/>
                <w:szCs w:val="24"/>
                <w:lang w:val="es-ES"/>
              </w:rPr>
              <w:t>Pacientes pediátricos de al menos 40</w:t>
            </w:r>
            <w:r w:rsidRPr="00361DF5">
              <w:rPr>
                <w:color w:val="000000" w:themeColor="text1"/>
                <w:lang w:val="es-ES"/>
              </w:rPr>
              <w:t> </w:t>
            </w:r>
            <w:r w:rsidRPr="00361DF5">
              <w:rPr>
                <w:bCs/>
                <w:color w:val="000000"/>
                <w:szCs w:val="24"/>
                <w:lang w:val="es-ES"/>
              </w:rPr>
              <w:t>kg y menos de 50</w:t>
            </w:r>
            <w:r w:rsidRPr="00361DF5">
              <w:rPr>
                <w:color w:val="000000" w:themeColor="text1"/>
                <w:lang w:val="es-ES"/>
              </w:rPr>
              <w:t> </w:t>
            </w:r>
            <w:r w:rsidRPr="00361DF5">
              <w:rPr>
                <w:bCs/>
                <w:color w:val="000000"/>
                <w:szCs w:val="24"/>
                <w:lang w:val="es-ES"/>
              </w:rPr>
              <w:t>kg</w:t>
            </w:r>
          </w:p>
        </w:tc>
        <w:tc>
          <w:tcPr>
            <w:tcW w:w="1547" w:type="dxa"/>
            <w:tcBorders>
              <w:top w:val="single" w:sz="8" w:space="0" w:color="auto"/>
              <w:left w:val="single" w:sz="8" w:space="0" w:color="auto"/>
              <w:bottom w:val="single" w:sz="4" w:space="0" w:color="auto"/>
              <w:right w:val="single" w:sz="8" w:space="0" w:color="auto"/>
            </w:tcBorders>
            <w:hideMark/>
          </w:tcPr>
          <w:p w14:paraId="70B2C4FF" w14:textId="60B2441B" w:rsidR="00E252CA" w:rsidRPr="00361DF5" w:rsidRDefault="00E252CA" w:rsidP="00C52E20">
            <w:pPr>
              <w:keepNext/>
              <w:tabs>
                <w:tab w:val="clear" w:pos="567"/>
                <w:tab w:val="left" w:pos="720"/>
              </w:tabs>
              <w:spacing w:line="240" w:lineRule="auto"/>
              <w:rPr>
                <w:color w:val="000000" w:themeColor="text1"/>
                <w:lang w:val="en-US"/>
              </w:rPr>
            </w:pPr>
            <w:r w:rsidRPr="00361DF5">
              <w:rPr>
                <w:color w:val="000000" w:themeColor="text1"/>
              </w:rPr>
              <w:t>0,8 mg/kg</w:t>
            </w:r>
            <w:r w:rsidRPr="00361DF5">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153C58B6" w14:textId="77777777" w:rsidR="00E252CA" w:rsidRPr="00361DF5" w:rsidRDefault="00E252CA" w:rsidP="00C52E20">
            <w:pPr>
              <w:keepNext/>
              <w:tabs>
                <w:tab w:val="clear" w:pos="567"/>
                <w:tab w:val="left" w:pos="720"/>
              </w:tabs>
              <w:spacing w:line="240" w:lineRule="auto"/>
              <w:rPr>
                <w:color w:val="000000"/>
                <w:lang w:val="en-US"/>
              </w:rPr>
            </w:pPr>
            <w:r w:rsidRPr="00361DF5">
              <w:rPr>
                <w:color w:val="000000" w:themeColor="text1"/>
                <w:lang w:val="en-US"/>
              </w:rPr>
              <w:t>24 mg/26</w:t>
            </w:r>
            <w:r w:rsidRPr="00361DF5">
              <w:rPr>
                <w:color w:val="000000" w:themeColor="text1"/>
              </w:rPr>
              <w:t> </w:t>
            </w:r>
            <w:r w:rsidRPr="00361DF5">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723EB26" w14:textId="77777777"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49 m</w:t>
            </w:r>
            <w:r w:rsidRPr="00361DF5">
              <w:rPr>
                <w:bCs/>
                <w:szCs w:val="24"/>
                <w:lang w:val="en-US"/>
              </w:rPr>
              <w:t>g</w:t>
            </w:r>
            <w:r w:rsidRPr="00361DF5">
              <w:rPr>
                <w:bCs/>
                <w:color w:val="000000"/>
                <w:szCs w:val="24"/>
                <w:lang w:val="en-US"/>
              </w:rPr>
              <w:t>/51</w:t>
            </w:r>
            <w:r w:rsidRPr="00361DF5">
              <w:rPr>
                <w:color w:val="000000" w:themeColor="text1"/>
              </w:rPr>
              <w:t> </w:t>
            </w:r>
            <w:r w:rsidRPr="00361DF5">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4800F103" w14:textId="77777777"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72 m</w:t>
            </w:r>
            <w:r w:rsidRPr="00361DF5">
              <w:rPr>
                <w:bCs/>
                <w:szCs w:val="24"/>
                <w:lang w:val="en-US"/>
              </w:rPr>
              <w:t>g</w:t>
            </w:r>
            <w:r w:rsidRPr="00361DF5">
              <w:rPr>
                <w:bCs/>
                <w:color w:val="000000"/>
                <w:szCs w:val="24"/>
                <w:lang w:val="en-US"/>
              </w:rPr>
              <w:t>/78</w:t>
            </w:r>
            <w:r w:rsidRPr="00361DF5">
              <w:rPr>
                <w:color w:val="000000" w:themeColor="text1"/>
              </w:rPr>
              <w:t> </w:t>
            </w:r>
            <w:r w:rsidRPr="00361DF5">
              <w:rPr>
                <w:bCs/>
                <w:color w:val="000000"/>
                <w:szCs w:val="24"/>
                <w:lang w:val="en-US"/>
              </w:rPr>
              <w:t>mg</w:t>
            </w:r>
          </w:p>
        </w:tc>
      </w:tr>
      <w:tr w:rsidR="00FF4975" w:rsidRPr="00361DF5" w14:paraId="6C373BA8" w14:textId="77777777" w:rsidTr="00692E7C">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7344C221" w14:textId="5C18211B" w:rsidR="00E252CA" w:rsidRPr="00361DF5" w:rsidRDefault="00E252CA" w:rsidP="00C52E20">
            <w:pPr>
              <w:keepNext/>
              <w:tabs>
                <w:tab w:val="clear" w:pos="567"/>
                <w:tab w:val="left" w:pos="720"/>
              </w:tabs>
              <w:spacing w:line="240" w:lineRule="auto"/>
              <w:rPr>
                <w:bCs/>
                <w:color w:val="000000"/>
                <w:szCs w:val="24"/>
                <w:lang w:val="es-ES"/>
              </w:rPr>
            </w:pPr>
            <w:r w:rsidRPr="00361DF5">
              <w:rPr>
                <w:bCs/>
                <w:color w:val="000000"/>
                <w:szCs w:val="24"/>
                <w:lang w:val="es-ES"/>
              </w:rPr>
              <w:t>Pacientes pediátricos de al menos 50</w:t>
            </w:r>
            <w:r w:rsidRPr="00361DF5">
              <w:rPr>
                <w:color w:val="000000" w:themeColor="text1"/>
                <w:lang w:val="es-ES"/>
              </w:rPr>
              <w:t> </w:t>
            </w:r>
            <w:r w:rsidRPr="00361DF5">
              <w:rPr>
                <w:bCs/>
                <w:color w:val="000000"/>
                <w:szCs w:val="24"/>
                <w:lang w:val="es-ES"/>
              </w:rPr>
              <w:t>kg</w:t>
            </w:r>
          </w:p>
        </w:tc>
        <w:tc>
          <w:tcPr>
            <w:tcW w:w="1547" w:type="dxa"/>
            <w:tcBorders>
              <w:top w:val="single" w:sz="4" w:space="0" w:color="auto"/>
              <w:left w:val="single" w:sz="4" w:space="0" w:color="auto"/>
              <w:bottom w:val="single" w:sz="4" w:space="0" w:color="auto"/>
              <w:right w:val="single" w:sz="4" w:space="0" w:color="auto"/>
            </w:tcBorders>
            <w:hideMark/>
          </w:tcPr>
          <w:p w14:paraId="2FD85A0F" w14:textId="77777777" w:rsidR="00E252CA" w:rsidRPr="00361DF5" w:rsidRDefault="00E252CA" w:rsidP="00C52E20">
            <w:pPr>
              <w:keepNext/>
              <w:tabs>
                <w:tab w:val="clear" w:pos="567"/>
                <w:tab w:val="left" w:pos="720"/>
              </w:tabs>
              <w:spacing w:line="240" w:lineRule="auto"/>
              <w:rPr>
                <w:bCs/>
                <w:color w:val="000000"/>
                <w:szCs w:val="24"/>
                <w:lang w:val="en-US"/>
              </w:rPr>
            </w:pPr>
            <w:r w:rsidRPr="00361DF5">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A03C4D9" w14:textId="77777777"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49 m</w:t>
            </w:r>
            <w:r w:rsidRPr="00361DF5">
              <w:rPr>
                <w:bCs/>
                <w:szCs w:val="24"/>
                <w:lang w:val="en-US"/>
              </w:rPr>
              <w:t>g</w:t>
            </w:r>
            <w:r w:rsidRPr="00361DF5">
              <w:rPr>
                <w:bCs/>
                <w:color w:val="000000"/>
                <w:szCs w:val="24"/>
                <w:lang w:val="en-US"/>
              </w:rPr>
              <w:t>/51</w:t>
            </w:r>
            <w:r w:rsidRPr="00361DF5">
              <w:rPr>
                <w:color w:val="000000" w:themeColor="text1"/>
              </w:rPr>
              <w:t> </w:t>
            </w:r>
            <w:r w:rsidRPr="00361DF5">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1DA372AE" w14:textId="77777777"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72 m</w:t>
            </w:r>
            <w:r w:rsidRPr="00361DF5">
              <w:rPr>
                <w:bCs/>
                <w:szCs w:val="24"/>
                <w:lang w:val="en-US"/>
              </w:rPr>
              <w:t>g</w:t>
            </w:r>
            <w:r w:rsidRPr="00361DF5">
              <w:rPr>
                <w:bCs/>
                <w:color w:val="000000"/>
                <w:szCs w:val="24"/>
                <w:lang w:val="en-US"/>
              </w:rPr>
              <w:t>/78</w:t>
            </w:r>
            <w:r w:rsidRPr="00361DF5">
              <w:rPr>
                <w:color w:val="000000" w:themeColor="text1"/>
              </w:rPr>
              <w:t> </w:t>
            </w:r>
            <w:r w:rsidRPr="00361DF5">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733961" w14:textId="77777777" w:rsidR="00E252CA" w:rsidRPr="00361DF5" w:rsidRDefault="00E252CA" w:rsidP="00C52E20">
            <w:pPr>
              <w:keepNext/>
              <w:tabs>
                <w:tab w:val="clear" w:pos="567"/>
                <w:tab w:val="left" w:pos="720"/>
              </w:tabs>
              <w:spacing w:line="240" w:lineRule="auto"/>
              <w:rPr>
                <w:bCs/>
                <w:color w:val="000000"/>
                <w:szCs w:val="24"/>
                <w:lang w:val="en-US"/>
              </w:rPr>
            </w:pPr>
            <w:r w:rsidRPr="00361DF5">
              <w:rPr>
                <w:bCs/>
                <w:color w:val="000000"/>
                <w:szCs w:val="24"/>
                <w:lang w:val="en-US"/>
              </w:rPr>
              <w:t>97 m</w:t>
            </w:r>
            <w:r w:rsidRPr="00361DF5">
              <w:rPr>
                <w:bCs/>
                <w:szCs w:val="24"/>
                <w:lang w:val="en-US"/>
              </w:rPr>
              <w:t>g</w:t>
            </w:r>
            <w:r w:rsidRPr="00361DF5">
              <w:rPr>
                <w:bCs/>
                <w:color w:val="000000"/>
                <w:szCs w:val="24"/>
                <w:lang w:val="en-US"/>
              </w:rPr>
              <w:t>/103</w:t>
            </w:r>
            <w:r w:rsidRPr="00361DF5">
              <w:rPr>
                <w:color w:val="000000" w:themeColor="text1"/>
              </w:rPr>
              <w:t> </w:t>
            </w:r>
            <w:r w:rsidRPr="00361DF5">
              <w:rPr>
                <w:bCs/>
                <w:color w:val="000000"/>
                <w:szCs w:val="24"/>
                <w:lang w:val="en-US"/>
              </w:rPr>
              <w:t>mg</w:t>
            </w:r>
          </w:p>
        </w:tc>
      </w:tr>
    </w:tbl>
    <w:p w14:paraId="656BA70C" w14:textId="48A4E2D9" w:rsidR="00CC01B4" w:rsidRPr="00361DF5" w:rsidRDefault="008D31A0" w:rsidP="00C52E20">
      <w:pPr>
        <w:tabs>
          <w:tab w:val="clear" w:pos="567"/>
          <w:tab w:val="left" w:pos="720"/>
        </w:tabs>
        <w:spacing w:line="240" w:lineRule="auto"/>
        <w:rPr>
          <w:color w:val="000000" w:themeColor="text1"/>
          <w:lang w:val="es-ES"/>
        </w:rPr>
      </w:pPr>
      <w:r w:rsidRPr="00361DF5">
        <w:rPr>
          <w:color w:val="000000" w:themeColor="text1"/>
          <w:lang w:val="es-ES"/>
        </w:rPr>
        <w:t xml:space="preserve">* </w:t>
      </w:r>
      <w:r w:rsidR="00CC01B4" w:rsidRPr="00361DF5">
        <w:rPr>
          <w:color w:val="000000" w:themeColor="text1"/>
          <w:lang w:val="es-ES"/>
        </w:rPr>
        <w:t xml:space="preserve">Se recomienda la mitad de la dosis de inicio en pacientes que no </w:t>
      </w:r>
      <w:r w:rsidR="001E1209" w:rsidRPr="00361DF5">
        <w:rPr>
          <w:color w:val="000000" w:themeColor="text1"/>
          <w:lang w:val="es-ES"/>
        </w:rPr>
        <w:t>han estado tomando</w:t>
      </w:r>
      <w:r w:rsidR="00CC01B4" w:rsidRPr="00361DF5">
        <w:rPr>
          <w:color w:val="000000" w:themeColor="text1"/>
          <w:lang w:val="es-ES"/>
        </w:rPr>
        <w:t xml:space="preserve"> un inhibidor de la ECA o un ARA II o que </w:t>
      </w:r>
      <w:r w:rsidR="002754C4" w:rsidRPr="00361DF5">
        <w:rPr>
          <w:color w:val="000000" w:themeColor="text1"/>
          <w:lang w:val="es-ES"/>
        </w:rPr>
        <w:t>hayan estado tomando</w:t>
      </w:r>
      <w:r w:rsidR="00CC01B4" w:rsidRPr="00361DF5">
        <w:rPr>
          <w:color w:val="000000" w:themeColor="text1"/>
          <w:lang w:val="es-ES"/>
        </w:rPr>
        <w:t xml:space="preserve"> dosis bajas de estos medicamentos, pacientes con insuficiencia renal (</w:t>
      </w:r>
      <w:r w:rsidR="002754C4" w:rsidRPr="00361DF5">
        <w:rPr>
          <w:color w:val="000000" w:themeColor="text1"/>
          <w:lang w:val="es-ES"/>
        </w:rPr>
        <w:t>í</w:t>
      </w:r>
      <w:r w:rsidR="002754C4" w:rsidRPr="00361DF5">
        <w:rPr>
          <w:szCs w:val="22"/>
          <w:lang w:val="es-ES"/>
        </w:rPr>
        <w:t>ndice de filtración g</w:t>
      </w:r>
      <w:r w:rsidR="00372433" w:rsidRPr="00361DF5">
        <w:rPr>
          <w:szCs w:val="22"/>
          <w:lang w:val="es-ES"/>
        </w:rPr>
        <w:t>lomerular e</w:t>
      </w:r>
      <w:r w:rsidR="00482274" w:rsidRPr="00361DF5">
        <w:rPr>
          <w:szCs w:val="22"/>
          <w:lang w:val="es-ES"/>
        </w:rPr>
        <w:t>stimado</w:t>
      </w:r>
      <w:r w:rsidR="00CC01B4" w:rsidRPr="00361DF5">
        <w:rPr>
          <w:lang w:val="es-ES"/>
        </w:rPr>
        <w:t xml:space="preserve"> [</w:t>
      </w:r>
      <w:proofErr w:type="spellStart"/>
      <w:r w:rsidR="00CC01B4" w:rsidRPr="00361DF5">
        <w:rPr>
          <w:lang w:val="es-ES"/>
        </w:rPr>
        <w:t>eGFR</w:t>
      </w:r>
      <w:proofErr w:type="spellEnd"/>
      <w:r w:rsidR="00CC01B4" w:rsidRPr="00361DF5">
        <w:rPr>
          <w:lang w:val="es-ES"/>
        </w:rPr>
        <w:t xml:space="preserve">] </w:t>
      </w:r>
      <w:r w:rsidR="00CC01B4" w:rsidRPr="00361DF5">
        <w:rPr>
          <w:noProof/>
          <w:lang w:val="es-ES"/>
        </w:rPr>
        <w:t>&lt;60</w:t>
      </w:r>
      <w:r w:rsidR="00CC01B4" w:rsidRPr="00361DF5">
        <w:rPr>
          <w:lang w:val="es-ES"/>
        </w:rPr>
        <w:t> ml/min/1,73 m</w:t>
      </w:r>
      <w:r w:rsidR="00CC01B4" w:rsidRPr="00361DF5">
        <w:rPr>
          <w:vertAlign w:val="superscript"/>
          <w:lang w:val="es-ES"/>
        </w:rPr>
        <w:t>2</w:t>
      </w:r>
      <w:r w:rsidR="00CC01B4" w:rsidRPr="00361DF5">
        <w:rPr>
          <w:lang w:val="es-ES"/>
        </w:rPr>
        <w:t>) y pacientes con insuficiencia hepática moderada (ver poblaciones especiales).</w:t>
      </w:r>
    </w:p>
    <w:p w14:paraId="601B068F" w14:textId="29AFB20B" w:rsidR="008D31A0" w:rsidRPr="00361DF5" w:rsidRDefault="008D31A0" w:rsidP="00C52E20">
      <w:pPr>
        <w:tabs>
          <w:tab w:val="clear" w:pos="567"/>
          <w:tab w:val="left" w:pos="720"/>
        </w:tabs>
        <w:spacing w:line="240" w:lineRule="auto"/>
        <w:rPr>
          <w:color w:val="000000"/>
          <w:lang w:val="es-ES"/>
        </w:rPr>
      </w:pPr>
      <w:r w:rsidRPr="00361DF5">
        <w:rPr>
          <w:color w:val="000000" w:themeColor="text1"/>
          <w:vertAlign w:val="superscript"/>
          <w:lang w:val="es-ES"/>
        </w:rPr>
        <w:t>#</w:t>
      </w:r>
      <w:r w:rsidRPr="00361DF5">
        <w:rPr>
          <w:color w:val="000000" w:themeColor="text1"/>
          <w:lang w:val="es-ES"/>
        </w:rPr>
        <w:t>0</w:t>
      </w:r>
      <w:r w:rsidR="00CC01B4" w:rsidRPr="00361DF5">
        <w:rPr>
          <w:color w:val="000000" w:themeColor="text1"/>
          <w:lang w:val="es-ES"/>
        </w:rPr>
        <w:t>,</w:t>
      </w:r>
      <w:r w:rsidRPr="00361DF5">
        <w:rPr>
          <w:color w:val="000000" w:themeColor="text1"/>
          <w:lang w:val="es-ES"/>
        </w:rPr>
        <w:t>8 mg</w:t>
      </w:r>
      <w:r w:rsidR="002754C4" w:rsidRPr="00361DF5">
        <w:rPr>
          <w:color w:val="000000" w:themeColor="text1"/>
          <w:lang w:val="es-ES"/>
        </w:rPr>
        <w:t>/kg</w:t>
      </w:r>
      <w:r w:rsidRPr="00361DF5">
        <w:rPr>
          <w:color w:val="000000" w:themeColor="text1"/>
          <w:lang w:val="es-ES"/>
        </w:rPr>
        <w:t>, 1</w:t>
      </w:r>
      <w:r w:rsidR="00CC01B4" w:rsidRPr="00361DF5">
        <w:rPr>
          <w:color w:val="000000" w:themeColor="text1"/>
          <w:lang w:val="es-ES"/>
        </w:rPr>
        <w:t>,</w:t>
      </w:r>
      <w:r w:rsidRPr="00361DF5">
        <w:rPr>
          <w:color w:val="000000" w:themeColor="text1"/>
          <w:lang w:val="es-ES"/>
        </w:rPr>
        <w:t>6 mg</w:t>
      </w:r>
      <w:r w:rsidR="002754C4" w:rsidRPr="00361DF5">
        <w:rPr>
          <w:color w:val="000000" w:themeColor="text1"/>
          <w:lang w:val="es-ES"/>
        </w:rPr>
        <w:t>/kg</w:t>
      </w:r>
      <w:r w:rsidRPr="00361DF5">
        <w:rPr>
          <w:color w:val="000000" w:themeColor="text1"/>
          <w:lang w:val="es-ES"/>
        </w:rPr>
        <w:t>, 2</w:t>
      </w:r>
      <w:r w:rsidR="00CC01B4" w:rsidRPr="00361DF5">
        <w:rPr>
          <w:color w:val="000000" w:themeColor="text1"/>
          <w:lang w:val="es-ES"/>
        </w:rPr>
        <w:t>,</w:t>
      </w:r>
      <w:r w:rsidRPr="00361DF5">
        <w:rPr>
          <w:color w:val="000000" w:themeColor="text1"/>
          <w:lang w:val="es-ES"/>
        </w:rPr>
        <w:t>3 mg</w:t>
      </w:r>
      <w:r w:rsidR="002754C4" w:rsidRPr="00361DF5">
        <w:rPr>
          <w:color w:val="000000" w:themeColor="text1"/>
          <w:lang w:val="es-ES"/>
        </w:rPr>
        <w:t>/kg</w:t>
      </w:r>
      <w:r w:rsidRPr="00361DF5">
        <w:rPr>
          <w:color w:val="000000" w:themeColor="text1"/>
          <w:lang w:val="es-ES"/>
        </w:rPr>
        <w:t xml:space="preserve"> </w:t>
      </w:r>
      <w:r w:rsidR="00CC01B4" w:rsidRPr="00361DF5">
        <w:rPr>
          <w:color w:val="000000" w:themeColor="text1"/>
          <w:lang w:val="es-ES"/>
        </w:rPr>
        <w:t>y</w:t>
      </w:r>
      <w:r w:rsidRPr="00361DF5">
        <w:rPr>
          <w:color w:val="000000" w:themeColor="text1"/>
          <w:lang w:val="es-ES"/>
        </w:rPr>
        <w:t xml:space="preserve"> 3</w:t>
      </w:r>
      <w:r w:rsidR="00CC01B4" w:rsidRPr="00361DF5">
        <w:rPr>
          <w:color w:val="000000" w:themeColor="text1"/>
          <w:lang w:val="es-ES"/>
        </w:rPr>
        <w:t>,</w:t>
      </w:r>
      <w:r w:rsidRPr="00361DF5">
        <w:rPr>
          <w:color w:val="000000" w:themeColor="text1"/>
          <w:lang w:val="es-ES"/>
        </w:rPr>
        <w:t>1 mg</w:t>
      </w:r>
      <w:r w:rsidR="002754C4" w:rsidRPr="00361DF5">
        <w:rPr>
          <w:color w:val="000000" w:themeColor="text1"/>
          <w:lang w:val="es-ES"/>
        </w:rPr>
        <w:t>/kg</w:t>
      </w:r>
      <w:r w:rsidRPr="00361DF5">
        <w:rPr>
          <w:color w:val="000000" w:themeColor="text1"/>
          <w:lang w:val="es-ES"/>
        </w:rPr>
        <w:t xml:space="preserve"> </w:t>
      </w:r>
      <w:r w:rsidR="00CC01B4" w:rsidRPr="00361DF5">
        <w:rPr>
          <w:color w:val="000000" w:themeColor="text1"/>
          <w:lang w:val="es-ES"/>
        </w:rPr>
        <w:t>hacen referencia a</w:t>
      </w:r>
      <w:r w:rsidR="00E621FD" w:rsidRPr="00361DF5">
        <w:rPr>
          <w:color w:val="000000" w:themeColor="text1"/>
          <w:lang w:val="es-ES"/>
        </w:rPr>
        <w:t xml:space="preserve"> </w:t>
      </w:r>
      <w:r w:rsidR="00CC01B4" w:rsidRPr="00361DF5">
        <w:rPr>
          <w:color w:val="000000" w:themeColor="text1"/>
          <w:lang w:val="es-ES"/>
        </w:rPr>
        <w:t>l</w:t>
      </w:r>
      <w:r w:rsidR="00E621FD" w:rsidRPr="00361DF5">
        <w:rPr>
          <w:color w:val="000000" w:themeColor="text1"/>
          <w:lang w:val="es-ES"/>
        </w:rPr>
        <w:t>a</w:t>
      </w:r>
      <w:r w:rsidR="00CC01B4" w:rsidRPr="00361DF5">
        <w:rPr>
          <w:color w:val="000000" w:themeColor="text1"/>
          <w:lang w:val="es-ES"/>
        </w:rPr>
        <w:t xml:space="preserve"> </w:t>
      </w:r>
      <w:r w:rsidR="00E621FD" w:rsidRPr="00361DF5">
        <w:rPr>
          <w:color w:val="000000" w:themeColor="text1"/>
          <w:lang w:val="es-ES"/>
        </w:rPr>
        <w:t>cantidad</w:t>
      </w:r>
      <w:r w:rsidR="00CC01B4" w:rsidRPr="00361DF5">
        <w:rPr>
          <w:color w:val="000000" w:themeColor="text1"/>
          <w:lang w:val="es-ES"/>
        </w:rPr>
        <w:t xml:space="preserve"> combinad</w:t>
      </w:r>
      <w:r w:rsidR="00E621FD" w:rsidRPr="00361DF5">
        <w:rPr>
          <w:color w:val="000000" w:themeColor="text1"/>
          <w:lang w:val="es-ES"/>
        </w:rPr>
        <w:t>a</w:t>
      </w:r>
      <w:r w:rsidR="00CC01B4" w:rsidRPr="00361DF5">
        <w:rPr>
          <w:color w:val="000000" w:themeColor="text1"/>
          <w:lang w:val="es-ES"/>
        </w:rPr>
        <w:t xml:space="preserve"> de </w:t>
      </w:r>
      <w:proofErr w:type="spellStart"/>
      <w:r w:rsidRPr="00361DF5">
        <w:rPr>
          <w:color w:val="000000" w:themeColor="text1"/>
          <w:lang w:val="es-ES"/>
        </w:rPr>
        <w:t>sacubitril</w:t>
      </w:r>
      <w:r w:rsidR="00CC01B4" w:rsidRPr="00361DF5">
        <w:rPr>
          <w:color w:val="000000" w:themeColor="text1"/>
          <w:lang w:val="es-ES"/>
        </w:rPr>
        <w:t>o</w:t>
      </w:r>
      <w:proofErr w:type="spellEnd"/>
      <w:r w:rsidR="002754C4" w:rsidRPr="00361DF5">
        <w:rPr>
          <w:color w:val="000000" w:themeColor="text1"/>
          <w:lang w:val="es-ES"/>
        </w:rPr>
        <w:t xml:space="preserve"> y </w:t>
      </w:r>
      <w:proofErr w:type="spellStart"/>
      <w:r w:rsidR="00CC01B4" w:rsidRPr="00361DF5">
        <w:rPr>
          <w:color w:val="000000" w:themeColor="text1"/>
          <w:lang w:val="es-ES"/>
        </w:rPr>
        <w:t>valsartá</w:t>
      </w:r>
      <w:r w:rsidRPr="00361DF5">
        <w:rPr>
          <w:color w:val="000000" w:themeColor="text1"/>
          <w:lang w:val="es-ES"/>
        </w:rPr>
        <w:t>n</w:t>
      </w:r>
      <w:proofErr w:type="spellEnd"/>
      <w:r w:rsidRPr="00361DF5">
        <w:rPr>
          <w:color w:val="000000" w:themeColor="text1"/>
          <w:lang w:val="es-ES"/>
        </w:rPr>
        <w:t xml:space="preserve"> </w:t>
      </w:r>
      <w:r w:rsidR="00CC01B4" w:rsidRPr="00361DF5">
        <w:rPr>
          <w:color w:val="000000" w:themeColor="text1"/>
          <w:lang w:val="es-ES"/>
        </w:rPr>
        <w:t xml:space="preserve">y son para administrarse usando </w:t>
      </w:r>
      <w:r w:rsidR="008C2D39" w:rsidRPr="00361DF5">
        <w:rPr>
          <w:color w:val="000000" w:themeColor="text1"/>
          <w:lang w:val="es-ES"/>
        </w:rPr>
        <w:t>el granulado</w:t>
      </w:r>
      <w:r w:rsidRPr="00361DF5">
        <w:rPr>
          <w:color w:val="000000" w:themeColor="text1"/>
          <w:lang w:val="es-ES"/>
        </w:rPr>
        <w:t>.</w:t>
      </w:r>
    </w:p>
    <w:p w14:paraId="07D77531" w14:textId="77777777" w:rsidR="008D31A0" w:rsidRPr="00361DF5" w:rsidRDefault="008D31A0" w:rsidP="00C52E20">
      <w:pPr>
        <w:tabs>
          <w:tab w:val="clear" w:pos="567"/>
          <w:tab w:val="left" w:pos="720"/>
        </w:tabs>
        <w:spacing w:line="240" w:lineRule="auto"/>
        <w:rPr>
          <w:color w:val="000000"/>
          <w:szCs w:val="24"/>
          <w:lang w:val="es-ES"/>
        </w:rPr>
      </w:pPr>
    </w:p>
    <w:p w14:paraId="6CDC609B" w14:textId="41795AC6" w:rsidR="00D93488" w:rsidRPr="00361DF5" w:rsidRDefault="00D93488" w:rsidP="00C52E20">
      <w:pPr>
        <w:tabs>
          <w:tab w:val="clear" w:pos="567"/>
          <w:tab w:val="left" w:pos="720"/>
        </w:tabs>
        <w:spacing w:line="240" w:lineRule="auto"/>
        <w:rPr>
          <w:color w:val="000000"/>
          <w:lang w:val="es-ES"/>
        </w:rPr>
      </w:pPr>
      <w:r w:rsidRPr="00361DF5">
        <w:rPr>
          <w:lang w:val="es-ES"/>
        </w:rPr>
        <w:t xml:space="preserve">En pacientes que no están tomando actualmente un inhibidor de la ECA o un ARA II o están tomando dosis bajas de estos medicamentos, se recomienda la mitad de la dosis de inicio. </w:t>
      </w:r>
      <w:r w:rsidR="002754C4" w:rsidRPr="00361DF5">
        <w:rPr>
          <w:lang w:val="es-ES"/>
        </w:rPr>
        <w:t>Para</w:t>
      </w:r>
      <w:r w:rsidRPr="00361DF5">
        <w:rPr>
          <w:lang w:val="es-ES"/>
        </w:rPr>
        <w:t xml:space="preserve"> pacientes pediátricos con un peso de 40 kg y menos de 50</w:t>
      </w:r>
      <w:r w:rsidRPr="00361DF5">
        <w:rPr>
          <w:color w:val="000000" w:themeColor="text1"/>
          <w:lang w:val="es-ES"/>
        </w:rPr>
        <w:t> </w:t>
      </w:r>
      <w:r w:rsidRPr="00361DF5">
        <w:rPr>
          <w:lang w:val="es-ES"/>
        </w:rPr>
        <w:t>kg, se recomienda una dosis de inicio de 0,8</w:t>
      </w:r>
      <w:r w:rsidRPr="00361DF5">
        <w:rPr>
          <w:color w:val="000000" w:themeColor="text1"/>
          <w:lang w:val="es-ES"/>
        </w:rPr>
        <w:t> </w:t>
      </w:r>
      <w:r w:rsidRPr="00361DF5">
        <w:rPr>
          <w:lang w:val="es-ES"/>
        </w:rPr>
        <w:t>mg/kg dos veces al día (utilizan</w:t>
      </w:r>
      <w:r w:rsidR="002754C4" w:rsidRPr="00361DF5">
        <w:rPr>
          <w:lang w:val="es-ES"/>
        </w:rPr>
        <w:t xml:space="preserve">do </w:t>
      </w:r>
      <w:r w:rsidR="008C2D39" w:rsidRPr="00361DF5">
        <w:rPr>
          <w:lang w:val="es-ES"/>
        </w:rPr>
        <w:t>el granulado</w:t>
      </w:r>
      <w:r w:rsidRPr="00361DF5">
        <w:rPr>
          <w:lang w:val="es-ES"/>
        </w:rPr>
        <w:t xml:space="preserve">). Después del inicio, se debe incrementar la dosis </w:t>
      </w:r>
      <w:r w:rsidR="002754C4" w:rsidRPr="00361DF5">
        <w:rPr>
          <w:lang w:val="es-ES"/>
        </w:rPr>
        <w:t>hasta la dosis de inicio estándar siguiendo</w:t>
      </w:r>
      <w:r w:rsidRPr="00361DF5">
        <w:rPr>
          <w:lang w:val="es-ES"/>
        </w:rPr>
        <w:t xml:space="preserve"> el escalado de dosis recomendado en la Tabla 1 y ajustarse cada 3</w:t>
      </w:r>
      <w:r w:rsidRPr="00361DF5">
        <w:rPr>
          <w:lang w:val="es-ES"/>
        </w:rPr>
        <w:noBreakHyphen/>
        <w:t>4 semanas.</w:t>
      </w:r>
    </w:p>
    <w:p w14:paraId="49585338" w14:textId="0223F09F" w:rsidR="00D93488" w:rsidRPr="00361DF5" w:rsidRDefault="00D93488" w:rsidP="00C52E20">
      <w:pPr>
        <w:tabs>
          <w:tab w:val="clear" w:pos="567"/>
          <w:tab w:val="left" w:pos="720"/>
        </w:tabs>
        <w:spacing w:line="240" w:lineRule="auto"/>
        <w:rPr>
          <w:lang w:val="es-ES"/>
        </w:rPr>
      </w:pPr>
    </w:p>
    <w:p w14:paraId="37D2C387" w14:textId="6AB36DC2" w:rsidR="00A86653" w:rsidRPr="00361DF5" w:rsidRDefault="00A86653" w:rsidP="00C52E20">
      <w:pPr>
        <w:tabs>
          <w:tab w:val="clear" w:pos="567"/>
          <w:tab w:val="left" w:pos="720"/>
        </w:tabs>
        <w:spacing w:line="240" w:lineRule="auto"/>
        <w:rPr>
          <w:lang w:val="es-ES"/>
        </w:rPr>
      </w:pPr>
      <w:r w:rsidRPr="00361DF5">
        <w:rPr>
          <w:lang w:val="es-ES"/>
        </w:rPr>
        <w:t xml:space="preserve">Por ejemplo, un paciente pediátrico con un peso de </w:t>
      </w:r>
      <w:r w:rsidRPr="00361DF5">
        <w:rPr>
          <w:color w:val="000000"/>
          <w:szCs w:val="24"/>
          <w:lang w:val="es-ES"/>
        </w:rPr>
        <w:t>25 kg que no ha tomado antes un inhibidor de la ECA debería empezar con la mitad de la dosis de inicio estándar, que corresponde a 20 mg (25 kg </w:t>
      </w:r>
      <w:r w:rsidRPr="00361DF5">
        <w:rPr>
          <w:szCs w:val="22"/>
          <w:lang w:val="es-ES"/>
        </w:rPr>
        <w:t>×</w:t>
      </w:r>
      <w:r w:rsidRPr="00361DF5">
        <w:rPr>
          <w:color w:val="000000"/>
          <w:szCs w:val="24"/>
          <w:lang w:val="es-ES"/>
        </w:rPr>
        <w:t xml:space="preserve"> 0,8 mg/kg) dos veces al día, </w:t>
      </w:r>
      <w:r w:rsidR="003170DF" w:rsidRPr="00361DF5">
        <w:rPr>
          <w:color w:val="000000"/>
          <w:szCs w:val="24"/>
          <w:lang w:val="es-ES"/>
        </w:rPr>
        <w:t>administrado</w:t>
      </w:r>
      <w:r w:rsidRPr="00361DF5">
        <w:rPr>
          <w:color w:val="000000"/>
          <w:szCs w:val="24"/>
          <w:lang w:val="es-ES"/>
        </w:rPr>
        <w:t xml:space="preserve"> como </w:t>
      </w:r>
      <w:r w:rsidR="008C2D39" w:rsidRPr="00361DF5">
        <w:rPr>
          <w:color w:val="000000"/>
          <w:szCs w:val="24"/>
          <w:lang w:val="es-ES"/>
        </w:rPr>
        <w:t>granulado</w:t>
      </w:r>
      <w:r w:rsidRPr="00361DF5">
        <w:rPr>
          <w:color w:val="000000"/>
          <w:szCs w:val="24"/>
          <w:lang w:val="es-ES"/>
        </w:rPr>
        <w:t xml:space="preserve">. Después de redondear al número de cápsulas enteras más próximo, esto corresponde a 2 cápsulas de 6 mg/6 mg de </w:t>
      </w:r>
      <w:proofErr w:type="spellStart"/>
      <w:r w:rsidRPr="00361DF5">
        <w:rPr>
          <w:color w:val="000000"/>
          <w:szCs w:val="24"/>
          <w:lang w:val="es-ES"/>
        </w:rPr>
        <w:t>sacubitrilo</w:t>
      </w:r>
      <w:proofErr w:type="spellEnd"/>
      <w:r w:rsidRPr="00361DF5">
        <w:rPr>
          <w:color w:val="000000"/>
          <w:szCs w:val="24"/>
          <w:lang w:val="es-ES"/>
        </w:rPr>
        <w:t>/</w:t>
      </w:r>
      <w:proofErr w:type="spellStart"/>
      <w:r w:rsidRPr="00361DF5">
        <w:rPr>
          <w:color w:val="000000"/>
          <w:szCs w:val="24"/>
          <w:lang w:val="es-ES"/>
        </w:rPr>
        <w:t>valsartán</w:t>
      </w:r>
      <w:proofErr w:type="spellEnd"/>
      <w:r w:rsidRPr="00361DF5">
        <w:rPr>
          <w:color w:val="000000"/>
          <w:szCs w:val="24"/>
          <w:lang w:val="es-ES"/>
        </w:rPr>
        <w:t xml:space="preserve"> dos veces al día.</w:t>
      </w:r>
    </w:p>
    <w:p w14:paraId="0B177BFB" w14:textId="77777777" w:rsidR="00A86653" w:rsidRPr="00361DF5" w:rsidRDefault="00A86653" w:rsidP="00C52E20">
      <w:pPr>
        <w:tabs>
          <w:tab w:val="clear" w:pos="567"/>
          <w:tab w:val="left" w:pos="720"/>
        </w:tabs>
        <w:spacing w:line="240" w:lineRule="auto"/>
        <w:rPr>
          <w:lang w:val="es-ES"/>
        </w:rPr>
      </w:pPr>
    </w:p>
    <w:p w14:paraId="7178DB59" w14:textId="49336CD2" w:rsidR="008D31A0" w:rsidRPr="00361DF5" w:rsidRDefault="00D93488" w:rsidP="00C52E20">
      <w:pPr>
        <w:tabs>
          <w:tab w:val="clear" w:pos="567"/>
          <w:tab w:val="left" w:pos="720"/>
        </w:tabs>
        <w:spacing w:line="240" w:lineRule="auto"/>
        <w:rPr>
          <w:color w:val="000000"/>
          <w:szCs w:val="24"/>
          <w:lang w:val="es-ES"/>
        </w:rPr>
      </w:pPr>
      <w:r w:rsidRPr="00361DF5">
        <w:rPr>
          <w:color w:val="000000"/>
          <w:szCs w:val="24"/>
          <w:lang w:val="es-ES"/>
        </w:rPr>
        <w:t xml:space="preserve">No se debe iniciar el tratamiento en pacientes con niveles de potasio sérico </w:t>
      </w:r>
      <w:r w:rsidR="007C3BB9" w:rsidRPr="00361DF5">
        <w:rPr>
          <w:color w:val="000000"/>
          <w:szCs w:val="24"/>
          <w:lang w:val="es-ES"/>
        </w:rPr>
        <w:t>&gt;</w:t>
      </w:r>
      <w:r w:rsidRPr="00361DF5">
        <w:rPr>
          <w:color w:val="000000" w:themeColor="text1"/>
          <w:lang w:val="es-ES"/>
        </w:rPr>
        <w:t>5,3 mmol/l o con PAS &lt;</w:t>
      </w:r>
      <w:r w:rsidR="00C753D9" w:rsidRPr="00361DF5">
        <w:rPr>
          <w:color w:val="000000" w:themeColor="text1"/>
          <w:lang w:val="es-ES"/>
        </w:rPr>
        <w:t> </w:t>
      </w:r>
      <w:r w:rsidR="00C52E20" w:rsidRPr="00361DF5">
        <w:rPr>
          <w:color w:val="000000" w:themeColor="text1"/>
          <w:lang w:val="es-ES"/>
        </w:rPr>
        <w:t>percentil </w:t>
      </w:r>
      <w:r w:rsidRPr="00361DF5">
        <w:rPr>
          <w:color w:val="000000" w:themeColor="text1"/>
          <w:lang w:val="es-ES"/>
        </w:rPr>
        <w:t xml:space="preserve">5 para la edad del paciente. Si los pacientes experimentan problemas de tolerabilidad </w:t>
      </w:r>
      <w:r w:rsidRPr="00361DF5">
        <w:rPr>
          <w:lang w:val="es-ES"/>
        </w:rPr>
        <w:t>(PAS &lt;</w:t>
      </w:r>
      <w:r w:rsidR="00C753D9" w:rsidRPr="00361DF5">
        <w:rPr>
          <w:lang w:val="es-ES"/>
        </w:rPr>
        <w:t> </w:t>
      </w:r>
      <w:r w:rsidRPr="00361DF5">
        <w:rPr>
          <w:lang w:val="es-ES"/>
        </w:rPr>
        <w:t>percentil</w:t>
      </w:r>
      <w:r w:rsidR="00C52E20" w:rsidRPr="00361DF5">
        <w:rPr>
          <w:lang w:val="es-ES"/>
        </w:rPr>
        <w:t> </w:t>
      </w:r>
      <w:r w:rsidRPr="00361DF5">
        <w:rPr>
          <w:lang w:val="es-ES"/>
        </w:rPr>
        <w:t xml:space="preserve">5 para la edad del paciente, hipotensión sintomática, hiperpotasemia, disfunción renal), se recomienda un ajuste de la medicación concomitante, </w:t>
      </w:r>
      <w:r w:rsidR="00FF1B7A" w:rsidRPr="00361DF5">
        <w:rPr>
          <w:bCs/>
          <w:szCs w:val="24"/>
          <w:lang w:val="es-ES"/>
        </w:rPr>
        <w:t xml:space="preserve">una reducción temporal de la dosis o la interrupción de </w:t>
      </w:r>
      <w:proofErr w:type="spellStart"/>
      <w:r w:rsidR="00FF1B7A" w:rsidRPr="00361DF5">
        <w:rPr>
          <w:bCs/>
          <w:lang w:val="es-ES"/>
        </w:rPr>
        <w:t>Entresto</w:t>
      </w:r>
      <w:proofErr w:type="spellEnd"/>
      <w:r w:rsidR="00FF1B7A" w:rsidRPr="00361DF5">
        <w:rPr>
          <w:bCs/>
          <w:lang w:val="es-ES"/>
        </w:rPr>
        <w:t xml:space="preserve"> </w:t>
      </w:r>
      <w:r w:rsidR="00FF1B7A" w:rsidRPr="00361DF5">
        <w:rPr>
          <w:color w:val="000000" w:themeColor="text1"/>
          <w:lang w:val="es-ES"/>
        </w:rPr>
        <w:t>(ver sección 4.4)</w:t>
      </w:r>
      <w:r w:rsidR="00FF1B7A" w:rsidRPr="00361DF5">
        <w:rPr>
          <w:lang w:val="es-ES"/>
        </w:rPr>
        <w:t>.</w:t>
      </w:r>
    </w:p>
    <w:p w14:paraId="451746E0" w14:textId="77777777" w:rsidR="00873F86" w:rsidRPr="00361DF5" w:rsidRDefault="00873F86" w:rsidP="00C52E20">
      <w:pPr>
        <w:tabs>
          <w:tab w:val="clear" w:pos="567"/>
        </w:tabs>
        <w:spacing w:line="240" w:lineRule="auto"/>
        <w:rPr>
          <w:color w:val="000000"/>
          <w:szCs w:val="24"/>
          <w:lang w:val="es-ES"/>
        </w:rPr>
      </w:pPr>
    </w:p>
    <w:p w14:paraId="0462EF64" w14:textId="77777777" w:rsidR="00993C20" w:rsidRPr="00361DF5" w:rsidRDefault="001A3B9E" w:rsidP="00C52E20">
      <w:pPr>
        <w:keepNext/>
        <w:tabs>
          <w:tab w:val="clear" w:pos="567"/>
        </w:tabs>
        <w:spacing w:line="240" w:lineRule="auto"/>
        <w:rPr>
          <w:i/>
          <w:szCs w:val="22"/>
          <w:u w:val="single"/>
          <w:lang w:val="es-ES"/>
        </w:rPr>
      </w:pPr>
      <w:r w:rsidRPr="00361DF5">
        <w:rPr>
          <w:i/>
          <w:szCs w:val="22"/>
          <w:u w:val="single"/>
          <w:lang w:val="es-ES"/>
        </w:rPr>
        <w:t>Poblaciones especiales</w:t>
      </w:r>
    </w:p>
    <w:p w14:paraId="5F04171B" w14:textId="72D7B8D6" w:rsidR="00AA0A7E" w:rsidRPr="00361DF5" w:rsidRDefault="0085155A" w:rsidP="00C52E20">
      <w:pPr>
        <w:keepNext/>
        <w:tabs>
          <w:tab w:val="clear" w:pos="567"/>
        </w:tabs>
        <w:spacing w:line="240" w:lineRule="auto"/>
        <w:rPr>
          <w:bCs/>
          <w:i/>
          <w:iCs/>
          <w:szCs w:val="22"/>
          <w:lang w:val="es-ES"/>
        </w:rPr>
      </w:pPr>
      <w:r w:rsidRPr="00361DF5">
        <w:rPr>
          <w:bCs/>
          <w:i/>
          <w:iCs/>
          <w:szCs w:val="22"/>
          <w:lang w:val="es-ES"/>
        </w:rPr>
        <w:t>E</w:t>
      </w:r>
      <w:r w:rsidR="00D80E14" w:rsidRPr="00361DF5">
        <w:rPr>
          <w:bCs/>
          <w:i/>
          <w:iCs/>
          <w:szCs w:val="22"/>
          <w:lang w:val="es-ES"/>
        </w:rPr>
        <w:t>dad avanzada</w:t>
      </w:r>
    </w:p>
    <w:p w14:paraId="3AF76237" w14:textId="77777777" w:rsidR="00735D1E" w:rsidRPr="00361DF5" w:rsidRDefault="00735D1E" w:rsidP="00C52E20">
      <w:pPr>
        <w:tabs>
          <w:tab w:val="clear" w:pos="567"/>
        </w:tabs>
        <w:spacing w:line="240" w:lineRule="auto"/>
        <w:rPr>
          <w:noProof/>
          <w:szCs w:val="22"/>
          <w:lang w:val="es-ES"/>
        </w:rPr>
      </w:pPr>
      <w:r w:rsidRPr="00361DF5">
        <w:rPr>
          <w:szCs w:val="22"/>
          <w:lang w:val="es-ES"/>
        </w:rPr>
        <w:t xml:space="preserve">La dosis debe </w:t>
      </w:r>
      <w:r w:rsidR="003D12BC" w:rsidRPr="00361DF5">
        <w:rPr>
          <w:szCs w:val="22"/>
          <w:lang w:val="es-ES"/>
        </w:rPr>
        <w:t>estar en línea con</w:t>
      </w:r>
      <w:r w:rsidRPr="00361DF5">
        <w:rPr>
          <w:szCs w:val="22"/>
          <w:lang w:val="es-ES"/>
        </w:rPr>
        <w:t xml:space="preserve"> la función renal del paciente </w:t>
      </w:r>
      <w:r w:rsidR="00D80E14" w:rsidRPr="00361DF5">
        <w:rPr>
          <w:szCs w:val="22"/>
          <w:lang w:val="es-ES"/>
        </w:rPr>
        <w:t>de edad avanzada</w:t>
      </w:r>
      <w:r w:rsidRPr="00361DF5">
        <w:rPr>
          <w:szCs w:val="22"/>
          <w:lang w:val="es-ES"/>
        </w:rPr>
        <w:t>.</w:t>
      </w:r>
    </w:p>
    <w:p w14:paraId="3F7FB80A" w14:textId="77777777" w:rsidR="00AA0A7E" w:rsidRPr="00361DF5" w:rsidRDefault="00AA0A7E" w:rsidP="00C52E20">
      <w:pPr>
        <w:tabs>
          <w:tab w:val="clear" w:pos="567"/>
        </w:tabs>
        <w:spacing w:line="240" w:lineRule="auto"/>
        <w:rPr>
          <w:bCs/>
          <w:iCs/>
          <w:szCs w:val="22"/>
          <w:lang w:val="es-ES"/>
        </w:rPr>
      </w:pPr>
    </w:p>
    <w:p w14:paraId="21C42C3B" w14:textId="77777777" w:rsidR="00AA0A7E" w:rsidRPr="00361DF5" w:rsidRDefault="001A3B9E" w:rsidP="00C52E20">
      <w:pPr>
        <w:keepNext/>
        <w:tabs>
          <w:tab w:val="clear" w:pos="567"/>
        </w:tabs>
        <w:spacing w:line="240" w:lineRule="auto"/>
        <w:rPr>
          <w:bCs/>
          <w:iCs/>
          <w:szCs w:val="22"/>
          <w:lang w:val="es-ES"/>
        </w:rPr>
      </w:pPr>
      <w:r w:rsidRPr="00361DF5">
        <w:rPr>
          <w:bCs/>
          <w:i/>
          <w:iCs/>
          <w:szCs w:val="22"/>
          <w:lang w:val="es-ES"/>
        </w:rPr>
        <w:t>Insuficiencia renal</w:t>
      </w:r>
    </w:p>
    <w:p w14:paraId="4FEFA8DC" w14:textId="696662C1" w:rsidR="00482274" w:rsidRPr="00361DF5" w:rsidRDefault="001A3B9E" w:rsidP="00C52E20">
      <w:pPr>
        <w:tabs>
          <w:tab w:val="clear" w:pos="567"/>
        </w:tabs>
        <w:spacing w:line="240" w:lineRule="auto"/>
        <w:rPr>
          <w:szCs w:val="22"/>
          <w:lang w:val="es-ES"/>
        </w:rPr>
      </w:pPr>
      <w:r w:rsidRPr="00361DF5">
        <w:rPr>
          <w:szCs w:val="22"/>
          <w:lang w:val="es-ES"/>
        </w:rPr>
        <w:t>No se requiere ajuste de dosis en pacientes</w:t>
      </w:r>
      <w:r w:rsidR="000745E4" w:rsidRPr="00361DF5">
        <w:rPr>
          <w:szCs w:val="22"/>
          <w:lang w:val="es-ES"/>
        </w:rPr>
        <w:t xml:space="preserve"> con insuficiencia renal leve </w:t>
      </w:r>
      <w:r w:rsidR="008B552E" w:rsidRPr="00361DF5">
        <w:rPr>
          <w:szCs w:val="22"/>
          <w:lang w:val="es-ES"/>
        </w:rPr>
        <w:t>(</w:t>
      </w:r>
      <w:proofErr w:type="spellStart"/>
      <w:r w:rsidR="008B552E" w:rsidRPr="00361DF5">
        <w:rPr>
          <w:szCs w:val="22"/>
          <w:lang w:val="es-ES"/>
        </w:rPr>
        <w:t>eGFR</w:t>
      </w:r>
      <w:proofErr w:type="spellEnd"/>
      <w:r w:rsidR="008B552E" w:rsidRPr="00361DF5">
        <w:rPr>
          <w:szCs w:val="22"/>
          <w:lang w:val="es-ES"/>
        </w:rPr>
        <w:t xml:space="preserve"> </w:t>
      </w:r>
      <w:r w:rsidR="00C12318" w:rsidRPr="00361DF5">
        <w:rPr>
          <w:szCs w:val="22"/>
          <w:lang w:val="es-ES"/>
        </w:rPr>
        <w:t>6</w:t>
      </w:r>
      <w:r w:rsidR="008B552E" w:rsidRPr="00361DF5">
        <w:rPr>
          <w:szCs w:val="22"/>
          <w:lang w:val="es-ES"/>
        </w:rPr>
        <w:t>0</w:t>
      </w:r>
      <w:r w:rsidR="008B552E" w:rsidRPr="00361DF5">
        <w:rPr>
          <w:szCs w:val="22"/>
          <w:lang w:val="es-ES"/>
        </w:rPr>
        <w:noBreakHyphen/>
      </w:r>
      <w:r w:rsidR="008B528B" w:rsidRPr="00361DF5">
        <w:rPr>
          <w:szCs w:val="22"/>
          <w:lang w:val="es-ES"/>
        </w:rPr>
        <w:t>90</w:t>
      </w:r>
      <w:r w:rsidR="008B552E" w:rsidRPr="00361DF5">
        <w:rPr>
          <w:szCs w:val="22"/>
          <w:lang w:val="es-ES"/>
        </w:rPr>
        <w:t> ml/min/1,</w:t>
      </w:r>
      <w:r w:rsidR="000745E4" w:rsidRPr="00361DF5">
        <w:rPr>
          <w:szCs w:val="22"/>
          <w:lang w:val="es-ES"/>
        </w:rPr>
        <w:t>73 m</w:t>
      </w:r>
      <w:r w:rsidR="000745E4" w:rsidRPr="00361DF5">
        <w:rPr>
          <w:szCs w:val="22"/>
          <w:vertAlign w:val="superscript"/>
          <w:lang w:val="es-ES"/>
        </w:rPr>
        <w:t>2</w:t>
      </w:r>
      <w:r w:rsidR="000745E4" w:rsidRPr="00361DF5">
        <w:rPr>
          <w:szCs w:val="22"/>
          <w:lang w:val="es-ES"/>
        </w:rPr>
        <w:t>)</w:t>
      </w:r>
      <w:r w:rsidR="00EB6C98" w:rsidRPr="00361DF5">
        <w:rPr>
          <w:szCs w:val="22"/>
          <w:lang w:val="es-ES"/>
        </w:rPr>
        <w:t>.</w:t>
      </w:r>
    </w:p>
    <w:p w14:paraId="671EECAB" w14:textId="77777777" w:rsidR="00482274" w:rsidRPr="00361DF5" w:rsidRDefault="00482274" w:rsidP="00C52E20">
      <w:pPr>
        <w:tabs>
          <w:tab w:val="clear" w:pos="567"/>
        </w:tabs>
        <w:spacing w:line="240" w:lineRule="auto"/>
        <w:rPr>
          <w:szCs w:val="22"/>
          <w:lang w:val="es-ES"/>
        </w:rPr>
      </w:pPr>
    </w:p>
    <w:p w14:paraId="26DC0071" w14:textId="0B6B5681" w:rsidR="00482274" w:rsidRPr="00361DF5" w:rsidRDefault="00D91AF8" w:rsidP="00C52E20">
      <w:pPr>
        <w:tabs>
          <w:tab w:val="clear" w:pos="567"/>
        </w:tabs>
        <w:spacing w:line="240" w:lineRule="auto"/>
        <w:rPr>
          <w:szCs w:val="22"/>
          <w:lang w:val="es-ES"/>
        </w:rPr>
      </w:pPr>
      <w:r w:rsidRPr="00361DF5">
        <w:rPr>
          <w:szCs w:val="22"/>
          <w:lang w:val="es-ES"/>
        </w:rPr>
        <w:t xml:space="preserve">Debe considerarse </w:t>
      </w:r>
      <w:r w:rsidR="00482274" w:rsidRPr="00361DF5">
        <w:rPr>
          <w:szCs w:val="22"/>
          <w:lang w:val="es-ES"/>
        </w:rPr>
        <w:t xml:space="preserve">la mitad de la </w:t>
      </w:r>
      <w:r w:rsidRPr="00361DF5">
        <w:rPr>
          <w:szCs w:val="22"/>
          <w:lang w:val="es-ES"/>
        </w:rPr>
        <w:t xml:space="preserve">dosis inicial </w:t>
      </w:r>
      <w:r w:rsidRPr="00361DF5">
        <w:rPr>
          <w:noProof/>
          <w:szCs w:val="22"/>
          <w:lang w:val="es-ES"/>
        </w:rPr>
        <w:t>en pacientes con insuficiencia renal moderada (eGFR 30</w:t>
      </w:r>
      <w:r w:rsidRPr="00361DF5">
        <w:rPr>
          <w:noProof/>
          <w:szCs w:val="22"/>
          <w:lang w:val="es-ES"/>
        </w:rPr>
        <w:noBreakHyphen/>
        <w:t>60 ml/min/1</w:t>
      </w:r>
      <w:r w:rsidR="00AF328E" w:rsidRPr="00361DF5">
        <w:rPr>
          <w:noProof/>
          <w:szCs w:val="22"/>
          <w:lang w:val="es-ES"/>
        </w:rPr>
        <w:t>,</w:t>
      </w:r>
      <w:r w:rsidRPr="00361DF5">
        <w:rPr>
          <w:noProof/>
          <w:szCs w:val="22"/>
          <w:lang w:val="es-ES"/>
        </w:rPr>
        <w:t>73 m</w:t>
      </w:r>
      <w:r w:rsidRPr="00361DF5">
        <w:rPr>
          <w:noProof/>
          <w:szCs w:val="22"/>
          <w:vertAlign w:val="superscript"/>
          <w:lang w:val="es-ES"/>
        </w:rPr>
        <w:t>2</w:t>
      </w:r>
      <w:r w:rsidRPr="00361DF5">
        <w:rPr>
          <w:noProof/>
          <w:szCs w:val="22"/>
          <w:lang w:val="es-ES"/>
        </w:rPr>
        <w:t xml:space="preserve">). </w:t>
      </w:r>
      <w:r w:rsidR="00EB6C98" w:rsidRPr="00361DF5">
        <w:rPr>
          <w:szCs w:val="22"/>
          <w:lang w:val="es-ES"/>
        </w:rPr>
        <w:t>L</w:t>
      </w:r>
      <w:r w:rsidR="008B528B" w:rsidRPr="00361DF5">
        <w:rPr>
          <w:szCs w:val="22"/>
          <w:lang w:val="es-ES"/>
        </w:rPr>
        <w:t xml:space="preserve">a experiencia clínica </w:t>
      </w:r>
      <w:r w:rsidR="00FD1303" w:rsidRPr="00361DF5">
        <w:rPr>
          <w:szCs w:val="22"/>
          <w:lang w:val="es-ES"/>
        </w:rPr>
        <w:t xml:space="preserve">es muy limitada </w:t>
      </w:r>
      <w:r w:rsidR="00EB6C98" w:rsidRPr="00361DF5">
        <w:rPr>
          <w:szCs w:val="22"/>
          <w:lang w:val="es-ES"/>
        </w:rPr>
        <w:t>en pacientes con insuficiencia</w:t>
      </w:r>
      <w:r w:rsidR="008B552E" w:rsidRPr="00361DF5">
        <w:rPr>
          <w:szCs w:val="22"/>
          <w:lang w:val="es-ES"/>
        </w:rPr>
        <w:t xml:space="preserve"> renal grave (</w:t>
      </w:r>
      <w:proofErr w:type="spellStart"/>
      <w:r w:rsidR="008B552E" w:rsidRPr="00361DF5">
        <w:rPr>
          <w:szCs w:val="22"/>
          <w:lang w:val="es-ES"/>
        </w:rPr>
        <w:t>eGFR</w:t>
      </w:r>
      <w:proofErr w:type="spellEnd"/>
      <w:r w:rsidR="008B552E" w:rsidRPr="00361DF5">
        <w:rPr>
          <w:szCs w:val="22"/>
          <w:lang w:val="es-ES"/>
        </w:rPr>
        <w:t xml:space="preserve"> &lt;30 ml/min/1,</w:t>
      </w:r>
      <w:r w:rsidR="00EB6C98" w:rsidRPr="00361DF5">
        <w:rPr>
          <w:szCs w:val="22"/>
          <w:lang w:val="es-ES"/>
        </w:rPr>
        <w:t>73 m</w:t>
      </w:r>
      <w:r w:rsidR="00EB6C98" w:rsidRPr="00361DF5">
        <w:rPr>
          <w:szCs w:val="22"/>
          <w:vertAlign w:val="superscript"/>
          <w:lang w:val="es-ES"/>
        </w:rPr>
        <w:t>2</w:t>
      </w:r>
      <w:r w:rsidR="00EB6C98" w:rsidRPr="00361DF5">
        <w:rPr>
          <w:szCs w:val="22"/>
          <w:lang w:val="es-ES"/>
        </w:rPr>
        <w:t xml:space="preserve">) </w:t>
      </w:r>
      <w:r w:rsidR="00FD1303" w:rsidRPr="00361DF5">
        <w:rPr>
          <w:noProof/>
          <w:szCs w:val="22"/>
          <w:lang w:val="es-ES"/>
        </w:rPr>
        <w:t xml:space="preserve">(ver sección 5.1) Entresto </w:t>
      </w:r>
      <w:r w:rsidR="00ED4D5D" w:rsidRPr="00361DF5">
        <w:rPr>
          <w:noProof/>
          <w:szCs w:val="22"/>
          <w:lang w:val="es-ES"/>
        </w:rPr>
        <w:t xml:space="preserve">se </w:t>
      </w:r>
      <w:r w:rsidR="00FD1303" w:rsidRPr="00361DF5">
        <w:rPr>
          <w:noProof/>
          <w:szCs w:val="22"/>
          <w:lang w:val="es-ES"/>
        </w:rPr>
        <w:t xml:space="preserve">debe utilizar con precaución y </w:t>
      </w:r>
      <w:r w:rsidR="00EB6C98" w:rsidRPr="00361DF5">
        <w:rPr>
          <w:szCs w:val="22"/>
          <w:lang w:val="es-ES"/>
        </w:rPr>
        <w:t xml:space="preserve">se recomienda </w:t>
      </w:r>
      <w:r w:rsidR="00482274" w:rsidRPr="00361DF5">
        <w:rPr>
          <w:szCs w:val="22"/>
          <w:lang w:val="es-ES"/>
        </w:rPr>
        <w:t xml:space="preserve">la mitad de la </w:t>
      </w:r>
      <w:r w:rsidR="008B528B" w:rsidRPr="00361DF5">
        <w:rPr>
          <w:szCs w:val="22"/>
          <w:lang w:val="es-ES"/>
        </w:rPr>
        <w:t>dosis inicial</w:t>
      </w:r>
      <w:r w:rsidR="00EB6C98" w:rsidRPr="00361DF5">
        <w:rPr>
          <w:szCs w:val="22"/>
          <w:lang w:val="es-ES"/>
        </w:rPr>
        <w:t>.</w:t>
      </w:r>
      <w:r w:rsidR="00FD1303" w:rsidRPr="00361DF5">
        <w:rPr>
          <w:szCs w:val="22"/>
          <w:lang w:val="es-ES"/>
        </w:rPr>
        <w:t xml:space="preserve"> </w:t>
      </w:r>
      <w:r w:rsidR="00482274" w:rsidRPr="00361DF5">
        <w:rPr>
          <w:szCs w:val="22"/>
          <w:lang w:val="es-ES"/>
        </w:rPr>
        <w:t xml:space="preserve">En pacientes pediátricos con un peso de </w:t>
      </w:r>
      <w:r w:rsidR="00482274" w:rsidRPr="00361DF5">
        <w:rPr>
          <w:lang w:val="es-ES"/>
        </w:rPr>
        <w:t>40 kg y menos de 50 kg, se recomienda una dosis inicial de 0,8</w:t>
      </w:r>
      <w:r w:rsidR="00482274" w:rsidRPr="00361DF5">
        <w:rPr>
          <w:color w:val="000000" w:themeColor="text1"/>
          <w:lang w:val="es-ES"/>
        </w:rPr>
        <w:t> </w:t>
      </w:r>
      <w:r w:rsidR="00482274" w:rsidRPr="00361DF5">
        <w:rPr>
          <w:lang w:val="es-ES"/>
        </w:rPr>
        <w:t xml:space="preserve">mg/kg dos veces al </w:t>
      </w:r>
      <w:r w:rsidR="00A86653" w:rsidRPr="00361DF5">
        <w:rPr>
          <w:lang w:val="es-ES"/>
        </w:rPr>
        <w:t xml:space="preserve">día (administrada como </w:t>
      </w:r>
      <w:r w:rsidR="008C2D39" w:rsidRPr="00361DF5">
        <w:rPr>
          <w:lang w:val="es-ES"/>
        </w:rPr>
        <w:t>granulado</w:t>
      </w:r>
      <w:r w:rsidR="00482274" w:rsidRPr="00361DF5">
        <w:rPr>
          <w:lang w:val="es-ES"/>
        </w:rPr>
        <w:t xml:space="preserve">). Después del inicio, </w:t>
      </w:r>
      <w:r w:rsidR="00A879E6" w:rsidRPr="00361DF5">
        <w:rPr>
          <w:lang w:val="es-ES"/>
        </w:rPr>
        <w:t xml:space="preserve">se </w:t>
      </w:r>
      <w:r w:rsidR="00482274" w:rsidRPr="00361DF5">
        <w:rPr>
          <w:lang w:val="es-ES"/>
        </w:rPr>
        <w:t>debe incrementar la dosis siguiendo el escalado de dosis recomendado cada 2-4 semanas.</w:t>
      </w:r>
    </w:p>
    <w:p w14:paraId="48DC3855" w14:textId="77777777" w:rsidR="00482274" w:rsidRPr="00361DF5" w:rsidRDefault="00482274" w:rsidP="00C52E20">
      <w:pPr>
        <w:tabs>
          <w:tab w:val="clear" w:pos="567"/>
        </w:tabs>
        <w:spacing w:line="240" w:lineRule="auto"/>
        <w:rPr>
          <w:szCs w:val="22"/>
          <w:lang w:val="es-ES"/>
        </w:rPr>
      </w:pPr>
    </w:p>
    <w:p w14:paraId="7DE189AE" w14:textId="6A187F65" w:rsidR="001A3B9E" w:rsidRPr="00361DF5" w:rsidRDefault="00FD1303" w:rsidP="00C52E20">
      <w:pPr>
        <w:tabs>
          <w:tab w:val="clear" w:pos="567"/>
        </w:tabs>
        <w:spacing w:line="240" w:lineRule="auto"/>
        <w:rPr>
          <w:szCs w:val="22"/>
          <w:lang w:val="es-ES"/>
        </w:rPr>
      </w:pPr>
      <w:r w:rsidRPr="00361DF5">
        <w:rPr>
          <w:szCs w:val="22"/>
          <w:lang w:val="es-ES"/>
        </w:rPr>
        <w:lastRenderedPageBreak/>
        <w:t xml:space="preserve">No hay experiencia en pacientes con enfermedad renal en </w:t>
      </w:r>
      <w:proofErr w:type="spellStart"/>
      <w:proofErr w:type="gramStart"/>
      <w:r w:rsidRPr="00361DF5">
        <w:rPr>
          <w:szCs w:val="22"/>
          <w:lang w:val="es-ES"/>
        </w:rPr>
        <w:t>estadío</w:t>
      </w:r>
      <w:proofErr w:type="spellEnd"/>
      <w:proofErr w:type="gramEnd"/>
      <w:r w:rsidRPr="00361DF5">
        <w:rPr>
          <w:szCs w:val="22"/>
          <w:lang w:val="es-ES"/>
        </w:rPr>
        <w:t xml:space="preserve"> final por lo que no se recomienda el uso de </w:t>
      </w:r>
      <w:proofErr w:type="spellStart"/>
      <w:r w:rsidRPr="00361DF5">
        <w:rPr>
          <w:szCs w:val="22"/>
          <w:lang w:val="es-ES"/>
        </w:rPr>
        <w:t>Entresto</w:t>
      </w:r>
      <w:proofErr w:type="spellEnd"/>
      <w:r w:rsidRPr="00361DF5">
        <w:rPr>
          <w:szCs w:val="22"/>
          <w:lang w:val="es-ES"/>
        </w:rPr>
        <w:t>.</w:t>
      </w:r>
    </w:p>
    <w:p w14:paraId="506BC588" w14:textId="77777777" w:rsidR="00BF3065" w:rsidRPr="00361DF5" w:rsidRDefault="00BF3065" w:rsidP="00C52E20">
      <w:pPr>
        <w:tabs>
          <w:tab w:val="clear" w:pos="567"/>
        </w:tabs>
        <w:spacing w:line="240" w:lineRule="auto"/>
        <w:rPr>
          <w:szCs w:val="22"/>
          <w:lang w:val="es-ES"/>
        </w:rPr>
      </w:pPr>
    </w:p>
    <w:p w14:paraId="5185CCD8" w14:textId="77777777" w:rsidR="007739F3" w:rsidRPr="00361DF5" w:rsidRDefault="00EB6C98" w:rsidP="00C52E20">
      <w:pPr>
        <w:keepNext/>
        <w:tabs>
          <w:tab w:val="clear" w:pos="567"/>
        </w:tabs>
        <w:spacing w:line="240" w:lineRule="auto"/>
        <w:rPr>
          <w:bCs/>
          <w:i/>
          <w:iCs/>
          <w:szCs w:val="22"/>
          <w:lang w:val="es-ES"/>
        </w:rPr>
      </w:pPr>
      <w:r w:rsidRPr="00361DF5">
        <w:rPr>
          <w:bCs/>
          <w:i/>
          <w:iCs/>
          <w:szCs w:val="22"/>
          <w:lang w:val="es-ES"/>
        </w:rPr>
        <w:t>Insuficiencia hepática</w:t>
      </w:r>
    </w:p>
    <w:p w14:paraId="4086DBA2" w14:textId="2FE24537" w:rsidR="00482274" w:rsidRPr="00361DF5" w:rsidRDefault="00EB6C98" w:rsidP="00C52E20">
      <w:pPr>
        <w:tabs>
          <w:tab w:val="clear" w:pos="567"/>
        </w:tabs>
        <w:spacing w:line="240" w:lineRule="auto"/>
        <w:rPr>
          <w:lang w:val="es-ES"/>
        </w:rPr>
      </w:pPr>
      <w:r w:rsidRPr="00361DF5">
        <w:rPr>
          <w:szCs w:val="22"/>
          <w:lang w:val="es-ES"/>
        </w:rPr>
        <w:t xml:space="preserve">No se requiere ajuste de dosis cuando se administra </w:t>
      </w:r>
      <w:proofErr w:type="spellStart"/>
      <w:r w:rsidRPr="00361DF5">
        <w:rPr>
          <w:szCs w:val="22"/>
          <w:lang w:val="es-ES"/>
        </w:rPr>
        <w:t>Entresto</w:t>
      </w:r>
      <w:proofErr w:type="spellEnd"/>
      <w:r w:rsidRPr="00361DF5">
        <w:rPr>
          <w:szCs w:val="22"/>
          <w:lang w:val="es-ES"/>
        </w:rPr>
        <w:t xml:space="preserve"> a pacientes con insuficiencia hepática leve </w:t>
      </w:r>
      <w:r w:rsidRPr="00361DF5">
        <w:rPr>
          <w:bCs/>
          <w:szCs w:val="24"/>
          <w:lang w:val="es-ES"/>
        </w:rPr>
        <w:t>(clasificación Child</w:t>
      </w:r>
      <w:r w:rsidRPr="00361DF5">
        <w:rPr>
          <w:bCs/>
          <w:szCs w:val="24"/>
          <w:lang w:val="es-ES"/>
        </w:rPr>
        <w:noBreakHyphen/>
        <w:t>Pugh A).</w:t>
      </w:r>
    </w:p>
    <w:p w14:paraId="5E4B4F25" w14:textId="77777777" w:rsidR="00482274" w:rsidRPr="00361DF5" w:rsidRDefault="00482274" w:rsidP="00C52E20">
      <w:pPr>
        <w:tabs>
          <w:tab w:val="clear" w:pos="567"/>
        </w:tabs>
        <w:spacing w:line="240" w:lineRule="auto"/>
        <w:rPr>
          <w:lang w:val="es-ES"/>
        </w:rPr>
      </w:pPr>
    </w:p>
    <w:p w14:paraId="608B9050" w14:textId="5B0E5480" w:rsidR="0023346C" w:rsidRPr="00361DF5" w:rsidRDefault="00081963" w:rsidP="00C52E20">
      <w:pPr>
        <w:tabs>
          <w:tab w:val="clear" w:pos="567"/>
        </w:tabs>
        <w:spacing w:line="240" w:lineRule="auto"/>
        <w:rPr>
          <w:szCs w:val="24"/>
          <w:lang w:val="es-ES" w:eastAsia="ja-JP"/>
        </w:rPr>
      </w:pPr>
      <w:r w:rsidRPr="00361DF5">
        <w:rPr>
          <w:lang w:val="es-ES"/>
        </w:rPr>
        <w:t>La experiencia clínica en pacientes con insuficiencia hepática moderada es limitada (clasificación Child</w:t>
      </w:r>
      <w:r w:rsidRPr="00361DF5">
        <w:rPr>
          <w:lang w:val="es-ES"/>
        </w:rPr>
        <w:noBreakHyphen/>
        <w:t xml:space="preserve">Pugh B) o con valores </w:t>
      </w:r>
      <w:r w:rsidR="0023346C" w:rsidRPr="00361DF5">
        <w:rPr>
          <w:lang w:val="es-ES"/>
        </w:rPr>
        <w:t>aspartato aminotransferasa (</w:t>
      </w:r>
      <w:r w:rsidRPr="00361DF5">
        <w:rPr>
          <w:lang w:val="es-ES"/>
        </w:rPr>
        <w:t>AST</w:t>
      </w:r>
      <w:r w:rsidR="0023346C" w:rsidRPr="00361DF5">
        <w:rPr>
          <w:lang w:val="es-ES"/>
        </w:rPr>
        <w:t>)</w:t>
      </w:r>
      <w:r w:rsidRPr="00361DF5">
        <w:rPr>
          <w:lang w:val="es-ES"/>
        </w:rPr>
        <w:t>/</w:t>
      </w:r>
      <w:r w:rsidR="0023346C" w:rsidRPr="00361DF5">
        <w:rPr>
          <w:lang w:val="es-ES"/>
        </w:rPr>
        <w:t>alanina aminotransferasa (</w:t>
      </w:r>
      <w:r w:rsidRPr="00361DF5">
        <w:rPr>
          <w:lang w:val="es-ES"/>
        </w:rPr>
        <w:t>ALT</w:t>
      </w:r>
      <w:r w:rsidR="0023346C" w:rsidRPr="00361DF5">
        <w:rPr>
          <w:lang w:val="es-ES"/>
        </w:rPr>
        <w:t>)</w:t>
      </w:r>
      <w:r w:rsidRPr="00361DF5">
        <w:rPr>
          <w:lang w:val="es-ES"/>
        </w:rPr>
        <w:t xml:space="preserve"> mayores a dos veces el límite superior. </w:t>
      </w:r>
      <w:proofErr w:type="spellStart"/>
      <w:r w:rsidRPr="00361DF5">
        <w:rPr>
          <w:lang w:val="es-ES"/>
        </w:rPr>
        <w:t>Entresto</w:t>
      </w:r>
      <w:proofErr w:type="spellEnd"/>
      <w:r w:rsidRPr="00361DF5">
        <w:rPr>
          <w:lang w:val="es-ES"/>
        </w:rPr>
        <w:t xml:space="preserve"> </w:t>
      </w:r>
      <w:r w:rsidR="00ED4D5D" w:rsidRPr="00361DF5">
        <w:rPr>
          <w:lang w:val="es-ES"/>
        </w:rPr>
        <w:t xml:space="preserve">se </w:t>
      </w:r>
      <w:r w:rsidRPr="00361DF5">
        <w:rPr>
          <w:lang w:val="es-ES"/>
        </w:rPr>
        <w:t>debe utilizar con precaución e</w:t>
      </w:r>
      <w:r w:rsidR="00AF328E" w:rsidRPr="00361DF5">
        <w:rPr>
          <w:lang w:val="es-ES"/>
        </w:rPr>
        <w:t>n</w:t>
      </w:r>
      <w:r w:rsidRPr="00361DF5">
        <w:rPr>
          <w:lang w:val="es-ES"/>
        </w:rPr>
        <w:t xml:space="preserve"> estos pacientes y </w:t>
      </w:r>
      <w:r w:rsidR="0023346C" w:rsidRPr="00361DF5">
        <w:rPr>
          <w:lang w:val="es-ES"/>
        </w:rPr>
        <w:t xml:space="preserve">se recomienda </w:t>
      </w:r>
      <w:r w:rsidRPr="00361DF5">
        <w:rPr>
          <w:lang w:val="es-ES"/>
        </w:rPr>
        <w:t>l</w:t>
      </w:r>
      <w:r w:rsidR="00881365" w:rsidRPr="00361DF5">
        <w:rPr>
          <w:lang w:val="es-ES"/>
        </w:rPr>
        <w:t xml:space="preserve">a </w:t>
      </w:r>
      <w:r w:rsidR="0023346C" w:rsidRPr="00361DF5">
        <w:rPr>
          <w:lang w:val="es-ES"/>
        </w:rPr>
        <w:t xml:space="preserve">mitad de la </w:t>
      </w:r>
      <w:r w:rsidR="00881365" w:rsidRPr="00361DF5">
        <w:rPr>
          <w:lang w:val="es-ES"/>
        </w:rPr>
        <w:t xml:space="preserve">dosis inicial </w:t>
      </w:r>
      <w:r w:rsidR="00C248A1" w:rsidRPr="00361DF5">
        <w:rPr>
          <w:lang w:val="es-ES"/>
        </w:rPr>
        <w:t xml:space="preserve">(ver </w:t>
      </w:r>
      <w:r w:rsidR="00040088" w:rsidRPr="00361DF5">
        <w:rPr>
          <w:lang w:val="es-ES"/>
        </w:rPr>
        <w:t xml:space="preserve">las </w:t>
      </w:r>
      <w:r w:rsidR="00C248A1" w:rsidRPr="00361DF5">
        <w:rPr>
          <w:lang w:val="es-ES"/>
        </w:rPr>
        <w:t>secciones 4.4 y 5.2)</w:t>
      </w:r>
      <w:r w:rsidR="00881365" w:rsidRPr="00361DF5">
        <w:rPr>
          <w:szCs w:val="22"/>
          <w:lang w:val="es-ES" w:eastAsia="ja-JP"/>
        </w:rPr>
        <w:t>.</w:t>
      </w:r>
      <w:r w:rsidR="00843BA9" w:rsidRPr="00361DF5">
        <w:rPr>
          <w:szCs w:val="24"/>
          <w:lang w:val="es-ES" w:eastAsia="ja-JP"/>
        </w:rPr>
        <w:t xml:space="preserve"> </w:t>
      </w:r>
      <w:r w:rsidR="0023346C" w:rsidRPr="00361DF5">
        <w:rPr>
          <w:szCs w:val="24"/>
          <w:lang w:val="es-ES" w:eastAsia="ja-JP"/>
        </w:rPr>
        <w:t xml:space="preserve">En pacientes pediátricos con un peso de </w:t>
      </w:r>
      <w:r w:rsidR="0023346C" w:rsidRPr="00361DF5">
        <w:rPr>
          <w:lang w:val="es-ES"/>
        </w:rPr>
        <w:t>40 kg a menos de 50</w:t>
      </w:r>
      <w:r w:rsidR="0023346C" w:rsidRPr="00361DF5">
        <w:rPr>
          <w:color w:val="000000" w:themeColor="text1"/>
          <w:lang w:val="es-ES"/>
        </w:rPr>
        <w:t> </w:t>
      </w:r>
      <w:r w:rsidR="0023346C" w:rsidRPr="00361DF5">
        <w:rPr>
          <w:lang w:val="es-ES"/>
        </w:rPr>
        <w:t>kg, se recomienda una dosis in</w:t>
      </w:r>
      <w:r w:rsidR="00E71F5E" w:rsidRPr="00361DF5">
        <w:rPr>
          <w:lang w:val="es-ES"/>
        </w:rPr>
        <w:t>i</w:t>
      </w:r>
      <w:r w:rsidR="0023346C" w:rsidRPr="00361DF5">
        <w:rPr>
          <w:lang w:val="es-ES"/>
        </w:rPr>
        <w:t>cial de 0,8</w:t>
      </w:r>
      <w:r w:rsidR="0023346C" w:rsidRPr="00361DF5">
        <w:rPr>
          <w:color w:val="000000" w:themeColor="text1"/>
          <w:lang w:val="es-ES"/>
        </w:rPr>
        <w:t> </w:t>
      </w:r>
      <w:r w:rsidR="0023346C" w:rsidRPr="00361DF5">
        <w:rPr>
          <w:lang w:val="es-ES"/>
        </w:rPr>
        <w:t xml:space="preserve">mg/kg dos veces al día (administrada como </w:t>
      </w:r>
      <w:r w:rsidR="008C2D39" w:rsidRPr="00361DF5">
        <w:rPr>
          <w:lang w:val="es-ES"/>
        </w:rPr>
        <w:t>granulado</w:t>
      </w:r>
      <w:r w:rsidR="0023346C" w:rsidRPr="00361DF5">
        <w:rPr>
          <w:lang w:val="es-ES"/>
        </w:rPr>
        <w:t xml:space="preserve">). Después del inicio, </w:t>
      </w:r>
      <w:r w:rsidR="00A879E6" w:rsidRPr="00361DF5">
        <w:rPr>
          <w:lang w:val="es-ES"/>
        </w:rPr>
        <w:t xml:space="preserve">se </w:t>
      </w:r>
      <w:r w:rsidR="0023346C" w:rsidRPr="00361DF5">
        <w:rPr>
          <w:lang w:val="es-ES"/>
        </w:rPr>
        <w:t>debe incrementar la dosis siguiendo las recomendaciones de escalado de dosis cada 2-4 semanas.</w:t>
      </w:r>
    </w:p>
    <w:p w14:paraId="42ABC61E" w14:textId="77777777" w:rsidR="0023346C" w:rsidRPr="00361DF5" w:rsidRDefault="0023346C" w:rsidP="00C52E20">
      <w:pPr>
        <w:tabs>
          <w:tab w:val="clear" w:pos="567"/>
        </w:tabs>
        <w:spacing w:line="240" w:lineRule="auto"/>
        <w:rPr>
          <w:szCs w:val="24"/>
          <w:lang w:val="es-ES" w:eastAsia="ja-JP"/>
        </w:rPr>
      </w:pPr>
    </w:p>
    <w:p w14:paraId="15105D87" w14:textId="6751A820" w:rsidR="00EB6C98" w:rsidRPr="00361DF5" w:rsidRDefault="00953AFC" w:rsidP="00C52E20">
      <w:pPr>
        <w:tabs>
          <w:tab w:val="clear" w:pos="567"/>
        </w:tabs>
        <w:spacing w:line="240" w:lineRule="auto"/>
        <w:rPr>
          <w:szCs w:val="24"/>
          <w:lang w:val="es-ES" w:eastAsia="ja-JP"/>
        </w:rPr>
      </w:pPr>
      <w:proofErr w:type="spellStart"/>
      <w:r w:rsidRPr="00361DF5">
        <w:rPr>
          <w:szCs w:val="24"/>
          <w:lang w:val="es-ES" w:eastAsia="ja-JP"/>
        </w:rPr>
        <w:t>Entresto</w:t>
      </w:r>
      <w:proofErr w:type="spellEnd"/>
      <w:r w:rsidRPr="00361DF5">
        <w:rPr>
          <w:szCs w:val="24"/>
          <w:lang w:val="es-ES" w:eastAsia="ja-JP"/>
        </w:rPr>
        <w:t xml:space="preserve"> está contraindicado </w:t>
      </w:r>
      <w:r w:rsidR="00EB6C98" w:rsidRPr="00361DF5">
        <w:rPr>
          <w:szCs w:val="24"/>
          <w:lang w:val="es-ES" w:eastAsia="ja-JP"/>
        </w:rPr>
        <w:t xml:space="preserve">en pacientes con insuficiencia hepática grave, cirrosis biliar o colestasis </w:t>
      </w:r>
      <w:r w:rsidR="00EB6C98" w:rsidRPr="00361DF5">
        <w:rPr>
          <w:bCs/>
          <w:szCs w:val="24"/>
          <w:lang w:val="es-ES"/>
        </w:rPr>
        <w:t>(clasificación Child</w:t>
      </w:r>
      <w:r w:rsidR="00EB6C98" w:rsidRPr="00361DF5">
        <w:rPr>
          <w:bCs/>
          <w:szCs w:val="24"/>
          <w:lang w:val="es-ES"/>
        </w:rPr>
        <w:noBreakHyphen/>
        <w:t>Pugh C)</w:t>
      </w:r>
      <w:r w:rsidR="00D53AEB" w:rsidRPr="00361DF5">
        <w:rPr>
          <w:bCs/>
          <w:szCs w:val="24"/>
          <w:lang w:val="es-ES"/>
        </w:rPr>
        <w:t xml:space="preserve"> (ver sección</w:t>
      </w:r>
      <w:r w:rsidR="00D53AEB" w:rsidRPr="00361DF5">
        <w:rPr>
          <w:color w:val="000000"/>
          <w:szCs w:val="24"/>
          <w:lang w:val="es-ES"/>
        </w:rPr>
        <w:t> </w:t>
      </w:r>
      <w:r w:rsidRPr="00361DF5">
        <w:rPr>
          <w:color w:val="000000"/>
          <w:szCs w:val="24"/>
          <w:lang w:val="es-ES"/>
        </w:rPr>
        <w:t>4.3</w:t>
      </w:r>
      <w:r w:rsidR="005C28A0" w:rsidRPr="00361DF5">
        <w:rPr>
          <w:bCs/>
          <w:szCs w:val="24"/>
          <w:lang w:val="es-ES"/>
        </w:rPr>
        <w:t>).</w:t>
      </w:r>
    </w:p>
    <w:p w14:paraId="2FE0BC77" w14:textId="77777777" w:rsidR="002E5AB4" w:rsidRPr="00361DF5" w:rsidRDefault="002E5AB4" w:rsidP="00C52E20">
      <w:pPr>
        <w:tabs>
          <w:tab w:val="clear" w:pos="567"/>
        </w:tabs>
        <w:spacing w:line="240" w:lineRule="auto"/>
        <w:rPr>
          <w:szCs w:val="22"/>
          <w:lang w:val="es-ES"/>
        </w:rPr>
      </w:pPr>
    </w:p>
    <w:p w14:paraId="5BAAF274" w14:textId="77777777" w:rsidR="00F524B4" w:rsidRPr="00361DF5" w:rsidRDefault="00F524B4" w:rsidP="00C52E20">
      <w:pPr>
        <w:keepNext/>
        <w:spacing w:line="240" w:lineRule="auto"/>
        <w:rPr>
          <w:i/>
          <w:szCs w:val="24"/>
          <w:lang w:val="es-ES_tradnl"/>
        </w:rPr>
      </w:pPr>
      <w:r w:rsidRPr="00361DF5">
        <w:rPr>
          <w:i/>
          <w:szCs w:val="24"/>
          <w:lang w:val="es-ES_tradnl"/>
        </w:rPr>
        <w:t>Población pediátrica</w:t>
      </w:r>
    </w:p>
    <w:p w14:paraId="7F6BFB06" w14:textId="0A4FF0DE" w:rsidR="00C26595" w:rsidRPr="00361DF5" w:rsidRDefault="005C28A0" w:rsidP="00C52E20">
      <w:pPr>
        <w:tabs>
          <w:tab w:val="clear" w:pos="567"/>
        </w:tabs>
        <w:spacing w:line="240" w:lineRule="auto"/>
        <w:rPr>
          <w:i/>
          <w:lang w:val="es-ES" w:eastAsia="es-ES"/>
        </w:rPr>
      </w:pPr>
      <w:r w:rsidRPr="00361DF5">
        <w:rPr>
          <w:bCs/>
          <w:szCs w:val="24"/>
          <w:lang w:val="es-ES"/>
        </w:rPr>
        <w:t xml:space="preserve">No se ha establecido la seguridad y eficacia de </w:t>
      </w:r>
      <w:proofErr w:type="spellStart"/>
      <w:r w:rsidRPr="00361DF5">
        <w:rPr>
          <w:bCs/>
          <w:szCs w:val="24"/>
          <w:lang w:val="es-ES"/>
        </w:rPr>
        <w:t>Entresto</w:t>
      </w:r>
      <w:proofErr w:type="spellEnd"/>
      <w:r w:rsidRPr="00361DF5">
        <w:rPr>
          <w:bCs/>
          <w:szCs w:val="24"/>
          <w:lang w:val="es-ES"/>
        </w:rPr>
        <w:t xml:space="preserve"> en </w:t>
      </w:r>
      <w:r w:rsidR="00DB1365" w:rsidRPr="00361DF5">
        <w:rPr>
          <w:bCs/>
          <w:szCs w:val="24"/>
          <w:lang w:val="es-ES"/>
        </w:rPr>
        <w:t>niños</w:t>
      </w:r>
      <w:r w:rsidR="00C26595" w:rsidRPr="00361DF5">
        <w:rPr>
          <w:bCs/>
          <w:szCs w:val="24"/>
          <w:lang w:val="es-ES"/>
        </w:rPr>
        <w:t xml:space="preserve"> menores de</w:t>
      </w:r>
      <w:r w:rsidR="00DB1365" w:rsidRPr="00361DF5">
        <w:rPr>
          <w:bCs/>
          <w:szCs w:val="24"/>
          <w:lang w:val="es-ES"/>
        </w:rPr>
        <w:t xml:space="preserve"> </w:t>
      </w:r>
      <w:r w:rsidR="00C26595" w:rsidRPr="00361DF5">
        <w:rPr>
          <w:bCs/>
          <w:szCs w:val="24"/>
          <w:lang w:val="es-ES"/>
        </w:rPr>
        <w:t xml:space="preserve">1 año. </w:t>
      </w:r>
      <w:r w:rsidR="00C26595" w:rsidRPr="00361DF5">
        <w:rPr>
          <w:szCs w:val="24"/>
          <w:lang w:val="es-ES_tradnl"/>
        </w:rPr>
        <w:t xml:space="preserve">Los datos </w:t>
      </w:r>
      <w:r w:rsidR="00C26595" w:rsidRPr="00361DF5">
        <w:rPr>
          <w:lang w:val="es-ES"/>
        </w:rPr>
        <w:t xml:space="preserve">actualmente disponibles están descritos en la sección 5.1, sin </w:t>
      </w:r>
      <w:proofErr w:type="gramStart"/>
      <w:r w:rsidR="00C26595" w:rsidRPr="00361DF5">
        <w:rPr>
          <w:lang w:val="es-ES"/>
        </w:rPr>
        <w:t>embargo</w:t>
      </w:r>
      <w:proofErr w:type="gramEnd"/>
      <w:r w:rsidR="00C26595" w:rsidRPr="00361DF5">
        <w:rPr>
          <w:lang w:val="es-ES"/>
        </w:rPr>
        <w:t xml:space="preserve"> no se puede hacer una recomendación posológica.</w:t>
      </w:r>
    </w:p>
    <w:p w14:paraId="2D3C6695" w14:textId="77777777" w:rsidR="002E5AB4" w:rsidRPr="00361DF5" w:rsidRDefault="002E5AB4" w:rsidP="00C52E20">
      <w:pPr>
        <w:tabs>
          <w:tab w:val="clear" w:pos="567"/>
        </w:tabs>
        <w:spacing w:line="240" w:lineRule="auto"/>
        <w:rPr>
          <w:szCs w:val="22"/>
          <w:lang w:val="es-ES_tradnl"/>
        </w:rPr>
      </w:pPr>
    </w:p>
    <w:p w14:paraId="01382BA3" w14:textId="77777777" w:rsidR="000D1A5F" w:rsidRPr="00361DF5" w:rsidRDefault="00ED1610" w:rsidP="00C52E20">
      <w:pPr>
        <w:keepNext/>
        <w:spacing w:line="240" w:lineRule="auto"/>
        <w:rPr>
          <w:szCs w:val="24"/>
          <w:u w:val="single"/>
          <w:lang w:val="es-ES_tradnl"/>
        </w:rPr>
      </w:pPr>
      <w:r w:rsidRPr="00361DF5">
        <w:rPr>
          <w:szCs w:val="24"/>
          <w:u w:val="single"/>
          <w:lang w:val="es-ES_tradnl"/>
        </w:rPr>
        <w:t>Forma de administración</w:t>
      </w:r>
    </w:p>
    <w:p w14:paraId="62EEC6F5" w14:textId="77777777" w:rsidR="002710E6" w:rsidRPr="00361DF5" w:rsidRDefault="002710E6" w:rsidP="00C52E20">
      <w:pPr>
        <w:keepNext/>
        <w:tabs>
          <w:tab w:val="clear" w:pos="567"/>
        </w:tabs>
        <w:spacing w:line="240" w:lineRule="auto"/>
        <w:rPr>
          <w:szCs w:val="24"/>
          <w:lang w:val="es-ES" w:eastAsia="ja-JP"/>
        </w:rPr>
      </w:pPr>
    </w:p>
    <w:p w14:paraId="7D538E6D" w14:textId="77777777" w:rsidR="00843BA9" w:rsidRPr="00361DF5" w:rsidRDefault="005C28A0" w:rsidP="00C52E20">
      <w:pPr>
        <w:tabs>
          <w:tab w:val="clear" w:pos="567"/>
        </w:tabs>
        <w:spacing w:line="240" w:lineRule="auto"/>
        <w:rPr>
          <w:szCs w:val="22"/>
          <w:lang w:val="es-ES"/>
        </w:rPr>
      </w:pPr>
      <w:r w:rsidRPr="00361DF5">
        <w:rPr>
          <w:szCs w:val="22"/>
          <w:lang w:val="es-ES"/>
        </w:rPr>
        <w:t>Vía oral.</w:t>
      </w:r>
    </w:p>
    <w:p w14:paraId="098BE6B5" w14:textId="59F8CF24" w:rsidR="005C28A0" w:rsidRPr="00361DF5" w:rsidRDefault="005C28A0" w:rsidP="00C52E20">
      <w:pPr>
        <w:tabs>
          <w:tab w:val="clear" w:pos="567"/>
          <w:tab w:val="left" w:pos="720"/>
        </w:tabs>
        <w:spacing w:line="240" w:lineRule="auto"/>
        <w:rPr>
          <w:color w:val="000000"/>
          <w:szCs w:val="24"/>
          <w:lang w:val="es-ES"/>
        </w:rPr>
      </w:pPr>
      <w:proofErr w:type="spellStart"/>
      <w:r w:rsidRPr="00361DF5">
        <w:rPr>
          <w:szCs w:val="22"/>
          <w:lang w:val="es-ES"/>
        </w:rPr>
        <w:t>Entresto</w:t>
      </w:r>
      <w:proofErr w:type="spellEnd"/>
      <w:r w:rsidRPr="00361DF5">
        <w:rPr>
          <w:szCs w:val="22"/>
          <w:lang w:val="es-ES"/>
        </w:rPr>
        <w:t xml:space="preserve"> </w:t>
      </w:r>
      <w:r w:rsidR="00ED4D5D" w:rsidRPr="00361DF5">
        <w:rPr>
          <w:szCs w:val="22"/>
          <w:lang w:val="es-ES"/>
        </w:rPr>
        <w:t xml:space="preserve">se </w:t>
      </w:r>
      <w:r w:rsidRPr="00361DF5">
        <w:rPr>
          <w:szCs w:val="22"/>
          <w:lang w:val="es-ES"/>
        </w:rPr>
        <w:t>puede administrar</w:t>
      </w:r>
      <w:r w:rsidR="00356D55" w:rsidRPr="00361DF5">
        <w:rPr>
          <w:szCs w:val="22"/>
          <w:lang w:val="es-ES"/>
        </w:rPr>
        <w:t xml:space="preserve"> con o sin comida (ver sección </w:t>
      </w:r>
      <w:r w:rsidRPr="00361DF5">
        <w:rPr>
          <w:szCs w:val="22"/>
          <w:lang w:val="es-ES"/>
        </w:rPr>
        <w:t>5.2).</w:t>
      </w:r>
      <w:r w:rsidR="00A41903" w:rsidRPr="00361DF5">
        <w:rPr>
          <w:szCs w:val="22"/>
          <w:lang w:val="es-ES"/>
        </w:rPr>
        <w:t xml:space="preserve"> Los comprimidos </w:t>
      </w:r>
      <w:r w:rsidR="00ED4D5D" w:rsidRPr="00361DF5">
        <w:rPr>
          <w:szCs w:val="22"/>
          <w:lang w:val="es-ES"/>
        </w:rPr>
        <w:t xml:space="preserve">se </w:t>
      </w:r>
      <w:r w:rsidR="00A41903" w:rsidRPr="00361DF5">
        <w:rPr>
          <w:szCs w:val="22"/>
          <w:lang w:val="es-ES"/>
        </w:rPr>
        <w:t>deben tragar con un vaso de agua.</w:t>
      </w:r>
      <w:r w:rsidR="00184913" w:rsidRPr="00361DF5">
        <w:rPr>
          <w:szCs w:val="22"/>
          <w:lang w:val="es-ES"/>
        </w:rPr>
        <w:t xml:space="preserve"> </w:t>
      </w:r>
      <w:r w:rsidR="00184913" w:rsidRPr="00361DF5">
        <w:rPr>
          <w:color w:val="000000"/>
          <w:szCs w:val="24"/>
          <w:lang w:val="es-ES"/>
        </w:rPr>
        <w:t>No se recomienda dividir o triturar los comprimidos.</w:t>
      </w:r>
    </w:p>
    <w:p w14:paraId="571E7203" w14:textId="77777777" w:rsidR="002E19A7" w:rsidRPr="00361DF5" w:rsidRDefault="002E19A7" w:rsidP="00C52E20">
      <w:pPr>
        <w:tabs>
          <w:tab w:val="clear" w:pos="567"/>
        </w:tabs>
        <w:spacing w:line="240" w:lineRule="auto"/>
        <w:rPr>
          <w:szCs w:val="22"/>
          <w:lang w:val="es-ES"/>
        </w:rPr>
      </w:pPr>
    </w:p>
    <w:p w14:paraId="4608C923" w14:textId="77777777" w:rsidR="005C28A0" w:rsidRPr="00361DF5" w:rsidRDefault="005C28A0" w:rsidP="00C52E20">
      <w:pPr>
        <w:keepLines/>
        <w:tabs>
          <w:tab w:val="clear" w:pos="567"/>
        </w:tabs>
        <w:spacing w:line="240" w:lineRule="auto"/>
        <w:ind w:left="567" w:hanging="567"/>
        <w:rPr>
          <w:b/>
          <w:szCs w:val="22"/>
          <w:lang w:val="es-ES"/>
        </w:rPr>
      </w:pPr>
      <w:r w:rsidRPr="00361DF5">
        <w:rPr>
          <w:b/>
          <w:szCs w:val="22"/>
          <w:lang w:val="es-ES"/>
        </w:rPr>
        <w:t>4.3</w:t>
      </w:r>
      <w:r w:rsidRPr="00361DF5">
        <w:rPr>
          <w:b/>
          <w:szCs w:val="22"/>
          <w:lang w:val="es-ES"/>
        </w:rPr>
        <w:tab/>
        <w:t>Contraindicaciones</w:t>
      </w:r>
    </w:p>
    <w:p w14:paraId="5A191AB5" w14:textId="77777777" w:rsidR="00CF7C5B" w:rsidRPr="00361DF5" w:rsidRDefault="00CF7C5B" w:rsidP="00C52E20">
      <w:pPr>
        <w:keepNext/>
        <w:tabs>
          <w:tab w:val="clear" w:pos="567"/>
        </w:tabs>
        <w:spacing w:line="240" w:lineRule="auto"/>
        <w:ind w:left="567" w:hanging="567"/>
        <w:rPr>
          <w:szCs w:val="22"/>
          <w:lang w:val="es-ES"/>
        </w:rPr>
      </w:pPr>
    </w:p>
    <w:p w14:paraId="1022672D" w14:textId="77777777" w:rsidR="009B7832" w:rsidRPr="00361DF5" w:rsidRDefault="007E3BE8" w:rsidP="00C52E20">
      <w:pPr>
        <w:numPr>
          <w:ilvl w:val="0"/>
          <w:numId w:val="3"/>
        </w:numPr>
        <w:tabs>
          <w:tab w:val="clear" w:pos="567"/>
        </w:tabs>
        <w:spacing w:line="240" w:lineRule="auto"/>
        <w:ind w:left="567" w:hanging="567"/>
        <w:rPr>
          <w:bCs/>
          <w:szCs w:val="24"/>
          <w:lang w:val="es-ES"/>
        </w:rPr>
      </w:pPr>
      <w:r w:rsidRPr="00361DF5">
        <w:rPr>
          <w:bCs/>
          <w:szCs w:val="24"/>
          <w:lang w:val="es-ES"/>
        </w:rPr>
        <w:t>H</w:t>
      </w:r>
      <w:r w:rsidR="000E1DEF" w:rsidRPr="00361DF5">
        <w:rPr>
          <w:bCs/>
          <w:szCs w:val="24"/>
          <w:lang w:val="es-ES"/>
        </w:rPr>
        <w:t>ipersensibilidad a</w:t>
      </w:r>
      <w:r w:rsidR="00EB6979" w:rsidRPr="00361DF5">
        <w:rPr>
          <w:bCs/>
          <w:szCs w:val="24"/>
          <w:lang w:val="es-ES"/>
        </w:rPr>
        <w:t xml:space="preserve"> </w:t>
      </w:r>
      <w:r w:rsidR="000E1DEF" w:rsidRPr="00361DF5">
        <w:rPr>
          <w:bCs/>
          <w:szCs w:val="24"/>
          <w:lang w:val="es-ES"/>
        </w:rPr>
        <w:t>l</w:t>
      </w:r>
      <w:r w:rsidR="00EB6979" w:rsidRPr="00361DF5">
        <w:rPr>
          <w:bCs/>
          <w:szCs w:val="24"/>
          <w:lang w:val="es-ES"/>
        </w:rPr>
        <w:t>os</w:t>
      </w:r>
      <w:r w:rsidR="000E1DEF" w:rsidRPr="00361DF5">
        <w:rPr>
          <w:bCs/>
          <w:szCs w:val="24"/>
          <w:lang w:val="es-ES"/>
        </w:rPr>
        <w:t xml:space="preserve"> principio</w:t>
      </w:r>
      <w:r w:rsidR="00EB6979" w:rsidRPr="00361DF5">
        <w:rPr>
          <w:bCs/>
          <w:szCs w:val="24"/>
          <w:lang w:val="es-ES"/>
        </w:rPr>
        <w:t>s</w:t>
      </w:r>
      <w:r w:rsidR="000E1DEF" w:rsidRPr="00361DF5">
        <w:rPr>
          <w:bCs/>
          <w:szCs w:val="24"/>
          <w:lang w:val="es-ES"/>
        </w:rPr>
        <w:t xml:space="preserve"> activ</w:t>
      </w:r>
      <w:r w:rsidR="007C0D15" w:rsidRPr="00361DF5">
        <w:rPr>
          <w:bCs/>
          <w:szCs w:val="24"/>
          <w:lang w:val="es-ES"/>
        </w:rPr>
        <w:t>o</w:t>
      </w:r>
      <w:r w:rsidR="00EB6979" w:rsidRPr="00361DF5">
        <w:rPr>
          <w:bCs/>
          <w:szCs w:val="24"/>
          <w:lang w:val="es-ES"/>
        </w:rPr>
        <w:t>s</w:t>
      </w:r>
      <w:r w:rsidR="000E1DEF" w:rsidRPr="00361DF5">
        <w:rPr>
          <w:bCs/>
          <w:szCs w:val="24"/>
          <w:lang w:val="es-ES"/>
        </w:rPr>
        <w:t xml:space="preserve"> </w:t>
      </w:r>
      <w:r w:rsidR="004D0795" w:rsidRPr="00361DF5">
        <w:rPr>
          <w:bCs/>
          <w:szCs w:val="24"/>
          <w:lang w:val="es-ES"/>
        </w:rPr>
        <w:t>o a alguno d</w:t>
      </w:r>
      <w:r w:rsidR="000E1DEF" w:rsidRPr="00361DF5">
        <w:rPr>
          <w:bCs/>
          <w:szCs w:val="24"/>
          <w:lang w:val="es-ES"/>
        </w:rPr>
        <w:t>e</w:t>
      </w:r>
      <w:r w:rsidR="004D0795" w:rsidRPr="00361DF5">
        <w:rPr>
          <w:bCs/>
          <w:szCs w:val="24"/>
          <w:lang w:val="es-ES"/>
        </w:rPr>
        <w:t xml:space="preserve"> </w:t>
      </w:r>
      <w:r w:rsidR="000E1DEF" w:rsidRPr="00361DF5">
        <w:rPr>
          <w:bCs/>
          <w:szCs w:val="24"/>
          <w:lang w:val="es-ES"/>
        </w:rPr>
        <w:t xml:space="preserve">los </w:t>
      </w:r>
      <w:r w:rsidR="004D0795" w:rsidRPr="00361DF5">
        <w:rPr>
          <w:bCs/>
          <w:szCs w:val="24"/>
          <w:lang w:val="es-ES"/>
        </w:rPr>
        <w:t>excipientes</w:t>
      </w:r>
      <w:r w:rsidR="00BC69B4" w:rsidRPr="00361DF5">
        <w:rPr>
          <w:bCs/>
          <w:szCs w:val="24"/>
          <w:lang w:val="es-ES"/>
        </w:rPr>
        <w:t xml:space="preserve"> incluidos en la sección</w:t>
      </w:r>
      <w:r w:rsidR="00BC69B4" w:rsidRPr="00361DF5">
        <w:rPr>
          <w:color w:val="000000"/>
          <w:szCs w:val="24"/>
          <w:lang w:val="es-ES"/>
        </w:rPr>
        <w:t> </w:t>
      </w:r>
      <w:r w:rsidR="000E1DEF" w:rsidRPr="00361DF5">
        <w:rPr>
          <w:bCs/>
          <w:szCs w:val="24"/>
          <w:lang w:val="es-ES"/>
        </w:rPr>
        <w:t>6.1.</w:t>
      </w:r>
    </w:p>
    <w:p w14:paraId="12DCDF86" w14:textId="42FB0204" w:rsidR="009B7832" w:rsidRPr="00361DF5" w:rsidRDefault="000E1DEF" w:rsidP="00C52E20">
      <w:pPr>
        <w:numPr>
          <w:ilvl w:val="0"/>
          <w:numId w:val="3"/>
        </w:numPr>
        <w:tabs>
          <w:tab w:val="clear" w:pos="567"/>
        </w:tabs>
        <w:spacing w:line="240" w:lineRule="auto"/>
        <w:ind w:left="567" w:hanging="567"/>
        <w:rPr>
          <w:lang w:val="es-ES"/>
        </w:rPr>
      </w:pPr>
      <w:r w:rsidRPr="00361DF5">
        <w:rPr>
          <w:bCs/>
          <w:lang w:val="es-ES"/>
        </w:rPr>
        <w:t>Uso concomitante con i</w:t>
      </w:r>
      <w:r w:rsidR="00153425" w:rsidRPr="00361DF5">
        <w:rPr>
          <w:bCs/>
          <w:lang w:val="es-ES"/>
        </w:rPr>
        <w:t>nhibidores de la ECA (ver</w:t>
      </w:r>
      <w:r w:rsidR="00B04B97" w:rsidRPr="00361DF5">
        <w:rPr>
          <w:bCs/>
          <w:lang w:val="es-ES"/>
        </w:rPr>
        <w:t xml:space="preserve"> las</w:t>
      </w:r>
      <w:r w:rsidR="00153425" w:rsidRPr="00361DF5">
        <w:rPr>
          <w:bCs/>
          <w:lang w:val="es-ES"/>
        </w:rPr>
        <w:t xml:space="preserve"> seccio</w:t>
      </w:r>
      <w:r w:rsidRPr="00361DF5">
        <w:rPr>
          <w:bCs/>
          <w:lang w:val="es-ES"/>
        </w:rPr>
        <w:t>n</w:t>
      </w:r>
      <w:r w:rsidR="00153425" w:rsidRPr="00361DF5">
        <w:rPr>
          <w:bCs/>
          <w:lang w:val="es-ES"/>
        </w:rPr>
        <w:t>es</w:t>
      </w:r>
      <w:r w:rsidR="000C303D" w:rsidRPr="00361DF5">
        <w:rPr>
          <w:color w:val="000000"/>
          <w:szCs w:val="24"/>
          <w:lang w:val="es-ES"/>
        </w:rPr>
        <w:t> </w:t>
      </w:r>
      <w:r w:rsidRPr="00361DF5">
        <w:rPr>
          <w:bCs/>
          <w:lang w:val="es-ES"/>
        </w:rPr>
        <w:t>4.4 y 4.5)</w:t>
      </w:r>
      <w:r w:rsidR="00B27257" w:rsidRPr="00361DF5">
        <w:rPr>
          <w:bCs/>
          <w:lang w:val="es-ES"/>
        </w:rPr>
        <w:t>.</w:t>
      </w:r>
      <w:r w:rsidR="007E3BE8" w:rsidRPr="00361DF5">
        <w:rPr>
          <w:bCs/>
          <w:lang w:val="es-ES"/>
        </w:rPr>
        <w:t xml:space="preserve"> </w:t>
      </w:r>
      <w:proofErr w:type="spellStart"/>
      <w:r w:rsidR="00061491" w:rsidRPr="00361DF5">
        <w:rPr>
          <w:lang w:val="es-ES"/>
        </w:rPr>
        <w:t>Entresto</w:t>
      </w:r>
      <w:proofErr w:type="spellEnd"/>
      <w:r w:rsidR="00061491" w:rsidRPr="00361DF5">
        <w:rPr>
          <w:lang w:val="es-ES"/>
        </w:rPr>
        <w:t xml:space="preserve"> </w:t>
      </w:r>
      <w:r w:rsidRPr="00361DF5">
        <w:rPr>
          <w:szCs w:val="24"/>
          <w:lang w:val="es-ES"/>
        </w:rPr>
        <w:t xml:space="preserve">no </w:t>
      </w:r>
      <w:r w:rsidR="00ED4D5D" w:rsidRPr="00361DF5">
        <w:rPr>
          <w:szCs w:val="24"/>
          <w:lang w:val="es-ES"/>
        </w:rPr>
        <w:t xml:space="preserve">se </w:t>
      </w:r>
      <w:r w:rsidRPr="00361DF5">
        <w:rPr>
          <w:szCs w:val="24"/>
          <w:lang w:val="es-ES"/>
        </w:rPr>
        <w:t>debe adm</w:t>
      </w:r>
      <w:r w:rsidR="00471EEF" w:rsidRPr="00361DF5">
        <w:rPr>
          <w:szCs w:val="24"/>
          <w:lang w:val="es-ES"/>
        </w:rPr>
        <w:t>inistrar hasta 36</w:t>
      </w:r>
      <w:r w:rsidR="00471EEF" w:rsidRPr="00361DF5">
        <w:rPr>
          <w:color w:val="000000"/>
          <w:szCs w:val="24"/>
          <w:lang w:val="es-ES"/>
        </w:rPr>
        <w:t> </w:t>
      </w:r>
      <w:r w:rsidRPr="00361DF5">
        <w:rPr>
          <w:szCs w:val="24"/>
          <w:lang w:val="es-ES"/>
        </w:rPr>
        <w:t xml:space="preserve">horas después de la </w:t>
      </w:r>
      <w:r w:rsidR="00E11FB1" w:rsidRPr="00361DF5">
        <w:rPr>
          <w:szCs w:val="24"/>
          <w:lang w:val="es-ES"/>
        </w:rPr>
        <w:t>interrupción</w:t>
      </w:r>
      <w:r w:rsidRPr="00361DF5">
        <w:rPr>
          <w:szCs w:val="24"/>
          <w:lang w:val="es-ES"/>
        </w:rPr>
        <w:t xml:space="preserve"> del t</w:t>
      </w:r>
      <w:r w:rsidR="0054797D" w:rsidRPr="00361DF5">
        <w:rPr>
          <w:szCs w:val="24"/>
          <w:lang w:val="es-ES"/>
        </w:rPr>
        <w:t xml:space="preserve">ratamiento </w:t>
      </w:r>
      <w:r w:rsidRPr="00361DF5">
        <w:rPr>
          <w:szCs w:val="24"/>
          <w:lang w:val="es-ES"/>
        </w:rPr>
        <w:t>con inhibidores de la ECA.</w:t>
      </w:r>
    </w:p>
    <w:p w14:paraId="3E77D7AB" w14:textId="77777777" w:rsidR="00061491" w:rsidRPr="00361DF5" w:rsidRDefault="00ED4D5D" w:rsidP="00C52E20">
      <w:pPr>
        <w:numPr>
          <w:ilvl w:val="0"/>
          <w:numId w:val="3"/>
        </w:numPr>
        <w:tabs>
          <w:tab w:val="clear" w:pos="567"/>
        </w:tabs>
        <w:spacing w:line="240" w:lineRule="auto"/>
        <w:ind w:left="567" w:hanging="567"/>
        <w:rPr>
          <w:szCs w:val="24"/>
          <w:lang w:val="es-ES"/>
        </w:rPr>
      </w:pPr>
      <w:r w:rsidRPr="00361DF5">
        <w:rPr>
          <w:szCs w:val="24"/>
          <w:lang w:val="es-ES"/>
        </w:rPr>
        <w:t xml:space="preserve">Antecedentes conocidos </w:t>
      </w:r>
      <w:r w:rsidR="000E1DEF" w:rsidRPr="00361DF5">
        <w:rPr>
          <w:szCs w:val="24"/>
          <w:lang w:val="es-ES"/>
        </w:rPr>
        <w:t xml:space="preserve">de angioedema relacionado con </w:t>
      </w:r>
      <w:r w:rsidR="0054797D" w:rsidRPr="00361DF5">
        <w:rPr>
          <w:szCs w:val="24"/>
          <w:lang w:val="es-ES"/>
        </w:rPr>
        <w:t>el tratamiento</w:t>
      </w:r>
      <w:r w:rsidR="000E1DEF" w:rsidRPr="00361DF5">
        <w:rPr>
          <w:szCs w:val="24"/>
          <w:lang w:val="es-ES"/>
        </w:rPr>
        <w:t xml:space="preserve"> previ</w:t>
      </w:r>
      <w:r w:rsidR="0054797D" w:rsidRPr="00361DF5">
        <w:rPr>
          <w:szCs w:val="24"/>
          <w:lang w:val="es-ES"/>
        </w:rPr>
        <w:t>o</w:t>
      </w:r>
      <w:r w:rsidR="000E1DEF" w:rsidRPr="00361DF5">
        <w:rPr>
          <w:szCs w:val="24"/>
          <w:lang w:val="es-ES"/>
        </w:rPr>
        <w:t xml:space="preserve"> con inhibidor</w:t>
      </w:r>
      <w:r w:rsidR="00DC7FC1" w:rsidRPr="00361DF5">
        <w:rPr>
          <w:szCs w:val="24"/>
          <w:lang w:val="es-ES"/>
        </w:rPr>
        <w:t xml:space="preserve">es de la ECA o </w:t>
      </w:r>
      <w:r w:rsidR="0071731A" w:rsidRPr="00361DF5">
        <w:rPr>
          <w:bCs/>
          <w:szCs w:val="24"/>
          <w:lang w:val="es-ES"/>
        </w:rPr>
        <w:t xml:space="preserve">ARA </w:t>
      </w:r>
      <w:r w:rsidR="00DC7FC1" w:rsidRPr="00361DF5">
        <w:rPr>
          <w:szCs w:val="24"/>
          <w:lang w:val="es-ES"/>
        </w:rPr>
        <w:t>(ver sección</w:t>
      </w:r>
      <w:r w:rsidR="00DC7FC1" w:rsidRPr="00361DF5">
        <w:rPr>
          <w:color w:val="000000"/>
          <w:szCs w:val="24"/>
          <w:lang w:val="es-ES"/>
        </w:rPr>
        <w:t> </w:t>
      </w:r>
      <w:r w:rsidR="000E1DEF" w:rsidRPr="00361DF5">
        <w:rPr>
          <w:szCs w:val="24"/>
          <w:lang w:val="es-ES"/>
        </w:rPr>
        <w:t>4.4).</w:t>
      </w:r>
    </w:p>
    <w:p w14:paraId="1699999C" w14:textId="77777777" w:rsidR="001F67D7" w:rsidRPr="00361DF5" w:rsidRDefault="001F67D7" w:rsidP="00C52E20">
      <w:pPr>
        <w:numPr>
          <w:ilvl w:val="0"/>
          <w:numId w:val="3"/>
        </w:numPr>
        <w:tabs>
          <w:tab w:val="clear" w:pos="567"/>
        </w:tabs>
        <w:spacing w:line="240" w:lineRule="auto"/>
        <w:ind w:left="567" w:hanging="567"/>
        <w:rPr>
          <w:szCs w:val="24"/>
          <w:lang w:val="es-ES"/>
        </w:rPr>
      </w:pPr>
      <w:r w:rsidRPr="00361DF5">
        <w:rPr>
          <w:bCs/>
          <w:szCs w:val="24"/>
          <w:lang w:val="es-ES"/>
        </w:rPr>
        <w:t>An</w:t>
      </w:r>
      <w:r w:rsidR="00CC3476" w:rsidRPr="00361DF5">
        <w:rPr>
          <w:bCs/>
          <w:szCs w:val="24"/>
          <w:lang w:val="es-ES"/>
        </w:rPr>
        <w:t>g</w:t>
      </w:r>
      <w:r w:rsidRPr="00361DF5">
        <w:rPr>
          <w:bCs/>
          <w:szCs w:val="24"/>
          <w:lang w:val="es-ES"/>
        </w:rPr>
        <w:t>ioedema hereditario o idiopático (ver sección 4.4).</w:t>
      </w:r>
    </w:p>
    <w:p w14:paraId="1DA6AB06" w14:textId="5C8A3174" w:rsidR="00A8350C" w:rsidRPr="00361DF5" w:rsidRDefault="000E1DEF" w:rsidP="00C52E20">
      <w:pPr>
        <w:numPr>
          <w:ilvl w:val="0"/>
          <w:numId w:val="3"/>
        </w:numPr>
        <w:tabs>
          <w:tab w:val="clear" w:pos="567"/>
        </w:tabs>
        <w:spacing w:line="240" w:lineRule="auto"/>
        <w:ind w:left="567" w:hanging="567"/>
        <w:rPr>
          <w:bCs/>
          <w:szCs w:val="24"/>
          <w:lang w:val="es-ES"/>
        </w:rPr>
      </w:pPr>
      <w:r w:rsidRPr="00361DF5">
        <w:rPr>
          <w:bCs/>
          <w:szCs w:val="24"/>
          <w:lang w:val="es-ES"/>
        </w:rPr>
        <w:t xml:space="preserve">Uso </w:t>
      </w:r>
      <w:r w:rsidR="004D0795" w:rsidRPr="00361DF5">
        <w:rPr>
          <w:bCs/>
          <w:szCs w:val="24"/>
          <w:lang w:val="es-ES"/>
        </w:rPr>
        <w:t>concomitante</w:t>
      </w:r>
      <w:r w:rsidRPr="00361DF5">
        <w:rPr>
          <w:bCs/>
          <w:szCs w:val="24"/>
          <w:lang w:val="es-ES"/>
        </w:rPr>
        <w:t xml:space="preserve"> de </w:t>
      </w:r>
      <w:r w:rsidR="00BA73D4" w:rsidRPr="00361DF5">
        <w:rPr>
          <w:bCs/>
          <w:szCs w:val="24"/>
          <w:lang w:val="es-ES"/>
        </w:rPr>
        <w:t xml:space="preserve">medicamentos que contienen </w:t>
      </w:r>
      <w:proofErr w:type="spellStart"/>
      <w:r w:rsidRPr="00361DF5">
        <w:rPr>
          <w:bCs/>
          <w:szCs w:val="24"/>
          <w:lang w:val="es-ES"/>
        </w:rPr>
        <w:t>ali</w:t>
      </w:r>
      <w:r w:rsidR="004D0795" w:rsidRPr="00361DF5">
        <w:rPr>
          <w:bCs/>
          <w:szCs w:val="24"/>
          <w:lang w:val="es-ES"/>
        </w:rPr>
        <w:t>s</w:t>
      </w:r>
      <w:r w:rsidRPr="00361DF5">
        <w:rPr>
          <w:bCs/>
          <w:szCs w:val="24"/>
          <w:lang w:val="es-ES"/>
        </w:rPr>
        <w:t>kiren</w:t>
      </w:r>
      <w:r w:rsidR="008A2B62" w:rsidRPr="00361DF5">
        <w:rPr>
          <w:bCs/>
          <w:szCs w:val="24"/>
          <w:lang w:val="es-ES"/>
        </w:rPr>
        <w:t>o</w:t>
      </w:r>
      <w:proofErr w:type="spellEnd"/>
      <w:r w:rsidRPr="00361DF5">
        <w:rPr>
          <w:bCs/>
          <w:szCs w:val="24"/>
          <w:lang w:val="es-ES"/>
        </w:rPr>
        <w:t xml:space="preserve"> en pacientes con </w:t>
      </w:r>
      <w:r w:rsidR="0007469B" w:rsidRPr="00361DF5">
        <w:rPr>
          <w:bCs/>
          <w:szCs w:val="24"/>
          <w:lang w:val="es-ES"/>
        </w:rPr>
        <w:t xml:space="preserve">diabetes </w:t>
      </w:r>
      <w:r w:rsidR="00BA73D4" w:rsidRPr="00361DF5">
        <w:rPr>
          <w:bCs/>
          <w:szCs w:val="24"/>
          <w:lang w:val="es-ES"/>
        </w:rPr>
        <w:t>mellitus</w:t>
      </w:r>
      <w:r w:rsidRPr="00361DF5">
        <w:rPr>
          <w:bCs/>
          <w:szCs w:val="24"/>
          <w:lang w:val="es-ES"/>
        </w:rPr>
        <w:t xml:space="preserve"> o con insuficiencia renal </w:t>
      </w:r>
      <w:r w:rsidR="00DD5278" w:rsidRPr="00361DF5">
        <w:rPr>
          <w:szCs w:val="22"/>
          <w:lang w:val="es-ES"/>
        </w:rPr>
        <w:t>(</w:t>
      </w:r>
      <w:proofErr w:type="spellStart"/>
      <w:r w:rsidR="00DD5278" w:rsidRPr="00361DF5">
        <w:rPr>
          <w:szCs w:val="22"/>
          <w:lang w:val="es-ES"/>
        </w:rPr>
        <w:t>eGFR</w:t>
      </w:r>
      <w:proofErr w:type="spellEnd"/>
      <w:r w:rsidR="00DD5278" w:rsidRPr="00361DF5">
        <w:rPr>
          <w:szCs w:val="22"/>
          <w:lang w:val="es-ES"/>
        </w:rPr>
        <w:t xml:space="preserve"> &lt;6</w:t>
      </w:r>
      <w:r w:rsidR="002710E6" w:rsidRPr="00361DF5">
        <w:rPr>
          <w:szCs w:val="22"/>
          <w:lang w:val="es-ES"/>
        </w:rPr>
        <w:t>0 </w:t>
      </w:r>
      <w:r w:rsidR="00DD5278" w:rsidRPr="00361DF5">
        <w:rPr>
          <w:szCs w:val="22"/>
          <w:lang w:val="es-ES"/>
        </w:rPr>
        <w:t>m</w:t>
      </w:r>
      <w:r w:rsidR="002710E6" w:rsidRPr="00361DF5">
        <w:rPr>
          <w:szCs w:val="22"/>
          <w:lang w:val="es-ES"/>
        </w:rPr>
        <w:t>l</w:t>
      </w:r>
      <w:r w:rsidR="00ED7C1E" w:rsidRPr="00361DF5">
        <w:rPr>
          <w:szCs w:val="22"/>
          <w:lang w:val="es-ES"/>
        </w:rPr>
        <w:t>/min/1,</w:t>
      </w:r>
      <w:r w:rsidR="00DD5278" w:rsidRPr="00361DF5">
        <w:rPr>
          <w:szCs w:val="22"/>
          <w:lang w:val="es-ES"/>
        </w:rPr>
        <w:t>73</w:t>
      </w:r>
      <w:r w:rsidR="002710E6" w:rsidRPr="00361DF5">
        <w:rPr>
          <w:szCs w:val="22"/>
          <w:lang w:val="es-ES"/>
        </w:rPr>
        <w:t> </w:t>
      </w:r>
      <w:r w:rsidR="00DD5278" w:rsidRPr="00361DF5">
        <w:rPr>
          <w:szCs w:val="22"/>
          <w:lang w:val="es-ES"/>
        </w:rPr>
        <w:t>m</w:t>
      </w:r>
      <w:r w:rsidR="00DD5278" w:rsidRPr="00361DF5">
        <w:rPr>
          <w:szCs w:val="22"/>
          <w:vertAlign w:val="superscript"/>
          <w:lang w:val="es-ES"/>
        </w:rPr>
        <w:t>2</w:t>
      </w:r>
      <w:r w:rsidR="00DD5278" w:rsidRPr="00361DF5">
        <w:rPr>
          <w:szCs w:val="22"/>
          <w:lang w:val="es-ES"/>
        </w:rPr>
        <w:t xml:space="preserve">) </w:t>
      </w:r>
      <w:r w:rsidR="001823AC" w:rsidRPr="00361DF5">
        <w:rPr>
          <w:bCs/>
          <w:szCs w:val="24"/>
          <w:lang w:val="es-ES"/>
        </w:rPr>
        <w:t>(</w:t>
      </w:r>
      <w:r w:rsidR="00153425" w:rsidRPr="00361DF5">
        <w:rPr>
          <w:bCs/>
          <w:szCs w:val="24"/>
          <w:lang w:val="es-ES"/>
        </w:rPr>
        <w:t xml:space="preserve">ver </w:t>
      </w:r>
      <w:r w:rsidR="00040088" w:rsidRPr="00361DF5">
        <w:rPr>
          <w:bCs/>
          <w:szCs w:val="24"/>
          <w:lang w:val="es-ES"/>
        </w:rPr>
        <w:t xml:space="preserve">las </w:t>
      </w:r>
      <w:r w:rsidR="00153425" w:rsidRPr="00361DF5">
        <w:rPr>
          <w:bCs/>
          <w:szCs w:val="24"/>
          <w:lang w:val="es-ES"/>
        </w:rPr>
        <w:t>seccio</w:t>
      </w:r>
      <w:r w:rsidRPr="00361DF5">
        <w:rPr>
          <w:bCs/>
          <w:szCs w:val="24"/>
          <w:lang w:val="es-ES"/>
        </w:rPr>
        <w:t>n</w:t>
      </w:r>
      <w:r w:rsidR="00153425" w:rsidRPr="00361DF5">
        <w:rPr>
          <w:bCs/>
          <w:szCs w:val="24"/>
          <w:lang w:val="es-ES"/>
        </w:rPr>
        <w:t>es</w:t>
      </w:r>
      <w:r w:rsidR="002710E6" w:rsidRPr="00361DF5">
        <w:rPr>
          <w:bCs/>
          <w:szCs w:val="24"/>
          <w:lang w:val="es-ES"/>
        </w:rPr>
        <w:t> </w:t>
      </w:r>
      <w:r w:rsidR="004D192F" w:rsidRPr="00361DF5">
        <w:rPr>
          <w:bCs/>
          <w:szCs w:val="24"/>
          <w:lang w:val="es-ES"/>
        </w:rPr>
        <w:t xml:space="preserve">4.4 </w:t>
      </w:r>
      <w:r w:rsidRPr="00361DF5">
        <w:rPr>
          <w:bCs/>
          <w:szCs w:val="24"/>
          <w:lang w:val="es-ES"/>
        </w:rPr>
        <w:t>y</w:t>
      </w:r>
      <w:r w:rsidR="004D192F" w:rsidRPr="00361DF5">
        <w:rPr>
          <w:bCs/>
          <w:szCs w:val="24"/>
          <w:lang w:val="es-ES"/>
        </w:rPr>
        <w:t xml:space="preserve"> </w:t>
      </w:r>
      <w:r w:rsidR="001823AC" w:rsidRPr="00361DF5">
        <w:rPr>
          <w:bCs/>
          <w:szCs w:val="24"/>
          <w:lang w:val="es-ES"/>
        </w:rPr>
        <w:t>4.5)</w:t>
      </w:r>
      <w:r w:rsidR="009B7832" w:rsidRPr="00361DF5">
        <w:rPr>
          <w:bCs/>
          <w:szCs w:val="24"/>
          <w:lang w:val="es-ES"/>
        </w:rPr>
        <w:t>.</w:t>
      </w:r>
    </w:p>
    <w:p w14:paraId="1DFBC53F" w14:textId="77777777" w:rsidR="00BA73D4" w:rsidRPr="00361DF5" w:rsidRDefault="00BA73D4" w:rsidP="00C52E20">
      <w:pPr>
        <w:numPr>
          <w:ilvl w:val="0"/>
          <w:numId w:val="3"/>
        </w:numPr>
        <w:tabs>
          <w:tab w:val="clear" w:pos="567"/>
        </w:tabs>
        <w:spacing w:line="240" w:lineRule="auto"/>
        <w:ind w:left="567" w:hanging="567"/>
        <w:rPr>
          <w:bCs/>
          <w:szCs w:val="24"/>
          <w:lang w:val="es-ES"/>
        </w:rPr>
      </w:pPr>
      <w:r w:rsidRPr="00361DF5">
        <w:rPr>
          <w:bCs/>
          <w:szCs w:val="24"/>
          <w:lang w:val="es-ES"/>
        </w:rPr>
        <w:t xml:space="preserve">Insuficiencia hepática grave, cirrosis biliar y colestasis </w:t>
      </w:r>
      <w:r w:rsidRPr="00361DF5">
        <w:rPr>
          <w:szCs w:val="22"/>
          <w:lang w:val="es-ES"/>
        </w:rPr>
        <w:t>(ver sección 4.2).</w:t>
      </w:r>
    </w:p>
    <w:p w14:paraId="5ECAC0FA" w14:textId="77777777" w:rsidR="00A8350C" w:rsidRPr="00361DF5" w:rsidRDefault="00A5071E" w:rsidP="00C52E20">
      <w:pPr>
        <w:numPr>
          <w:ilvl w:val="0"/>
          <w:numId w:val="3"/>
        </w:numPr>
        <w:tabs>
          <w:tab w:val="clear" w:pos="567"/>
        </w:tabs>
        <w:spacing w:line="240" w:lineRule="auto"/>
        <w:ind w:left="567" w:hanging="567"/>
        <w:rPr>
          <w:bCs/>
          <w:szCs w:val="24"/>
          <w:lang w:val="es-ES"/>
        </w:rPr>
      </w:pPr>
      <w:r w:rsidRPr="00361DF5">
        <w:rPr>
          <w:bCs/>
          <w:szCs w:val="24"/>
          <w:lang w:val="es-ES"/>
        </w:rPr>
        <w:t>Segundo y tercer trimestre del e</w:t>
      </w:r>
      <w:r w:rsidR="000E1DEF" w:rsidRPr="00361DF5">
        <w:rPr>
          <w:bCs/>
          <w:szCs w:val="24"/>
          <w:lang w:val="es-ES"/>
        </w:rPr>
        <w:t>mbarazo</w:t>
      </w:r>
      <w:r w:rsidR="007E3BE8" w:rsidRPr="00361DF5">
        <w:rPr>
          <w:bCs/>
          <w:szCs w:val="24"/>
          <w:lang w:val="es-ES"/>
        </w:rPr>
        <w:t xml:space="preserve"> (</w:t>
      </w:r>
      <w:r w:rsidR="002E1051" w:rsidRPr="00361DF5">
        <w:rPr>
          <w:bCs/>
          <w:szCs w:val="24"/>
          <w:lang w:val="es-ES"/>
        </w:rPr>
        <w:t>ver sección </w:t>
      </w:r>
      <w:r w:rsidR="007E3BE8" w:rsidRPr="00361DF5">
        <w:rPr>
          <w:bCs/>
          <w:szCs w:val="24"/>
          <w:lang w:val="es-ES"/>
        </w:rPr>
        <w:t>4.6)</w:t>
      </w:r>
      <w:r w:rsidR="009B7832" w:rsidRPr="00361DF5">
        <w:rPr>
          <w:bCs/>
          <w:szCs w:val="24"/>
          <w:lang w:val="es-ES"/>
        </w:rPr>
        <w:t>.</w:t>
      </w:r>
    </w:p>
    <w:p w14:paraId="235A0E6A" w14:textId="77777777" w:rsidR="007E3BE8" w:rsidRPr="00361DF5" w:rsidRDefault="007E3BE8" w:rsidP="00C52E20">
      <w:pPr>
        <w:tabs>
          <w:tab w:val="clear" w:pos="567"/>
        </w:tabs>
        <w:spacing w:line="240" w:lineRule="auto"/>
        <w:ind w:left="567" w:hanging="567"/>
        <w:rPr>
          <w:szCs w:val="22"/>
          <w:lang w:val="es-ES"/>
        </w:rPr>
      </w:pPr>
    </w:p>
    <w:p w14:paraId="50E7B8F2" w14:textId="77777777" w:rsidR="0054293E" w:rsidRPr="00361DF5" w:rsidRDefault="0054293E" w:rsidP="00C52E20">
      <w:pPr>
        <w:keepNext/>
        <w:spacing w:line="240" w:lineRule="auto"/>
        <w:ind w:left="567" w:hanging="567"/>
        <w:rPr>
          <w:b/>
          <w:noProof/>
          <w:szCs w:val="24"/>
          <w:lang w:val="es-ES_tradnl"/>
        </w:rPr>
      </w:pPr>
      <w:r w:rsidRPr="00361DF5">
        <w:rPr>
          <w:b/>
          <w:noProof/>
          <w:szCs w:val="24"/>
          <w:lang w:val="es-ES_tradnl"/>
        </w:rPr>
        <w:t>4.4</w:t>
      </w:r>
      <w:r w:rsidRPr="00361DF5">
        <w:rPr>
          <w:b/>
          <w:noProof/>
          <w:szCs w:val="24"/>
          <w:lang w:val="es-ES_tradnl"/>
        </w:rPr>
        <w:tab/>
      </w:r>
      <w:r w:rsidRPr="00361DF5">
        <w:rPr>
          <w:b/>
          <w:szCs w:val="24"/>
          <w:lang w:val="es-ES_tradnl"/>
        </w:rPr>
        <w:t>Advertencias y precauciones especiales de empleo</w:t>
      </w:r>
    </w:p>
    <w:p w14:paraId="64AEFDD8" w14:textId="77777777" w:rsidR="00DD5278" w:rsidRPr="00361DF5" w:rsidRDefault="00DD5278" w:rsidP="00C52E20">
      <w:pPr>
        <w:keepNext/>
        <w:tabs>
          <w:tab w:val="clear" w:pos="567"/>
        </w:tabs>
        <w:spacing w:line="240" w:lineRule="auto"/>
        <w:rPr>
          <w:bCs/>
          <w:szCs w:val="24"/>
          <w:lang w:val="es-ES_tradnl"/>
        </w:rPr>
      </w:pPr>
    </w:p>
    <w:p w14:paraId="284D30D2" w14:textId="77777777" w:rsidR="00FC7710" w:rsidRPr="00361DF5" w:rsidRDefault="004D0795" w:rsidP="00C52E20">
      <w:pPr>
        <w:keepNext/>
        <w:tabs>
          <w:tab w:val="clear" w:pos="567"/>
        </w:tabs>
        <w:spacing w:line="240" w:lineRule="auto"/>
        <w:ind w:left="567" w:hanging="567"/>
        <w:rPr>
          <w:szCs w:val="22"/>
          <w:u w:val="single"/>
          <w:lang w:val="es-ES"/>
        </w:rPr>
      </w:pPr>
      <w:r w:rsidRPr="00361DF5">
        <w:rPr>
          <w:szCs w:val="22"/>
          <w:u w:val="single"/>
          <w:lang w:val="es-ES"/>
        </w:rPr>
        <w:t xml:space="preserve">Bloqueo dual </w:t>
      </w:r>
      <w:r w:rsidR="00FC7710" w:rsidRPr="00361DF5">
        <w:rPr>
          <w:szCs w:val="22"/>
          <w:u w:val="single"/>
          <w:lang w:val="es-ES"/>
        </w:rPr>
        <w:t>de</w:t>
      </w:r>
      <w:r w:rsidRPr="00361DF5">
        <w:rPr>
          <w:szCs w:val="22"/>
          <w:u w:val="single"/>
          <w:lang w:val="es-ES"/>
        </w:rPr>
        <w:t>l sistema renina-angiotensina-aldosterona</w:t>
      </w:r>
      <w:r w:rsidR="004D192F" w:rsidRPr="00361DF5">
        <w:rPr>
          <w:szCs w:val="22"/>
          <w:u w:val="single"/>
          <w:lang w:val="es-ES"/>
        </w:rPr>
        <w:t xml:space="preserve"> (</w:t>
      </w:r>
      <w:r w:rsidRPr="00361DF5">
        <w:rPr>
          <w:szCs w:val="22"/>
          <w:u w:val="single"/>
          <w:lang w:val="es-ES"/>
        </w:rPr>
        <w:t>SRAA</w:t>
      </w:r>
      <w:r w:rsidR="004D192F" w:rsidRPr="00361DF5">
        <w:rPr>
          <w:szCs w:val="22"/>
          <w:u w:val="single"/>
          <w:lang w:val="es-ES"/>
        </w:rPr>
        <w:t>)</w:t>
      </w:r>
    </w:p>
    <w:p w14:paraId="3456AA9A" w14:textId="77777777" w:rsidR="002710E6" w:rsidRPr="00361DF5" w:rsidRDefault="002710E6" w:rsidP="00C52E20">
      <w:pPr>
        <w:keepNext/>
        <w:tabs>
          <w:tab w:val="clear" w:pos="567"/>
        </w:tabs>
        <w:spacing w:line="240" w:lineRule="auto"/>
        <w:ind w:left="567" w:hanging="567"/>
        <w:rPr>
          <w:szCs w:val="22"/>
          <w:lang w:val="es-ES"/>
        </w:rPr>
      </w:pPr>
    </w:p>
    <w:p w14:paraId="7BDBA644" w14:textId="6B63F26D" w:rsidR="004B7F1D" w:rsidRPr="00361DF5" w:rsidRDefault="00DC4F2C" w:rsidP="00C52E20">
      <w:pPr>
        <w:numPr>
          <w:ilvl w:val="0"/>
          <w:numId w:val="2"/>
        </w:numPr>
        <w:tabs>
          <w:tab w:val="clear" w:pos="567"/>
        </w:tabs>
        <w:spacing w:line="240" w:lineRule="auto"/>
        <w:ind w:left="567" w:hanging="567"/>
        <w:rPr>
          <w:lang w:val="es-ES"/>
        </w:rPr>
      </w:pPr>
      <w:r w:rsidRPr="00361DF5">
        <w:rPr>
          <w:bCs/>
          <w:lang w:val="es-ES"/>
        </w:rPr>
        <w:t xml:space="preserve">La combinación de </w:t>
      </w:r>
      <w:proofErr w:type="spellStart"/>
      <w:r w:rsidR="00242F0C" w:rsidRPr="00361DF5">
        <w:rPr>
          <w:bCs/>
          <w:lang w:val="es-ES"/>
        </w:rPr>
        <w:t>sacubitrilo</w:t>
      </w:r>
      <w:proofErr w:type="spellEnd"/>
      <w:r w:rsidR="00242F0C" w:rsidRPr="00361DF5">
        <w:rPr>
          <w:bCs/>
          <w:lang w:val="es-ES"/>
        </w:rPr>
        <w:t>/</w:t>
      </w:r>
      <w:proofErr w:type="spellStart"/>
      <w:r w:rsidR="00242F0C" w:rsidRPr="00361DF5">
        <w:rPr>
          <w:bCs/>
          <w:lang w:val="es-ES"/>
        </w:rPr>
        <w:t>valsartán</w:t>
      </w:r>
      <w:proofErr w:type="spellEnd"/>
      <w:r w:rsidR="00242F0C" w:rsidRPr="00361DF5">
        <w:rPr>
          <w:bCs/>
          <w:lang w:val="es-ES"/>
        </w:rPr>
        <w:t xml:space="preserve"> </w:t>
      </w:r>
      <w:r w:rsidR="00444566" w:rsidRPr="00361DF5">
        <w:rPr>
          <w:bCs/>
          <w:lang w:val="es-ES"/>
        </w:rPr>
        <w:t>con un inhibidor de la ECA</w:t>
      </w:r>
      <w:r w:rsidRPr="00361DF5">
        <w:rPr>
          <w:bCs/>
          <w:lang w:val="es-ES"/>
        </w:rPr>
        <w:t xml:space="preserve"> está contraindicada</w:t>
      </w:r>
      <w:r w:rsidR="00444566" w:rsidRPr="00361DF5">
        <w:rPr>
          <w:bCs/>
          <w:lang w:val="es-ES"/>
        </w:rPr>
        <w:t xml:space="preserve"> debido al </w:t>
      </w:r>
      <w:r w:rsidRPr="00361DF5">
        <w:rPr>
          <w:bCs/>
          <w:lang w:val="es-ES"/>
        </w:rPr>
        <w:t xml:space="preserve">aumento del </w:t>
      </w:r>
      <w:r w:rsidR="00444566" w:rsidRPr="00361DF5">
        <w:rPr>
          <w:bCs/>
          <w:lang w:val="es-ES"/>
        </w:rPr>
        <w:t>ri</w:t>
      </w:r>
      <w:r w:rsidR="00286DF4" w:rsidRPr="00361DF5">
        <w:rPr>
          <w:bCs/>
          <w:lang w:val="es-ES"/>
        </w:rPr>
        <w:t>esgo de angioedema (ver sección</w:t>
      </w:r>
      <w:r w:rsidR="00286DF4" w:rsidRPr="00361DF5">
        <w:rPr>
          <w:szCs w:val="22"/>
          <w:lang w:val="es-ES"/>
        </w:rPr>
        <w:t> </w:t>
      </w:r>
      <w:r w:rsidR="00444566" w:rsidRPr="00361DF5">
        <w:rPr>
          <w:bCs/>
          <w:lang w:val="es-ES"/>
        </w:rPr>
        <w:t>4.3)</w:t>
      </w:r>
      <w:r w:rsidR="00FC7710" w:rsidRPr="00361DF5">
        <w:rPr>
          <w:bCs/>
          <w:szCs w:val="24"/>
          <w:lang w:val="es-ES"/>
        </w:rPr>
        <w:t>.</w:t>
      </w:r>
      <w:r w:rsidR="00061491" w:rsidRPr="00361DF5">
        <w:rPr>
          <w:bCs/>
          <w:szCs w:val="24"/>
          <w:lang w:val="es-ES"/>
        </w:rPr>
        <w:t xml:space="preserve"> </w:t>
      </w:r>
      <w:proofErr w:type="spellStart"/>
      <w:r w:rsidR="00242F0C" w:rsidRPr="00361DF5">
        <w:rPr>
          <w:lang w:val="es-ES"/>
        </w:rPr>
        <w:t>Sacubitrilo</w:t>
      </w:r>
      <w:proofErr w:type="spellEnd"/>
      <w:r w:rsidR="00242F0C" w:rsidRPr="00361DF5">
        <w:rPr>
          <w:lang w:val="es-ES"/>
        </w:rPr>
        <w:t>/</w:t>
      </w:r>
      <w:proofErr w:type="spellStart"/>
      <w:r w:rsidR="00242F0C" w:rsidRPr="00361DF5">
        <w:rPr>
          <w:lang w:val="es-ES"/>
        </w:rPr>
        <w:t>valsartán</w:t>
      </w:r>
      <w:proofErr w:type="spellEnd"/>
      <w:r w:rsidR="00242F0C" w:rsidRPr="00361DF5">
        <w:rPr>
          <w:lang w:val="es-ES"/>
        </w:rPr>
        <w:t xml:space="preserve"> </w:t>
      </w:r>
      <w:r w:rsidR="0054797D" w:rsidRPr="00361DF5">
        <w:rPr>
          <w:lang w:val="es-ES"/>
        </w:rPr>
        <w:t xml:space="preserve">no </w:t>
      </w:r>
      <w:r w:rsidR="00ED4D5D" w:rsidRPr="00361DF5">
        <w:rPr>
          <w:lang w:val="es-ES"/>
        </w:rPr>
        <w:t xml:space="preserve">se </w:t>
      </w:r>
      <w:r w:rsidR="0054797D" w:rsidRPr="00361DF5">
        <w:rPr>
          <w:lang w:val="es-ES"/>
        </w:rPr>
        <w:t>debe iniciar hasta 36</w:t>
      </w:r>
      <w:r w:rsidR="0054797D" w:rsidRPr="00361DF5">
        <w:rPr>
          <w:szCs w:val="22"/>
          <w:lang w:val="es-ES"/>
        </w:rPr>
        <w:t> </w:t>
      </w:r>
      <w:r w:rsidR="00444566" w:rsidRPr="00361DF5">
        <w:rPr>
          <w:lang w:val="es-ES"/>
        </w:rPr>
        <w:t xml:space="preserve">horas después de haber tomado la última dosis de un </w:t>
      </w:r>
      <w:r w:rsidR="0054797D" w:rsidRPr="00361DF5">
        <w:rPr>
          <w:lang w:val="es-ES"/>
        </w:rPr>
        <w:t>tratamiento</w:t>
      </w:r>
      <w:r w:rsidR="00444566" w:rsidRPr="00361DF5">
        <w:rPr>
          <w:lang w:val="es-ES"/>
        </w:rPr>
        <w:t xml:space="preserve"> con inhibidor de la ECA.</w:t>
      </w:r>
      <w:r w:rsidR="00061491" w:rsidRPr="00361DF5">
        <w:rPr>
          <w:lang w:val="es-ES"/>
        </w:rPr>
        <w:t xml:space="preserve"> </w:t>
      </w:r>
      <w:r w:rsidR="00444566" w:rsidRPr="00361DF5">
        <w:rPr>
          <w:lang w:val="es-ES"/>
        </w:rPr>
        <w:t xml:space="preserve">Si el tratamiento con </w:t>
      </w:r>
      <w:proofErr w:type="spellStart"/>
      <w:r w:rsidR="00EF1EBD" w:rsidRPr="00361DF5">
        <w:rPr>
          <w:bCs/>
          <w:lang w:val="es-ES"/>
        </w:rPr>
        <w:t>sacubitrilo</w:t>
      </w:r>
      <w:proofErr w:type="spellEnd"/>
      <w:r w:rsidR="00EF1EBD" w:rsidRPr="00361DF5">
        <w:rPr>
          <w:bCs/>
          <w:lang w:val="es-ES"/>
        </w:rPr>
        <w:t>/</w:t>
      </w:r>
      <w:proofErr w:type="spellStart"/>
      <w:r w:rsidR="00EF1EBD" w:rsidRPr="00361DF5">
        <w:rPr>
          <w:bCs/>
          <w:lang w:val="es-ES"/>
        </w:rPr>
        <w:t>valsartán</w:t>
      </w:r>
      <w:proofErr w:type="spellEnd"/>
      <w:r w:rsidR="00EF1EBD" w:rsidRPr="00361DF5">
        <w:rPr>
          <w:bCs/>
          <w:lang w:val="es-ES"/>
        </w:rPr>
        <w:t xml:space="preserve"> </w:t>
      </w:r>
      <w:r w:rsidR="00444566" w:rsidRPr="00361DF5">
        <w:rPr>
          <w:lang w:val="es-ES"/>
        </w:rPr>
        <w:t>se in</w:t>
      </w:r>
      <w:r w:rsidR="0054797D" w:rsidRPr="00361DF5">
        <w:rPr>
          <w:lang w:val="es-ES"/>
        </w:rPr>
        <w:t xml:space="preserve">terrumpe, no se debe iniciar el tratamiento </w:t>
      </w:r>
      <w:r w:rsidR="00444566" w:rsidRPr="00361DF5">
        <w:rPr>
          <w:lang w:val="es-ES"/>
        </w:rPr>
        <w:t xml:space="preserve">con </w:t>
      </w:r>
      <w:r w:rsidR="0054797D" w:rsidRPr="00361DF5">
        <w:rPr>
          <w:lang w:val="es-ES"/>
        </w:rPr>
        <w:t>un inhibidor de la ECA hasta 36</w:t>
      </w:r>
      <w:r w:rsidR="0054797D" w:rsidRPr="00361DF5">
        <w:rPr>
          <w:szCs w:val="22"/>
          <w:lang w:val="es-ES"/>
        </w:rPr>
        <w:t> </w:t>
      </w:r>
      <w:r w:rsidR="00444566" w:rsidRPr="00361DF5">
        <w:rPr>
          <w:lang w:val="es-ES"/>
        </w:rPr>
        <w:t>horas después de la últi</w:t>
      </w:r>
      <w:r w:rsidR="004A543C" w:rsidRPr="00361DF5">
        <w:rPr>
          <w:lang w:val="es-ES"/>
        </w:rPr>
        <w:t xml:space="preserve">ma dosis de </w:t>
      </w:r>
      <w:proofErr w:type="spellStart"/>
      <w:r w:rsidR="00EF1EBD" w:rsidRPr="00361DF5">
        <w:rPr>
          <w:bCs/>
          <w:lang w:val="es-ES"/>
        </w:rPr>
        <w:t>sacubitrilo</w:t>
      </w:r>
      <w:proofErr w:type="spellEnd"/>
      <w:r w:rsidR="00EF1EBD" w:rsidRPr="00361DF5">
        <w:rPr>
          <w:bCs/>
          <w:lang w:val="es-ES"/>
        </w:rPr>
        <w:t>/</w:t>
      </w:r>
      <w:proofErr w:type="spellStart"/>
      <w:r w:rsidR="00EF1EBD" w:rsidRPr="00361DF5">
        <w:rPr>
          <w:bCs/>
          <w:lang w:val="es-ES"/>
        </w:rPr>
        <w:t>valsartán</w:t>
      </w:r>
      <w:proofErr w:type="spellEnd"/>
      <w:r w:rsidR="00EF1EBD" w:rsidRPr="00361DF5">
        <w:rPr>
          <w:bCs/>
          <w:lang w:val="es-ES"/>
        </w:rPr>
        <w:t xml:space="preserve"> </w:t>
      </w:r>
      <w:r w:rsidR="004A543C" w:rsidRPr="00361DF5">
        <w:rPr>
          <w:lang w:val="es-ES"/>
        </w:rPr>
        <w:t xml:space="preserve">(ver </w:t>
      </w:r>
      <w:r w:rsidR="007D4E93" w:rsidRPr="00361DF5">
        <w:rPr>
          <w:lang w:val="es-ES"/>
        </w:rPr>
        <w:t xml:space="preserve">las </w:t>
      </w:r>
      <w:r w:rsidR="004A543C" w:rsidRPr="00361DF5">
        <w:rPr>
          <w:lang w:val="es-ES"/>
        </w:rPr>
        <w:t>seccio</w:t>
      </w:r>
      <w:r w:rsidR="00444566" w:rsidRPr="00361DF5">
        <w:rPr>
          <w:lang w:val="es-ES"/>
        </w:rPr>
        <w:t>n</w:t>
      </w:r>
      <w:r w:rsidR="004A543C" w:rsidRPr="00361DF5">
        <w:rPr>
          <w:lang w:val="es-ES"/>
        </w:rPr>
        <w:t>es</w:t>
      </w:r>
      <w:r w:rsidR="005E11A1" w:rsidRPr="00361DF5">
        <w:rPr>
          <w:lang w:val="es-ES"/>
        </w:rPr>
        <w:t> </w:t>
      </w:r>
      <w:r w:rsidR="00444566" w:rsidRPr="00361DF5">
        <w:rPr>
          <w:lang w:val="es-ES"/>
        </w:rPr>
        <w:t>4.2, 4.3 y 4.5).</w:t>
      </w:r>
    </w:p>
    <w:p w14:paraId="3486741E" w14:textId="77777777" w:rsidR="004B7F1D" w:rsidRPr="00361DF5" w:rsidRDefault="004B7F1D" w:rsidP="00C52E20">
      <w:pPr>
        <w:tabs>
          <w:tab w:val="clear" w:pos="567"/>
        </w:tabs>
        <w:spacing w:line="240" w:lineRule="auto"/>
        <w:ind w:left="567" w:hanging="567"/>
        <w:rPr>
          <w:lang w:val="es-ES"/>
        </w:rPr>
      </w:pPr>
    </w:p>
    <w:p w14:paraId="25216EA7" w14:textId="157EB59E" w:rsidR="004B7F1D" w:rsidRPr="00361DF5" w:rsidRDefault="00894B11" w:rsidP="00C52E20">
      <w:pPr>
        <w:numPr>
          <w:ilvl w:val="0"/>
          <w:numId w:val="2"/>
        </w:numPr>
        <w:tabs>
          <w:tab w:val="clear" w:pos="567"/>
        </w:tabs>
        <w:spacing w:line="240" w:lineRule="auto"/>
        <w:ind w:left="567" w:hanging="567"/>
        <w:rPr>
          <w:bCs/>
          <w:szCs w:val="24"/>
          <w:lang w:val="es-ES"/>
        </w:rPr>
      </w:pPr>
      <w:r w:rsidRPr="00361DF5">
        <w:rPr>
          <w:bCs/>
          <w:szCs w:val="24"/>
          <w:lang w:val="es-ES"/>
        </w:rPr>
        <w:t>No se recomienda la combinación de</w:t>
      </w:r>
      <w:r w:rsidR="00444566" w:rsidRPr="00361DF5">
        <w:rPr>
          <w:bCs/>
          <w:szCs w:val="24"/>
          <w:lang w:val="es-ES"/>
        </w:rPr>
        <w:t xml:space="preserve"> </w:t>
      </w:r>
      <w:proofErr w:type="spellStart"/>
      <w:r w:rsidR="00EF1EBD" w:rsidRPr="00361DF5">
        <w:rPr>
          <w:bCs/>
          <w:lang w:val="es-ES"/>
        </w:rPr>
        <w:t>sacubitrilo</w:t>
      </w:r>
      <w:proofErr w:type="spellEnd"/>
      <w:r w:rsidR="00EF1EBD" w:rsidRPr="00361DF5">
        <w:rPr>
          <w:bCs/>
          <w:lang w:val="es-ES"/>
        </w:rPr>
        <w:t>/</w:t>
      </w:r>
      <w:proofErr w:type="spellStart"/>
      <w:r w:rsidR="00EF1EBD" w:rsidRPr="00361DF5">
        <w:rPr>
          <w:bCs/>
          <w:lang w:val="es-ES"/>
        </w:rPr>
        <w:t>valsartán</w:t>
      </w:r>
      <w:proofErr w:type="spellEnd"/>
      <w:r w:rsidR="00EF1EBD" w:rsidRPr="00361DF5">
        <w:rPr>
          <w:bCs/>
          <w:lang w:val="es-ES"/>
        </w:rPr>
        <w:t xml:space="preserve"> </w:t>
      </w:r>
      <w:r w:rsidR="00B146C9" w:rsidRPr="00361DF5">
        <w:rPr>
          <w:bCs/>
          <w:szCs w:val="24"/>
          <w:lang w:val="es-ES"/>
        </w:rPr>
        <w:t xml:space="preserve">junto </w:t>
      </w:r>
      <w:r w:rsidR="00444566" w:rsidRPr="00361DF5">
        <w:rPr>
          <w:bCs/>
          <w:szCs w:val="24"/>
          <w:lang w:val="es-ES"/>
        </w:rPr>
        <w:t>con inhibidores directos de la renina c</w:t>
      </w:r>
      <w:r w:rsidR="00B146C9" w:rsidRPr="00361DF5">
        <w:rPr>
          <w:bCs/>
          <w:szCs w:val="24"/>
          <w:lang w:val="es-ES"/>
        </w:rPr>
        <w:t xml:space="preserve">omo </w:t>
      </w:r>
      <w:proofErr w:type="spellStart"/>
      <w:r w:rsidR="00B146C9" w:rsidRPr="00361DF5">
        <w:rPr>
          <w:bCs/>
          <w:szCs w:val="24"/>
          <w:lang w:val="es-ES"/>
        </w:rPr>
        <w:t>aliskiren</w:t>
      </w:r>
      <w:r w:rsidR="008A2B62" w:rsidRPr="00361DF5">
        <w:rPr>
          <w:bCs/>
          <w:szCs w:val="24"/>
          <w:lang w:val="es-ES"/>
        </w:rPr>
        <w:t>o</w:t>
      </w:r>
      <w:proofErr w:type="spellEnd"/>
      <w:r w:rsidR="00B146C9" w:rsidRPr="00361DF5">
        <w:rPr>
          <w:bCs/>
          <w:szCs w:val="24"/>
          <w:lang w:val="es-ES"/>
        </w:rPr>
        <w:t xml:space="preserve"> (ver sección</w:t>
      </w:r>
      <w:r w:rsidR="00B146C9" w:rsidRPr="00361DF5">
        <w:rPr>
          <w:lang w:val="es-ES"/>
        </w:rPr>
        <w:t> </w:t>
      </w:r>
      <w:r w:rsidR="00444566" w:rsidRPr="00361DF5">
        <w:rPr>
          <w:bCs/>
          <w:szCs w:val="24"/>
          <w:lang w:val="es-ES"/>
        </w:rPr>
        <w:t xml:space="preserve">4.5). </w:t>
      </w:r>
      <w:r w:rsidR="00A16929" w:rsidRPr="00361DF5">
        <w:rPr>
          <w:bCs/>
          <w:szCs w:val="24"/>
          <w:lang w:val="es-ES"/>
        </w:rPr>
        <w:t xml:space="preserve">La combinación de </w:t>
      </w:r>
      <w:proofErr w:type="spellStart"/>
      <w:r w:rsidR="00EF1EBD" w:rsidRPr="00361DF5">
        <w:rPr>
          <w:bCs/>
          <w:lang w:val="es-ES"/>
        </w:rPr>
        <w:t>sacubitrilo</w:t>
      </w:r>
      <w:proofErr w:type="spellEnd"/>
      <w:r w:rsidR="00EF1EBD" w:rsidRPr="00361DF5">
        <w:rPr>
          <w:bCs/>
          <w:lang w:val="es-ES"/>
        </w:rPr>
        <w:t>/</w:t>
      </w:r>
      <w:proofErr w:type="spellStart"/>
      <w:r w:rsidR="00EF1EBD" w:rsidRPr="00361DF5">
        <w:rPr>
          <w:bCs/>
          <w:lang w:val="es-ES"/>
        </w:rPr>
        <w:t>valsartán</w:t>
      </w:r>
      <w:proofErr w:type="spellEnd"/>
      <w:r w:rsidR="00EF1EBD" w:rsidRPr="00361DF5">
        <w:rPr>
          <w:bCs/>
          <w:lang w:val="es-ES"/>
        </w:rPr>
        <w:t xml:space="preserve"> </w:t>
      </w:r>
      <w:r w:rsidR="00444566" w:rsidRPr="00361DF5">
        <w:rPr>
          <w:bCs/>
          <w:szCs w:val="24"/>
          <w:lang w:val="es-ES"/>
        </w:rPr>
        <w:t>con</w:t>
      </w:r>
      <w:r w:rsidR="00A16929" w:rsidRPr="00361DF5">
        <w:rPr>
          <w:bCs/>
          <w:szCs w:val="24"/>
          <w:lang w:val="es-ES"/>
        </w:rPr>
        <w:t xml:space="preserve"> </w:t>
      </w:r>
      <w:r w:rsidR="00A16929" w:rsidRPr="00361DF5">
        <w:rPr>
          <w:bCs/>
          <w:szCs w:val="24"/>
          <w:lang w:val="es-ES"/>
        </w:rPr>
        <w:lastRenderedPageBreak/>
        <w:t>medicamentos que contienen</w:t>
      </w:r>
      <w:r w:rsidR="00444566" w:rsidRPr="00361DF5">
        <w:rPr>
          <w:bCs/>
          <w:szCs w:val="24"/>
          <w:lang w:val="es-ES"/>
        </w:rPr>
        <w:t xml:space="preserve"> </w:t>
      </w:r>
      <w:proofErr w:type="spellStart"/>
      <w:r w:rsidR="00444566" w:rsidRPr="00361DF5">
        <w:rPr>
          <w:bCs/>
          <w:szCs w:val="24"/>
          <w:lang w:val="es-ES"/>
        </w:rPr>
        <w:t>aliskiren</w:t>
      </w:r>
      <w:r w:rsidR="008A2B62" w:rsidRPr="00361DF5">
        <w:rPr>
          <w:bCs/>
          <w:szCs w:val="24"/>
          <w:lang w:val="es-ES"/>
        </w:rPr>
        <w:t>o</w:t>
      </w:r>
      <w:proofErr w:type="spellEnd"/>
      <w:r w:rsidR="002359B5" w:rsidRPr="00361DF5">
        <w:rPr>
          <w:bCs/>
          <w:szCs w:val="24"/>
          <w:lang w:val="es-ES"/>
        </w:rPr>
        <w:t xml:space="preserve"> está contraindicada</w:t>
      </w:r>
      <w:r w:rsidR="00B146C9" w:rsidRPr="00361DF5">
        <w:rPr>
          <w:bCs/>
          <w:szCs w:val="24"/>
          <w:lang w:val="es-ES"/>
        </w:rPr>
        <w:t xml:space="preserve"> en pacientes con diabetes </w:t>
      </w:r>
      <w:r w:rsidR="002359B5" w:rsidRPr="00361DF5">
        <w:rPr>
          <w:bCs/>
          <w:szCs w:val="24"/>
          <w:lang w:val="es-ES"/>
        </w:rPr>
        <w:t>mellitus</w:t>
      </w:r>
      <w:r w:rsidR="00444566" w:rsidRPr="00361DF5">
        <w:rPr>
          <w:bCs/>
          <w:szCs w:val="24"/>
          <w:lang w:val="es-ES"/>
        </w:rPr>
        <w:t xml:space="preserve"> o en pacientes con insuficiencia renal </w:t>
      </w:r>
      <w:r w:rsidR="00FC7710" w:rsidRPr="00361DF5">
        <w:rPr>
          <w:szCs w:val="22"/>
          <w:lang w:val="es-ES"/>
        </w:rPr>
        <w:t>(</w:t>
      </w:r>
      <w:proofErr w:type="spellStart"/>
      <w:r w:rsidR="00FC7710" w:rsidRPr="00361DF5">
        <w:rPr>
          <w:szCs w:val="22"/>
          <w:lang w:val="es-ES"/>
        </w:rPr>
        <w:t>eGFR</w:t>
      </w:r>
      <w:proofErr w:type="spellEnd"/>
      <w:r w:rsidR="00FC7710" w:rsidRPr="00361DF5">
        <w:rPr>
          <w:szCs w:val="22"/>
          <w:lang w:val="es-ES"/>
        </w:rPr>
        <w:t xml:space="preserve"> &lt;60</w:t>
      </w:r>
      <w:r w:rsidR="002710E6" w:rsidRPr="00361DF5">
        <w:rPr>
          <w:szCs w:val="22"/>
          <w:lang w:val="es-ES"/>
        </w:rPr>
        <w:t> </w:t>
      </w:r>
      <w:r w:rsidR="00FC7710" w:rsidRPr="00361DF5">
        <w:rPr>
          <w:szCs w:val="22"/>
          <w:lang w:val="es-ES"/>
        </w:rPr>
        <w:t>m</w:t>
      </w:r>
      <w:r w:rsidR="002710E6" w:rsidRPr="00361DF5">
        <w:rPr>
          <w:szCs w:val="22"/>
          <w:lang w:val="es-ES"/>
        </w:rPr>
        <w:t>l</w:t>
      </w:r>
      <w:r w:rsidR="001A6A52" w:rsidRPr="00361DF5">
        <w:rPr>
          <w:szCs w:val="22"/>
          <w:lang w:val="es-ES"/>
        </w:rPr>
        <w:t>/min/1,</w:t>
      </w:r>
      <w:r w:rsidR="00FC7710" w:rsidRPr="00361DF5">
        <w:rPr>
          <w:szCs w:val="22"/>
          <w:lang w:val="es-ES"/>
        </w:rPr>
        <w:t>73</w:t>
      </w:r>
      <w:r w:rsidR="002710E6" w:rsidRPr="00361DF5">
        <w:rPr>
          <w:szCs w:val="22"/>
          <w:lang w:val="es-ES"/>
        </w:rPr>
        <w:t> </w:t>
      </w:r>
      <w:r w:rsidR="00FC7710" w:rsidRPr="00361DF5">
        <w:rPr>
          <w:szCs w:val="22"/>
          <w:lang w:val="es-ES"/>
        </w:rPr>
        <w:t>m</w:t>
      </w:r>
      <w:r w:rsidR="00FC7710" w:rsidRPr="00361DF5">
        <w:rPr>
          <w:szCs w:val="22"/>
          <w:vertAlign w:val="superscript"/>
          <w:lang w:val="es-ES"/>
        </w:rPr>
        <w:t>2</w:t>
      </w:r>
      <w:r w:rsidR="00FC7710" w:rsidRPr="00361DF5">
        <w:rPr>
          <w:szCs w:val="22"/>
          <w:lang w:val="es-ES"/>
        </w:rPr>
        <w:t>) (</w:t>
      </w:r>
      <w:r w:rsidR="004A543C" w:rsidRPr="00361DF5">
        <w:rPr>
          <w:szCs w:val="22"/>
          <w:lang w:val="es-ES"/>
        </w:rPr>
        <w:t xml:space="preserve">ver </w:t>
      </w:r>
      <w:r w:rsidR="00B04B97" w:rsidRPr="00361DF5">
        <w:rPr>
          <w:szCs w:val="22"/>
          <w:lang w:val="es-ES"/>
        </w:rPr>
        <w:t xml:space="preserve">las </w:t>
      </w:r>
      <w:r w:rsidR="004A543C" w:rsidRPr="00361DF5">
        <w:rPr>
          <w:szCs w:val="22"/>
          <w:lang w:val="es-ES"/>
        </w:rPr>
        <w:t>seccio</w:t>
      </w:r>
      <w:r w:rsidR="00444566" w:rsidRPr="00361DF5">
        <w:rPr>
          <w:szCs w:val="22"/>
          <w:lang w:val="es-ES"/>
        </w:rPr>
        <w:t>n</w:t>
      </w:r>
      <w:r w:rsidR="004A543C" w:rsidRPr="00361DF5">
        <w:rPr>
          <w:szCs w:val="22"/>
          <w:lang w:val="es-ES"/>
        </w:rPr>
        <w:t>es</w:t>
      </w:r>
      <w:r w:rsidR="002710E6" w:rsidRPr="00361DF5">
        <w:rPr>
          <w:szCs w:val="22"/>
          <w:lang w:val="es-ES"/>
        </w:rPr>
        <w:t> </w:t>
      </w:r>
      <w:r w:rsidR="00FC7710" w:rsidRPr="00361DF5">
        <w:rPr>
          <w:szCs w:val="22"/>
          <w:lang w:val="es-ES"/>
        </w:rPr>
        <w:t>4.3</w:t>
      </w:r>
      <w:r w:rsidR="004D192F" w:rsidRPr="00361DF5">
        <w:rPr>
          <w:szCs w:val="22"/>
          <w:lang w:val="es-ES"/>
        </w:rPr>
        <w:t xml:space="preserve"> </w:t>
      </w:r>
      <w:r w:rsidR="00444566" w:rsidRPr="00361DF5">
        <w:rPr>
          <w:szCs w:val="22"/>
          <w:lang w:val="es-ES"/>
        </w:rPr>
        <w:t>y</w:t>
      </w:r>
      <w:r w:rsidR="004D192F" w:rsidRPr="00361DF5">
        <w:rPr>
          <w:szCs w:val="22"/>
          <w:lang w:val="es-ES"/>
        </w:rPr>
        <w:t xml:space="preserve"> 4.5</w:t>
      </w:r>
      <w:r w:rsidR="00FC7710" w:rsidRPr="00361DF5">
        <w:rPr>
          <w:szCs w:val="22"/>
          <w:lang w:val="es-ES"/>
        </w:rPr>
        <w:t>)</w:t>
      </w:r>
      <w:r w:rsidR="007C1AEE" w:rsidRPr="00361DF5">
        <w:rPr>
          <w:szCs w:val="22"/>
          <w:lang w:val="es-ES"/>
        </w:rPr>
        <w:t>.</w:t>
      </w:r>
    </w:p>
    <w:p w14:paraId="0E9EC8A6" w14:textId="77777777" w:rsidR="004B7F1D" w:rsidRPr="00361DF5" w:rsidRDefault="004B7F1D" w:rsidP="00C52E20">
      <w:pPr>
        <w:tabs>
          <w:tab w:val="clear" w:pos="567"/>
        </w:tabs>
        <w:spacing w:line="240" w:lineRule="auto"/>
        <w:ind w:left="567" w:hanging="567"/>
        <w:rPr>
          <w:bCs/>
          <w:szCs w:val="24"/>
          <w:lang w:val="es-ES"/>
        </w:rPr>
      </w:pPr>
    </w:p>
    <w:p w14:paraId="7C8442D2" w14:textId="2E2FAC61" w:rsidR="00FB0205" w:rsidRPr="00361DF5" w:rsidRDefault="00FC7710" w:rsidP="00C52E20">
      <w:pPr>
        <w:numPr>
          <w:ilvl w:val="0"/>
          <w:numId w:val="2"/>
        </w:numPr>
        <w:tabs>
          <w:tab w:val="clear" w:pos="567"/>
        </w:tabs>
        <w:spacing w:line="240" w:lineRule="auto"/>
        <w:ind w:left="567" w:hanging="567"/>
        <w:rPr>
          <w:bCs/>
          <w:szCs w:val="24"/>
          <w:lang w:val="es-ES"/>
        </w:rPr>
      </w:pPr>
      <w:proofErr w:type="spellStart"/>
      <w:r w:rsidRPr="00361DF5">
        <w:rPr>
          <w:bCs/>
          <w:szCs w:val="24"/>
          <w:lang w:val="es-ES"/>
        </w:rPr>
        <w:t>Entresto</w:t>
      </w:r>
      <w:proofErr w:type="spellEnd"/>
      <w:r w:rsidRPr="00361DF5">
        <w:rPr>
          <w:bCs/>
          <w:szCs w:val="24"/>
          <w:lang w:val="es-ES"/>
        </w:rPr>
        <w:t xml:space="preserve"> </w:t>
      </w:r>
      <w:r w:rsidR="00CB021F" w:rsidRPr="00361DF5">
        <w:rPr>
          <w:bCs/>
          <w:szCs w:val="24"/>
          <w:lang w:val="es-ES"/>
        </w:rPr>
        <w:t xml:space="preserve">contiene </w:t>
      </w:r>
      <w:proofErr w:type="spellStart"/>
      <w:r w:rsidR="00CB021F" w:rsidRPr="00361DF5">
        <w:rPr>
          <w:bCs/>
          <w:szCs w:val="24"/>
          <w:lang w:val="es-ES"/>
        </w:rPr>
        <w:t>valsartán</w:t>
      </w:r>
      <w:proofErr w:type="spellEnd"/>
      <w:r w:rsidR="00CB021F" w:rsidRPr="00361DF5">
        <w:rPr>
          <w:bCs/>
          <w:szCs w:val="24"/>
          <w:lang w:val="es-ES"/>
        </w:rPr>
        <w:t xml:space="preserve">, y por ello </w:t>
      </w:r>
      <w:r w:rsidR="00B146C9" w:rsidRPr="00361DF5">
        <w:rPr>
          <w:bCs/>
          <w:szCs w:val="24"/>
          <w:lang w:val="es-ES"/>
        </w:rPr>
        <w:t xml:space="preserve">no </w:t>
      </w:r>
      <w:r w:rsidR="00ED4D5D" w:rsidRPr="00361DF5">
        <w:rPr>
          <w:bCs/>
          <w:szCs w:val="24"/>
          <w:lang w:val="es-ES"/>
        </w:rPr>
        <w:t xml:space="preserve">se </w:t>
      </w:r>
      <w:r w:rsidR="00B146C9" w:rsidRPr="00361DF5">
        <w:rPr>
          <w:bCs/>
          <w:szCs w:val="24"/>
          <w:lang w:val="es-ES"/>
        </w:rPr>
        <w:t xml:space="preserve">debe </w:t>
      </w:r>
      <w:r w:rsidR="00CC6498" w:rsidRPr="00361DF5">
        <w:rPr>
          <w:bCs/>
          <w:szCs w:val="24"/>
          <w:lang w:val="es-ES"/>
        </w:rPr>
        <w:t xml:space="preserve">administrar </w:t>
      </w:r>
      <w:r w:rsidR="00B146C9" w:rsidRPr="00361DF5">
        <w:rPr>
          <w:bCs/>
          <w:szCs w:val="24"/>
          <w:lang w:val="es-ES"/>
        </w:rPr>
        <w:t xml:space="preserve">junto </w:t>
      </w:r>
      <w:r w:rsidR="00CC6498" w:rsidRPr="00361DF5">
        <w:rPr>
          <w:bCs/>
          <w:szCs w:val="24"/>
          <w:lang w:val="es-ES"/>
        </w:rPr>
        <w:t xml:space="preserve">con </w:t>
      </w:r>
      <w:r w:rsidR="00CB021F" w:rsidRPr="00361DF5">
        <w:rPr>
          <w:bCs/>
          <w:szCs w:val="24"/>
          <w:lang w:val="es-ES"/>
        </w:rPr>
        <w:t>otro</w:t>
      </w:r>
      <w:r w:rsidR="00CC6498" w:rsidRPr="00361DF5">
        <w:rPr>
          <w:bCs/>
          <w:szCs w:val="24"/>
          <w:lang w:val="es-ES"/>
        </w:rPr>
        <w:t xml:space="preserve"> </w:t>
      </w:r>
      <w:r w:rsidR="00CB021F" w:rsidRPr="00361DF5">
        <w:rPr>
          <w:bCs/>
          <w:szCs w:val="24"/>
          <w:lang w:val="es-ES"/>
        </w:rPr>
        <w:t xml:space="preserve">medicamento que contenga </w:t>
      </w:r>
      <w:r w:rsidR="001B38AF" w:rsidRPr="00361DF5">
        <w:rPr>
          <w:bCs/>
          <w:szCs w:val="24"/>
          <w:lang w:val="es-ES"/>
        </w:rPr>
        <w:t xml:space="preserve">un </w:t>
      </w:r>
      <w:r w:rsidR="0071731A" w:rsidRPr="00361DF5">
        <w:rPr>
          <w:bCs/>
          <w:szCs w:val="24"/>
          <w:lang w:val="es-ES"/>
        </w:rPr>
        <w:t>ARA</w:t>
      </w:r>
      <w:r w:rsidRPr="00361DF5">
        <w:rPr>
          <w:bCs/>
          <w:szCs w:val="24"/>
          <w:lang w:val="es-ES"/>
        </w:rPr>
        <w:t xml:space="preserve"> </w:t>
      </w:r>
      <w:r w:rsidR="00061491" w:rsidRPr="00361DF5">
        <w:rPr>
          <w:bCs/>
          <w:lang w:val="es-ES"/>
        </w:rPr>
        <w:t>(</w:t>
      </w:r>
      <w:r w:rsidR="004A543C" w:rsidRPr="00361DF5">
        <w:rPr>
          <w:bCs/>
          <w:lang w:val="es-ES"/>
        </w:rPr>
        <w:t xml:space="preserve">ver </w:t>
      </w:r>
      <w:r w:rsidR="003A13F0" w:rsidRPr="00361DF5">
        <w:rPr>
          <w:bCs/>
          <w:lang w:val="es-ES"/>
        </w:rPr>
        <w:t xml:space="preserve">las </w:t>
      </w:r>
      <w:r w:rsidR="004A543C" w:rsidRPr="00361DF5">
        <w:rPr>
          <w:bCs/>
          <w:lang w:val="es-ES"/>
        </w:rPr>
        <w:t>seccio</w:t>
      </w:r>
      <w:r w:rsidR="00CC6498" w:rsidRPr="00361DF5">
        <w:rPr>
          <w:bCs/>
          <w:lang w:val="es-ES"/>
        </w:rPr>
        <w:t>n</w:t>
      </w:r>
      <w:r w:rsidR="004A543C" w:rsidRPr="00361DF5">
        <w:rPr>
          <w:bCs/>
          <w:lang w:val="es-ES"/>
        </w:rPr>
        <w:t>es</w:t>
      </w:r>
      <w:r w:rsidR="0080230B" w:rsidRPr="00361DF5">
        <w:rPr>
          <w:bCs/>
          <w:lang w:val="es-ES"/>
        </w:rPr>
        <w:t> </w:t>
      </w:r>
      <w:r w:rsidR="00CC6498" w:rsidRPr="00361DF5">
        <w:rPr>
          <w:bCs/>
          <w:lang w:val="es-ES"/>
        </w:rPr>
        <w:t>4.2 y</w:t>
      </w:r>
      <w:r w:rsidR="008D22AA" w:rsidRPr="00361DF5">
        <w:rPr>
          <w:bCs/>
          <w:lang w:val="es-ES"/>
        </w:rPr>
        <w:t xml:space="preserve"> 4.5)</w:t>
      </w:r>
      <w:r w:rsidRPr="00361DF5">
        <w:rPr>
          <w:bCs/>
          <w:szCs w:val="24"/>
          <w:lang w:val="es-ES"/>
        </w:rPr>
        <w:t>.</w:t>
      </w:r>
    </w:p>
    <w:p w14:paraId="79046D2B" w14:textId="77777777" w:rsidR="00CF7C5B" w:rsidRPr="00361DF5" w:rsidRDefault="00CF7C5B" w:rsidP="00C52E20">
      <w:pPr>
        <w:tabs>
          <w:tab w:val="clear" w:pos="567"/>
        </w:tabs>
        <w:spacing w:line="240" w:lineRule="auto"/>
        <w:rPr>
          <w:bCs/>
          <w:szCs w:val="24"/>
          <w:lang w:val="es-ES"/>
        </w:rPr>
      </w:pPr>
    </w:p>
    <w:p w14:paraId="39DD06A1" w14:textId="77777777" w:rsidR="00B162F7" w:rsidRPr="00361DF5" w:rsidRDefault="00B162F7" w:rsidP="00C52E20">
      <w:pPr>
        <w:keepNext/>
        <w:tabs>
          <w:tab w:val="clear" w:pos="567"/>
        </w:tabs>
        <w:spacing w:line="240" w:lineRule="auto"/>
        <w:ind w:left="567" w:hanging="567"/>
        <w:rPr>
          <w:szCs w:val="22"/>
          <w:u w:val="single"/>
          <w:lang w:val="es-ES"/>
        </w:rPr>
      </w:pPr>
      <w:r w:rsidRPr="00361DF5">
        <w:rPr>
          <w:szCs w:val="22"/>
          <w:u w:val="single"/>
          <w:lang w:val="es-ES"/>
        </w:rPr>
        <w:t>H</w:t>
      </w:r>
      <w:r w:rsidR="00CC6498" w:rsidRPr="00361DF5">
        <w:rPr>
          <w:szCs w:val="22"/>
          <w:u w:val="single"/>
          <w:lang w:val="es-ES"/>
        </w:rPr>
        <w:t>i</w:t>
      </w:r>
      <w:r w:rsidR="003453ED" w:rsidRPr="00361DF5">
        <w:rPr>
          <w:szCs w:val="22"/>
          <w:u w:val="single"/>
          <w:lang w:val="es-ES"/>
        </w:rPr>
        <w:t>potensió</w:t>
      </w:r>
      <w:r w:rsidRPr="00361DF5">
        <w:rPr>
          <w:szCs w:val="22"/>
          <w:u w:val="single"/>
          <w:lang w:val="es-ES"/>
        </w:rPr>
        <w:t>n</w:t>
      </w:r>
    </w:p>
    <w:p w14:paraId="6F5419A4" w14:textId="77777777" w:rsidR="0080230B" w:rsidRPr="00361DF5" w:rsidRDefault="0080230B" w:rsidP="00C52E20">
      <w:pPr>
        <w:keepNext/>
        <w:tabs>
          <w:tab w:val="clear" w:pos="567"/>
        </w:tabs>
        <w:autoSpaceDE w:val="0"/>
        <w:autoSpaceDN w:val="0"/>
        <w:adjustRightInd w:val="0"/>
        <w:spacing w:line="240" w:lineRule="auto"/>
        <w:rPr>
          <w:bCs/>
          <w:szCs w:val="24"/>
          <w:lang w:val="es-ES"/>
        </w:rPr>
      </w:pPr>
    </w:p>
    <w:p w14:paraId="0868898A" w14:textId="37D8256D" w:rsidR="0020567D" w:rsidRPr="00361DF5" w:rsidRDefault="007516D2" w:rsidP="00C52E20">
      <w:pPr>
        <w:tabs>
          <w:tab w:val="clear" w:pos="567"/>
        </w:tabs>
        <w:autoSpaceDE w:val="0"/>
        <w:autoSpaceDN w:val="0"/>
        <w:adjustRightInd w:val="0"/>
        <w:spacing w:line="240" w:lineRule="auto"/>
        <w:rPr>
          <w:bCs/>
          <w:szCs w:val="24"/>
          <w:lang w:val="es-ES"/>
        </w:rPr>
      </w:pPr>
      <w:r w:rsidRPr="00361DF5">
        <w:rPr>
          <w:bCs/>
          <w:szCs w:val="24"/>
          <w:lang w:val="es-ES"/>
        </w:rPr>
        <w:t>No se debe iniciar el tratamiento a menos que la PAS sea ≥100 </w:t>
      </w:r>
      <w:proofErr w:type="spellStart"/>
      <w:r w:rsidRPr="00361DF5">
        <w:rPr>
          <w:bCs/>
          <w:szCs w:val="24"/>
          <w:lang w:val="es-ES"/>
        </w:rPr>
        <w:t>mmHg</w:t>
      </w:r>
      <w:proofErr w:type="spellEnd"/>
      <w:r w:rsidR="007327B5" w:rsidRPr="00361DF5">
        <w:rPr>
          <w:bCs/>
          <w:szCs w:val="24"/>
          <w:lang w:val="es-ES"/>
        </w:rPr>
        <w:t xml:space="preserve"> para pacientes adultos o percentil ≥5 de PAS para la edad en paciente pediátrico</w:t>
      </w:r>
      <w:r w:rsidRPr="00361DF5">
        <w:rPr>
          <w:bCs/>
          <w:szCs w:val="24"/>
          <w:lang w:val="es-ES"/>
        </w:rPr>
        <w:t xml:space="preserve">. Los pacientes con PAS </w:t>
      </w:r>
      <w:r w:rsidR="007327B5" w:rsidRPr="00361DF5">
        <w:rPr>
          <w:bCs/>
          <w:szCs w:val="24"/>
          <w:lang w:val="es-ES"/>
        </w:rPr>
        <w:t>por debajo de estos valores</w:t>
      </w:r>
      <w:r w:rsidRPr="00361DF5">
        <w:rPr>
          <w:bCs/>
          <w:szCs w:val="24"/>
          <w:lang w:val="es-ES"/>
        </w:rPr>
        <w:t xml:space="preserve"> no fueron estudiados (ver sección 5.1). </w:t>
      </w:r>
      <w:r w:rsidR="0020567D" w:rsidRPr="00361DF5">
        <w:rPr>
          <w:bCs/>
          <w:szCs w:val="24"/>
          <w:lang w:val="es-ES"/>
        </w:rPr>
        <w:t>Se han notificado casos de hipotensión sintomática en pacientes</w:t>
      </w:r>
      <w:r w:rsidR="00007046" w:rsidRPr="00361DF5">
        <w:rPr>
          <w:bCs/>
          <w:szCs w:val="24"/>
          <w:lang w:val="es-ES"/>
        </w:rPr>
        <w:t xml:space="preserve"> adultos</w:t>
      </w:r>
      <w:r w:rsidR="0020567D" w:rsidRPr="00361DF5">
        <w:rPr>
          <w:bCs/>
          <w:szCs w:val="24"/>
          <w:lang w:val="es-ES"/>
        </w:rPr>
        <w:t xml:space="preserve"> tratados con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7E3417" w:rsidRPr="00361DF5">
        <w:rPr>
          <w:bCs/>
          <w:lang w:val="es-ES"/>
        </w:rPr>
        <w:t xml:space="preserve"> </w:t>
      </w:r>
      <w:r w:rsidR="0020567D" w:rsidRPr="00361DF5">
        <w:rPr>
          <w:bCs/>
          <w:szCs w:val="24"/>
          <w:lang w:val="es-ES"/>
        </w:rPr>
        <w:t>durante los ensayos clínicos</w:t>
      </w:r>
      <w:r w:rsidR="00B530B5" w:rsidRPr="00361DF5">
        <w:rPr>
          <w:bCs/>
          <w:szCs w:val="24"/>
          <w:lang w:val="es-ES"/>
        </w:rPr>
        <w:t xml:space="preserve"> (ver sección 4.8)</w:t>
      </w:r>
      <w:r w:rsidR="00D10B4C" w:rsidRPr="00361DF5">
        <w:rPr>
          <w:bCs/>
          <w:szCs w:val="24"/>
          <w:lang w:val="es-ES"/>
        </w:rPr>
        <w:t>, especialmente en pacientes ≥65 años, pacientes con enfermedad renal y pacientes con baja PAS (&lt;112 </w:t>
      </w:r>
      <w:proofErr w:type="spellStart"/>
      <w:r w:rsidR="00D10B4C" w:rsidRPr="00361DF5">
        <w:rPr>
          <w:bCs/>
          <w:szCs w:val="24"/>
          <w:lang w:val="es-ES"/>
        </w:rPr>
        <w:t>mmHg</w:t>
      </w:r>
      <w:proofErr w:type="spellEnd"/>
      <w:r w:rsidR="00D10B4C" w:rsidRPr="00361DF5">
        <w:rPr>
          <w:bCs/>
          <w:szCs w:val="24"/>
          <w:lang w:val="es-ES"/>
        </w:rPr>
        <w:t>)</w:t>
      </w:r>
      <w:r w:rsidR="0020567D" w:rsidRPr="00361DF5">
        <w:rPr>
          <w:bCs/>
          <w:szCs w:val="24"/>
          <w:lang w:val="es-ES"/>
        </w:rPr>
        <w:t xml:space="preserve">. </w:t>
      </w:r>
      <w:r w:rsidR="00D10B4C" w:rsidRPr="00361DF5">
        <w:rPr>
          <w:bCs/>
          <w:szCs w:val="24"/>
          <w:lang w:val="es-ES"/>
        </w:rPr>
        <w:t xml:space="preserve">Cuando se inicie el tratamiento o durante la fase de escalado de dosis con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D10B4C" w:rsidRPr="00361DF5">
        <w:rPr>
          <w:bCs/>
          <w:szCs w:val="24"/>
          <w:lang w:val="es-ES"/>
        </w:rPr>
        <w:t xml:space="preserve">, la presión sanguínea </w:t>
      </w:r>
      <w:r w:rsidR="00ED4D5D" w:rsidRPr="00361DF5">
        <w:rPr>
          <w:bCs/>
          <w:szCs w:val="24"/>
          <w:lang w:val="es-ES"/>
        </w:rPr>
        <w:t xml:space="preserve">se </w:t>
      </w:r>
      <w:r w:rsidR="00D10B4C" w:rsidRPr="00361DF5">
        <w:rPr>
          <w:bCs/>
          <w:szCs w:val="24"/>
          <w:lang w:val="es-ES"/>
        </w:rPr>
        <w:t>debe monitorizar</w:t>
      </w:r>
      <w:r w:rsidR="00BE0D7F" w:rsidRPr="00361DF5">
        <w:rPr>
          <w:bCs/>
          <w:szCs w:val="24"/>
          <w:lang w:val="es-ES"/>
        </w:rPr>
        <w:t xml:space="preserve"> de forma rutinaria</w:t>
      </w:r>
      <w:r w:rsidR="00D10B4C" w:rsidRPr="00361DF5">
        <w:rPr>
          <w:bCs/>
          <w:szCs w:val="24"/>
          <w:lang w:val="es-ES"/>
        </w:rPr>
        <w:t xml:space="preserve">. </w:t>
      </w:r>
      <w:r w:rsidR="0020567D" w:rsidRPr="00361DF5">
        <w:rPr>
          <w:bCs/>
          <w:szCs w:val="24"/>
          <w:lang w:val="es-ES"/>
        </w:rPr>
        <w:t xml:space="preserve">Si se produce hipotensión, </w:t>
      </w:r>
      <w:r w:rsidR="00D10B4C" w:rsidRPr="00361DF5">
        <w:rPr>
          <w:bCs/>
          <w:szCs w:val="24"/>
          <w:lang w:val="es-ES"/>
        </w:rPr>
        <w:t xml:space="preserve">se recomienda una reducción temporal de la dosis o la </w:t>
      </w:r>
      <w:r w:rsidR="00ED4D5D" w:rsidRPr="00361DF5">
        <w:rPr>
          <w:bCs/>
          <w:szCs w:val="24"/>
          <w:lang w:val="es-ES"/>
        </w:rPr>
        <w:t xml:space="preserve">interrupción </w:t>
      </w:r>
      <w:r w:rsidR="00D10B4C" w:rsidRPr="00361DF5">
        <w:rPr>
          <w:bCs/>
          <w:szCs w:val="24"/>
          <w:lang w:val="es-ES"/>
        </w:rPr>
        <w:t xml:space="preserve">de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7E3417" w:rsidRPr="00361DF5">
        <w:rPr>
          <w:bCs/>
          <w:lang w:val="es-ES"/>
        </w:rPr>
        <w:t xml:space="preserve"> </w:t>
      </w:r>
      <w:r w:rsidR="00D10B4C" w:rsidRPr="00361DF5">
        <w:rPr>
          <w:bCs/>
          <w:szCs w:val="24"/>
          <w:lang w:val="es-ES"/>
        </w:rPr>
        <w:t>(ver sección 4.2). S</w:t>
      </w:r>
      <w:r w:rsidR="0020567D" w:rsidRPr="00361DF5">
        <w:rPr>
          <w:bCs/>
          <w:szCs w:val="24"/>
          <w:lang w:val="es-ES"/>
        </w:rPr>
        <w:t xml:space="preserve">e debe considerar un ajuste de dosis de </w:t>
      </w:r>
      <w:r w:rsidR="006C3662" w:rsidRPr="00361DF5">
        <w:rPr>
          <w:bCs/>
          <w:szCs w:val="24"/>
          <w:lang w:val="es-ES"/>
        </w:rPr>
        <w:t>diuréticos</w:t>
      </w:r>
      <w:r w:rsidR="0020567D" w:rsidRPr="00361DF5">
        <w:rPr>
          <w:bCs/>
          <w:szCs w:val="24"/>
          <w:lang w:val="es-ES"/>
        </w:rPr>
        <w:t>, antihipertensivos concomitantes y el tratamiento de o</w:t>
      </w:r>
      <w:r w:rsidR="000E1E64" w:rsidRPr="00361DF5">
        <w:rPr>
          <w:bCs/>
          <w:szCs w:val="24"/>
          <w:lang w:val="es-ES"/>
        </w:rPr>
        <w:t>tras causas de la hipotensión (p</w:t>
      </w:r>
      <w:r w:rsidR="0020567D" w:rsidRPr="00361DF5">
        <w:rPr>
          <w:bCs/>
          <w:szCs w:val="24"/>
          <w:lang w:val="es-ES"/>
        </w:rPr>
        <w:t>. ej.: hipovolemia).</w:t>
      </w:r>
      <w:r w:rsidR="006C3662" w:rsidRPr="00361DF5">
        <w:rPr>
          <w:bCs/>
          <w:szCs w:val="24"/>
          <w:lang w:val="es-ES"/>
        </w:rPr>
        <w:t xml:space="preserve"> Es más probable que ocurr</w:t>
      </w:r>
      <w:r w:rsidR="0054797D" w:rsidRPr="00361DF5">
        <w:rPr>
          <w:bCs/>
          <w:szCs w:val="24"/>
          <w:lang w:val="es-ES"/>
        </w:rPr>
        <w:t>a</w:t>
      </w:r>
      <w:r w:rsidR="006C3662" w:rsidRPr="00361DF5">
        <w:rPr>
          <w:bCs/>
          <w:szCs w:val="24"/>
          <w:lang w:val="es-ES"/>
        </w:rPr>
        <w:t xml:space="preserve"> hipotensión sintomática si el paciente tiene </w:t>
      </w:r>
      <w:r w:rsidR="006E18DD" w:rsidRPr="00361DF5">
        <w:rPr>
          <w:bCs/>
          <w:szCs w:val="24"/>
          <w:lang w:val="es-ES"/>
        </w:rPr>
        <w:t>disminuido el volumen circulante</w:t>
      </w:r>
      <w:r w:rsidR="006C3662" w:rsidRPr="00361DF5">
        <w:rPr>
          <w:bCs/>
          <w:szCs w:val="24"/>
          <w:lang w:val="es-ES"/>
        </w:rPr>
        <w:t xml:space="preserve">, p. ej.: por </w:t>
      </w:r>
      <w:r w:rsidR="006E18DD" w:rsidRPr="00361DF5">
        <w:rPr>
          <w:bCs/>
          <w:szCs w:val="24"/>
          <w:lang w:val="es-ES"/>
        </w:rPr>
        <w:t>tratamiento</w:t>
      </w:r>
      <w:r w:rsidR="006C3662" w:rsidRPr="00361DF5">
        <w:rPr>
          <w:bCs/>
          <w:szCs w:val="24"/>
          <w:lang w:val="es-ES"/>
        </w:rPr>
        <w:t xml:space="preserve"> </w:t>
      </w:r>
      <w:r w:rsidR="006E18DD" w:rsidRPr="00361DF5">
        <w:rPr>
          <w:bCs/>
          <w:szCs w:val="24"/>
          <w:lang w:val="es-ES"/>
        </w:rPr>
        <w:t>diurético</w:t>
      </w:r>
      <w:r w:rsidR="006C3662" w:rsidRPr="00361DF5">
        <w:rPr>
          <w:bCs/>
          <w:szCs w:val="24"/>
          <w:lang w:val="es-ES"/>
        </w:rPr>
        <w:t>, restricción de sal en la dieta, diarrea o vómitos. Se debe corr</w:t>
      </w:r>
      <w:r w:rsidR="00BE79EC" w:rsidRPr="00361DF5">
        <w:rPr>
          <w:bCs/>
          <w:szCs w:val="24"/>
          <w:lang w:val="es-ES"/>
        </w:rPr>
        <w:t xml:space="preserve">egir el sodio y/o el volumen circulante </w:t>
      </w:r>
      <w:r w:rsidR="00D53B8A" w:rsidRPr="00361DF5">
        <w:rPr>
          <w:bCs/>
          <w:szCs w:val="24"/>
          <w:lang w:val="es-ES"/>
        </w:rPr>
        <w:t xml:space="preserve">antes de iniciar el tratamiento con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D53B8A" w:rsidRPr="00361DF5">
        <w:rPr>
          <w:bCs/>
          <w:szCs w:val="24"/>
          <w:lang w:val="es-ES"/>
        </w:rPr>
        <w:t xml:space="preserve">, sin embargo, estas acciones correctoras </w:t>
      </w:r>
      <w:r w:rsidR="00ED4D5D" w:rsidRPr="00361DF5">
        <w:rPr>
          <w:bCs/>
          <w:szCs w:val="24"/>
          <w:lang w:val="es-ES"/>
        </w:rPr>
        <w:t xml:space="preserve">se </w:t>
      </w:r>
      <w:r w:rsidR="00D53B8A" w:rsidRPr="00361DF5">
        <w:rPr>
          <w:bCs/>
          <w:szCs w:val="24"/>
          <w:lang w:val="es-ES"/>
        </w:rPr>
        <w:t>deben valorar cuidadosamente frente al riesgo de sobrecarga de volumen.</w:t>
      </w:r>
    </w:p>
    <w:p w14:paraId="2D712869" w14:textId="77777777" w:rsidR="00B162F7" w:rsidRPr="00361DF5" w:rsidRDefault="00B162F7" w:rsidP="00C52E20">
      <w:pPr>
        <w:tabs>
          <w:tab w:val="clear" w:pos="567"/>
        </w:tabs>
        <w:spacing w:line="240" w:lineRule="auto"/>
        <w:ind w:left="567" w:hanging="567"/>
        <w:rPr>
          <w:szCs w:val="22"/>
          <w:lang w:val="es-ES"/>
        </w:rPr>
      </w:pPr>
    </w:p>
    <w:p w14:paraId="6927FD3D" w14:textId="77777777" w:rsidR="00E40DE4" w:rsidRPr="00361DF5" w:rsidRDefault="00D53B8A" w:rsidP="00C52E20">
      <w:pPr>
        <w:keepNext/>
        <w:tabs>
          <w:tab w:val="clear" w:pos="567"/>
        </w:tabs>
        <w:spacing w:line="240" w:lineRule="auto"/>
        <w:ind w:left="567" w:hanging="567"/>
        <w:rPr>
          <w:szCs w:val="22"/>
          <w:u w:val="single"/>
          <w:lang w:val="es-ES"/>
        </w:rPr>
      </w:pPr>
      <w:r w:rsidRPr="00361DF5">
        <w:rPr>
          <w:szCs w:val="22"/>
          <w:u w:val="single"/>
          <w:lang w:val="es-ES"/>
        </w:rPr>
        <w:t>Insuficiencia renal</w:t>
      </w:r>
    </w:p>
    <w:p w14:paraId="3E2AF6BC" w14:textId="77777777" w:rsidR="0080230B" w:rsidRPr="00361DF5" w:rsidRDefault="0080230B" w:rsidP="00C52E20">
      <w:pPr>
        <w:keepNext/>
        <w:tabs>
          <w:tab w:val="clear" w:pos="567"/>
        </w:tabs>
        <w:autoSpaceDE w:val="0"/>
        <w:autoSpaceDN w:val="0"/>
        <w:adjustRightInd w:val="0"/>
        <w:spacing w:line="240" w:lineRule="auto"/>
        <w:rPr>
          <w:bCs/>
          <w:szCs w:val="24"/>
          <w:lang w:val="es-ES"/>
        </w:rPr>
      </w:pPr>
    </w:p>
    <w:p w14:paraId="11486184" w14:textId="6C68FFA6" w:rsidR="00CE1464" w:rsidRPr="00361DF5" w:rsidRDefault="00CE1464" w:rsidP="00C52E20">
      <w:pPr>
        <w:tabs>
          <w:tab w:val="clear" w:pos="567"/>
        </w:tabs>
        <w:autoSpaceDE w:val="0"/>
        <w:autoSpaceDN w:val="0"/>
        <w:adjustRightInd w:val="0"/>
        <w:spacing w:line="240" w:lineRule="auto"/>
        <w:rPr>
          <w:bCs/>
          <w:szCs w:val="24"/>
          <w:lang w:val="es-ES"/>
        </w:rPr>
      </w:pPr>
      <w:r w:rsidRPr="00361DF5">
        <w:rPr>
          <w:bCs/>
          <w:szCs w:val="24"/>
          <w:lang w:val="es-ES"/>
        </w:rPr>
        <w:t>La evaluación de pacientes con insuficiencia cardiaca siempre debería incluir una evaluación de la función renal. Los pacientes con insuficiencia renal leve a moderada tienen mayor riesgo de desarrollar hipotensión</w:t>
      </w:r>
      <w:r w:rsidR="00026D4C" w:rsidRPr="00361DF5">
        <w:rPr>
          <w:bCs/>
          <w:szCs w:val="24"/>
          <w:lang w:val="es-ES"/>
        </w:rPr>
        <w:t xml:space="preserve"> (ver sección 4.2)</w:t>
      </w:r>
      <w:r w:rsidRPr="00361DF5">
        <w:rPr>
          <w:bCs/>
          <w:szCs w:val="24"/>
          <w:lang w:val="es-ES"/>
        </w:rPr>
        <w:t>. La experiencia clínica es muy limitada en pacientes con insuficiencia renal grave (</w:t>
      </w:r>
      <w:proofErr w:type="spellStart"/>
      <w:r w:rsidRPr="00361DF5">
        <w:rPr>
          <w:szCs w:val="22"/>
          <w:lang w:val="es-ES"/>
        </w:rPr>
        <w:t>eGFR</w:t>
      </w:r>
      <w:proofErr w:type="spellEnd"/>
      <w:r w:rsidRPr="00361DF5">
        <w:rPr>
          <w:szCs w:val="22"/>
          <w:lang w:val="es-ES"/>
        </w:rPr>
        <w:t xml:space="preserve"> estimada </w:t>
      </w:r>
      <w:r w:rsidRPr="00361DF5">
        <w:rPr>
          <w:bCs/>
          <w:szCs w:val="24"/>
          <w:lang w:val="es-ES"/>
        </w:rPr>
        <w:t>&lt;30 ml/min/1</w:t>
      </w:r>
      <w:r w:rsidR="00514511" w:rsidRPr="00361DF5">
        <w:rPr>
          <w:bCs/>
          <w:szCs w:val="24"/>
          <w:lang w:val="es-ES"/>
        </w:rPr>
        <w:t>,</w:t>
      </w:r>
      <w:r w:rsidRPr="00361DF5">
        <w:rPr>
          <w:bCs/>
          <w:szCs w:val="24"/>
          <w:lang w:val="es-ES"/>
        </w:rPr>
        <w:t>73m</w:t>
      </w:r>
      <w:r w:rsidRPr="00361DF5">
        <w:rPr>
          <w:bCs/>
          <w:szCs w:val="24"/>
          <w:vertAlign w:val="superscript"/>
          <w:lang w:val="es-ES"/>
        </w:rPr>
        <w:t>2</w:t>
      </w:r>
      <w:r w:rsidRPr="00361DF5">
        <w:rPr>
          <w:bCs/>
          <w:szCs w:val="24"/>
          <w:lang w:val="es-ES"/>
        </w:rPr>
        <w:t>) estos pacientes podrían tener un riesgo mayor de hipotensión (ver sección</w:t>
      </w:r>
      <w:r w:rsidR="00DF32D3" w:rsidRPr="00361DF5">
        <w:rPr>
          <w:bCs/>
          <w:szCs w:val="24"/>
          <w:lang w:val="es-ES"/>
        </w:rPr>
        <w:t> </w:t>
      </w:r>
      <w:r w:rsidRPr="00361DF5">
        <w:rPr>
          <w:bCs/>
          <w:szCs w:val="24"/>
          <w:lang w:val="es-ES"/>
        </w:rPr>
        <w:t>4.2).</w:t>
      </w:r>
      <w:r w:rsidR="0021576C" w:rsidRPr="00361DF5">
        <w:rPr>
          <w:bCs/>
          <w:szCs w:val="24"/>
          <w:lang w:val="es-ES"/>
        </w:rPr>
        <w:t xml:space="preserve"> N</w:t>
      </w:r>
      <w:r w:rsidR="00D12338" w:rsidRPr="00361DF5">
        <w:rPr>
          <w:bCs/>
          <w:szCs w:val="24"/>
          <w:lang w:val="es-ES"/>
        </w:rPr>
        <w:t>o</w:t>
      </w:r>
      <w:r w:rsidR="0021576C" w:rsidRPr="00361DF5">
        <w:rPr>
          <w:bCs/>
          <w:szCs w:val="24"/>
          <w:lang w:val="es-ES"/>
        </w:rPr>
        <w:t xml:space="preserve"> hay experiencia en pacientes con enfermedad renal en </w:t>
      </w:r>
      <w:proofErr w:type="spellStart"/>
      <w:proofErr w:type="gramStart"/>
      <w:r w:rsidR="0021576C" w:rsidRPr="00361DF5">
        <w:rPr>
          <w:bCs/>
          <w:szCs w:val="24"/>
          <w:lang w:val="es-ES"/>
        </w:rPr>
        <w:t>estadío</w:t>
      </w:r>
      <w:proofErr w:type="spellEnd"/>
      <w:proofErr w:type="gramEnd"/>
      <w:r w:rsidR="0021576C" w:rsidRPr="00361DF5">
        <w:rPr>
          <w:bCs/>
          <w:szCs w:val="24"/>
          <w:lang w:val="es-ES"/>
        </w:rPr>
        <w:t xml:space="preserve"> final y no se recomienda el uso de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21576C" w:rsidRPr="00361DF5">
        <w:rPr>
          <w:bCs/>
          <w:szCs w:val="24"/>
          <w:lang w:val="es-ES"/>
        </w:rPr>
        <w:t>.</w:t>
      </w:r>
    </w:p>
    <w:p w14:paraId="20D1C8EA" w14:textId="77777777" w:rsidR="00CE1464" w:rsidRPr="00361DF5" w:rsidRDefault="00CE1464" w:rsidP="00C52E20">
      <w:pPr>
        <w:tabs>
          <w:tab w:val="clear" w:pos="567"/>
        </w:tabs>
        <w:autoSpaceDE w:val="0"/>
        <w:autoSpaceDN w:val="0"/>
        <w:adjustRightInd w:val="0"/>
        <w:spacing w:line="240" w:lineRule="auto"/>
        <w:rPr>
          <w:bCs/>
          <w:szCs w:val="24"/>
          <w:lang w:val="es-ES"/>
        </w:rPr>
      </w:pPr>
    </w:p>
    <w:p w14:paraId="2B15892F" w14:textId="77777777" w:rsidR="00E44492" w:rsidRPr="00361DF5" w:rsidRDefault="00E44492" w:rsidP="00C52E20">
      <w:pPr>
        <w:keepNext/>
        <w:tabs>
          <w:tab w:val="clear" w:pos="567"/>
        </w:tabs>
        <w:spacing w:line="240" w:lineRule="auto"/>
        <w:ind w:left="567" w:hanging="567"/>
        <w:rPr>
          <w:noProof/>
          <w:szCs w:val="22"/>
          <w:u w:val="single"/>
          <w:lang w:val="es-ES"/>
        </w:rPr>
      </w:pPr>
      <w:r w:rsidRPr="00361DF5">
        <w:rPr>
          <w:noProof/>
          <w:szCs w:val="22"/>
          <w:u w:val="single"/>
          <w:lang w:val="es-ES"/>
        </w:rPr>
        <w:t>Empeoramiento de la función renal</w:t>
      </w:r>
    </w:p>
    <w:p w14:paraId="743C912F" w14:textId="77777777" w:rsidR="00E44492" w:rsidRPr="00361DF5" w:rsidRDefault="00E44492" w:rsidP="00C52E20">
      <w:pPr>
        <w:keepNext/>
        <w:tabs>
          <w:tab w:val="clear" w:pos="567"/>
        </w:tabs>
        <w:autoSpaceDE w:val="0"/>
        <w:autoSpaceDN w:val="0"/>
        <w:adjustRightInd w:val="0"/>
        <w:spacing w:line="240" w:lineRule="auto"/>
        <w:rPr>
          <w:bCs/>
          <w:szCs w:val="24"/>
          <w:lang w:val="es-ES"/>
        </w:rPr>
      </w:pPr>
    </w:p>
    <w:p w14:paraId="529AB25B" w14:textId="769754DB" w:rsidR="000D1A5F" w:rsidRPr="00361DF5" w:rsidRDefault="00E44492" w:rsidP="00C52E20">
      <w:pPr>
        <w:tabs>
          <w:tab w:val="clear" w:pos="567"/>
        </w:tabs>
        <w:autoSpaceDE w:val="0"/>
        <w:autoSpaceDN w:val="0"/>
        <w:adjustRightInd w:val="0"/>
        <w:spacing w:line="240" w:lineRule="auto"/>
        <w:rPr>
          <w:bCs/>
          <w:szCs w:val="24"/>
          <w:lang w:val="es-ES"/>
        </w:rPr>
      </w:pPr>
      <w:r w:rsidRPr="00361DF5">
        <w:rPr>
          <w:bCs/>
          <w:szCs w:val="24"/>
          <w:lang w:val="es-ES"/>
        </w:rPr>
        <w:t>E</w:t>
      </w:r>
      <w:r w:rsidR="00D53B8A" w:rsidRPr="00361DF5">
        <w:rPr>
          <w:bCs/>
          <w:szCs w:val="24"/>
          <w:lang w:val="es-ES"/>
        </w:rPr>
        <w:t xml:space="preserve">l uso de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7E3417" w:rsidRPr="00361DF5">
        <w:rPr>
          <w:bCs/>
          <w:lang w:val="es-ES"/>
        </w:rPr>
        <w:t xml:space="preserve"> </w:t>
      </w:r>
      <w:r w:rsidR="00ED4D5D" w:rsidRPr="00361DF5">
        <w:rPr>
          <w:bCs/>
          <w:szCs w:val="24"/>
          <w:lang w:val="es-ES"/>
        </w:rPr>
        <w:t>se</w:t>
      </w:r>
      <w:r w:rsidR="00D53B8A" w:rsidRPr="00361DF5">
        <w:rPr>
          <w:bCs/>
          <w:szCs w:val="24"/>
          <w:lang w:val="es-ES"/>
        </w:rPr>
        <w:t xml:space="preserve"> puede asociar a una disminución de la función renal. </w:t>
      </w:r>
      <w:r w:rsidR="008D4F54" w:rsidRPr="00361DF5">
        <w:rPr>
          <w:bCs/>
          <w:szCs w:val="24"/>
          <w:lang w:val="es-ES"/>
        </w:rPr>
        <w:t>El riesgo</w:t>
      </w:r>
      <w:r w:rsidR="00ED4D5D" w:rsidRPr="00361DF5">
        <w:rPr>
          <w:bCs/>
          <w:szCs w:val="24"/>
          <w:lang w:val="es-ES"/>
        </w:rPr>
        <w:t xml:space="preserve"> se</w:t>
      </w:r>
      <w:r w:rsidR="008D4F54" w:rsidRPr="00361DF5">
        <w:rPr>
          <w:bCs/>
          <w:szCs w:val="24"/>
          <w:lang w:val="es-ES"/>
        </w:rPr>
        <w:t xml:space="preserve"> puede aumentar de manera adicional por la deshidratación o el uso concomitante de antinflamatorios no esteroideos (</w:t>
      </w:r>
      <w:proofErr w:type="spellStart"/>
      <w:r w:rsidR="008D4F54" w:rsidRPr="00361DF5">
        <w:rPr>
          <w:bCs/>
          <w:szCs w:val="24"/>
          <w:lang w:val="es-ES"/>
        </w:rPr>
        <w:t>AINEs</w:t>
      </w:r>
      <w:proofErr w:type="spellEnd"/>
      <w:r w:rsidR="008D4F54" w:rsidRPr="00361DF5">
        <w:rPr>
          <w:bCs/>
          <w:szCs w:val="24"/>
          <w:lang w:val="es-ES"/>
        </w:rPr>
        <w:t>) (ver sección 4.5).</w:t>
      </w:r>
      <w:r w:rsidR="005F647A" w:rsidRPr="00361DF5">
        <w:rPr>
          <w:bCs/>
          <w:szCs w:val="24"/>
          <w:lang w:val="es-ES"/>
        </w:rPr>
        <w:t xml:space="preserve"> </w:t>
      </w:r>
      <w:r w:rsidR="00EF7237" w:rsidRPr="00361DF5">
        <w:rPr>
          <w:bCs/>
          <w:szCs w:val="24"/>
          <w:lang w:val="es-ES"/>
        </w:rPr>
        <w:t>Se debe considerar la reducción gradual en pacientes que desarrollen una disminución significativa de la función renal.</w:t>
      </w:r>
    </w:p>
    <w:p w14:paraId="13B937AF" w14:textId="77777777" w:rsidR="005F647A" w:rsidRPr="00361DF5" w:rsidRDefault="005F647A" w:rsidP="00C52E20">
      <w:pPr>
        <w:tabs>
          <w:tab w:val="clear" w:pos="567"/>
        </w:tabs>
        <w:autoSpaceDE w:val="0"/>
        <w:autoSpaceDN w:val="0"/>
        <w:adjustRightInd w:val="0"/>
        <w:spacing w:line="240" w:lineRule="auto"/>
        <w:rPr>
          <w:bCs/>
          <w:szCs w:val="24"/>
          <w:lang w:val="es-ES"/>
        </w:rPr>
      </w:pPr>
    </w:p>
    <w:p w14:paraId="4399FA42" w14:textId="77777777" w:rsidR="00E40DE4" w:rsidRPr="00361DF5" w:rsidRDefault="00EF7237" w:rsidP="00C52E20">
      <w:pPr>
        <w:keepNext/>
        <w:tabs>
          <w:tab w:val="clear" w:pos="567"/>
        </w:tabs>
        <w:spacing w:line="240" w:lineRule="auto"/>
        <w:ind w:left="567" w:hanging="567"/>
        <w:rPr>
          <w:szCs w:val="22"/>
          <w:u w:val="single"/>
          <w:lang w:val="es-ES"/>
        </w:rPr>
      </w:pPr>
      <w:r w:rsidRPr="00361DF5">
        <w:rPr>
          <w:szCs w:val="22"/>
          <w:u w:val="single"/>
          <w:lang w:val="es-ES"/>
        </w:rPr>
        <w:t>Hi</w:t>
      </w:r>
      <w:r w:rsidR="00E40DE4" w:rsidRPr="00361DF5">
        <w:rPr>
          <w:szCs w:val="22"/>
          <w:u w:val="single"/>
          <w:lang w:val="es-ES"/>
        </w:rPr>
        <w:t>per</w:t>
      </w:r>
      <w:r w:rsidR="00CD2A6A" w:rsidRPr="00361DF5">
        <w:rPr>
          <w:szCs w:val="22"/>
          <w:u w:val="single"/>
          <w:lang w:val="es-ES"/>
        </w:rPr>
        <w:t>potasemia</w:t>
      </w:r>
    </w:p>
    <w:p w14:paraId="05228CF9" w14:textId="77777777" w:rsidR="0080230B" w:rsidRPr="00361DF5" w:rsidRDefault="0080230B" w:rsidP="00C52E20">
      <w:pPr>
        <w:keepNext/>
        <w:tabs>
          <w:tab w:val="clear" w:pos="567"/>
        </w:tabs>
        <w:autoSpaceDE w:val="0"/>
        <w:autoSpaceDN w:val="0"/>
        <w:adjustRightInd w:val="0"/>
        <w:spacing w:line="240" w:lineRule="auto"/>
        <w:rPr>
          <w:bCs/>
          <w:szCs w:val="24"/>
          <w:lang w:val="es-ES"/>
        </w:rPr>
      </w:pPr>
    </w:p>
    <w:p w14:paraId="1986DB84" w14:textId="58A0FBCC" w:rsidR="009D05DE" w:rsidRPr="00361DF5" w:rsidRDefault="00CC5624" w:rsidP="00C52E20">
      <w:pPr>
        <w:tabs>
          <w:tab w:val="clear" w:pos="567"/>
        </w:tabs>
        <w:autoSpaceDE w:val="0"/>
        <w:autoSpaceDN w:val="0"/>
        <w:adjustRightInd w:val="0"/>
        <w:spacing w:line="240" w:lineRule="auto"/>
        <w:rPr>
          <w:bCs/>
          <w:szCs w:val="24"/>
          <w:lang w:val="es-ES"/>
        </w:rPr>
      </w:pPr>
      <w:r w:rsidRPr="00361DF5">
        <w:rPr>
          <w:bCs/>
          <w:szCs w:val="24"/>
          <w:lang w:val="es-ES"/>
        </w:rPr>
        <w:t>No se debe in</w:t>
      </w:r>
      <w:r w:rsidR="005C19A0" w:rsidRPr="00361DF5">
        <w:rPr>
          <w:bCs/>
          <w:szCs w:val="24"/>
          <w:lang w:val="es-ES"/>
        </w:rPr>
        <w:t>i</w:t>
      </w:r>
      <w:r w:rsidRPr="00361DF5">
        <w:rPr>
          <w:bCs/>
          <w:szCs w:val="24"/>
          <w:lang w:val="es-ES"/>
        </w:rPr>
        <w:t>ciar el tratamiento si los niveles de potasio sérico son &gt;5.4 mmol/l</w:t>
      </w:r>
      <w:r w:rsidR="00007046" w:rsidRPr="00361DF5">
        <w:rPr>
          <w:bCs/>
          <w:szCs w:val="24"/>
          <w:lang w:val="es-ES"/>
        </w:rPr>
        <w:t xml:space="preserve"> en pacientes adultos y &gt;5</w:t>
      </w:r>
      <w:r w:rsidR="00E71F5E" w:rsidRPr="00361DF5">
        <w:rPr>
          <w:bCs/>
          <w:szCs w:val="24"/>
          <w:lang w:val="es-ES"/>
        </w:rPr>
        <w:t>,</w:t>
      </w:r>
      <w:r w:rsidR="00007046" w:rsidRPr="00361DF5">
        <w:rPr>
          <w:bCs/>
          <w:szCs w:val="24"/>
          <w:lang w:val="es-ES"/>
        </w:rPr>
        <w:t>3 mmol/l en pacientes pediátricos</w:t>
      </w:r>
      <w:r w:rsidRPr="00361DF5">
        <w:rPr>
          <w:bCs/>
          <w:szCs w:val="24"/>
          <w:lang w:val="es-ES"/>
        </w:rPr>
        <w:t xml:space="preserve">. </w:t>
      </w:r>
      <w:r w:rsidR="00C11228" w:rsidRPr="00361DF5">
        <w:rPr>
          <w:bCs/>
          <w:szCs w:val="24"/>
          <w:lang w:val="es-ES"/>
        </w:rPr>
        <w:t>E</w:t>
      </w:r>
      <w:r w:rsidR="009D05DE" w:rsidRPr="00361DF5">
        <w:rPr>
          <w:bCs/>
          <w:szCs w:val="24"/>
          <w:lang w:val="es-ES"/>
        </w:rPr>
        <w:t xml:space="preserve">l uso de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7E3417" w:rsidRPr="00361DF5">
        <w:rPr>
          <w:bCs/>
          <w:lang w:val="es-ES"/>
        </w:rPr>
        <w:t xml:space="preserve"> </w:t>
      </w:r>
      <w:r w:rsidR="00ED4D5D" w:rsidRPr="00361DF5">
        <w:rPr>
          <w:bCs/>
          <w:szCs w:val="24"/>
          <w:lang w:val="es-ES"/>
        </w:rPr>
        <w:t xml:space="preserve">se </w:t>
      </w:r>
      <w:r w:rsidR="009D05DE" w:rsidRPr="00361DF5">
        <w:rPr>
          <w:bCs/>
          <w:szCs w:val="24"/>
          <w:lang w:val="es-ES"/>
        </w:rPr>
        <w:t>puede asociar con un aumento del riesgo de hiper</w:t>
      </w:r>
      <w:r w:rsidR="00CD2A6A" w:rsidRPr="00361DF5">
        <w:rPr>
          <w:bCs/>
          <w:szCs w:val="24"/>
          <w:lang w:val="es-ES"/>
        </w:rPr>
        <w:t>potasemia</w:t>
      </w:r>
      <w:r w:rsidR="00F72383" w:rsidRPr="00361DF5">
        <w:rPr>
          <w:bCs/>
          <w:szCs w:val="24"/>
          <w:lang w:val="es-ES"/>
        </w:rPr>
        <w:t xml:space="preserve">, aunque también </w:t>
      </w:r>
      <w:r w:rsidR="00ED4D5D" w:rsidRPr="00361DF5">
        <w:rPr>
          <w:bCs/>
          <w:szCs w:val="24"/>
          <w:lang w:val="es-ES"/>
        </w:rPr>
        <w:t xml:space="preserve">se </w:t>
      </w:r>
      <w:r w:rsidR="00F72383" w:rsidRPr="00361DF5">
        <w:rPr>
          <w:bCs/>
          <w:szCs w:val="24"/>
          <w:lang w:val="es-ES"/>
        </w:rPr>
        <w:t>podría presentar hipopotasemia</w:t>
      </w:r>
      <w:r w:rsidRPr="00361DF5">
        <w:rPr>
          <w:bCs/>
          <w:szCs w:val="24"/>
          <w:lang w:val="es-ES"/>
        </w:rPr>
        <w:t xml:space="preserve"> (ver sección 4.8)</w:t>
      </w:r>
      <w:r w:rsidR="009D05DE" w:rsidRPr="00361DF5">
        <w:rPr>
          <w:bCs/>
          <w:szCs w:val="24"/>
          <w:lang w:val="es-ES"/>
        </w:rPr>
        <w:t xml:space="preserve">. </w:t>
      </w:r>
      <w:r w:rsidR="004609ED" w:rsidRPr="00361DF5">
        <w:rPr>
          <w:bCs/>
          <w:color w:val="000000"/>
          <w:szCs w:val="24"/>
          <w:lang w:val="es-ES"/>
        </w:rPr>
        <w:t xml:space="preserve">Se recomienda la monitorización de los niveles </w:t>
      </w:r>
      <w:r w:rsidR="0011044A" w:rsidRPr="00361DF5">
        <w:rPr>
          <w:bCs/>
          <w:color w:val="000000"/>
          <w:szCs w:val="24"/>
          <w:lang w:val="es-ES"/>
        </w:rPr>
        <w:t xml:space="preserve">séricos de </w:t>
      </w:r>
      <w:r w:rsidR="004609ED" w:rsidRPr="00361DF5">
        <w:rPr>
          <w:bCs/>
          <w:color w:val="000000"/>
          <w:szCs w:val="24"/>
          <w:lang w:val="es-ES"/>
        </w:rPr>
        <w:t xml:space="preserve">potasio, especialmente en pacientes con factores de riesgo como insuficiencia renal, diabetes mellitus o </w:t>
      </w:r>
      <w:proofErr w:type="spellStart"/>
      <w:r w:rsidR="004609ED" w:rsidRPr="00361DF5">
        <w:rPr>
          <w:bCs/>
          <w:color w:val="000000"/>
          <w:szCs w:val="24"/>
          <w:lang w:val="es-ES"/>
        </w:rPr>
        <w:t>hipoaldosteronismo</w:t>
      </w:r>
      <w:proofErr w:type="spellEnd"/>
      <w:r w:rsidR="00363732" w:rsidRPr="00361DF5">
        <w:rPr>
          <w:bCs/>
          <w:color w:val="000000"/>
          <w:szCs w:val="24"/>
          <w:lang w:val="es-ES"/>
        </w:rPr>
        <w:t>,</w:t>
      </w:r>
      <w:r w:rsidR="004609ED" w:rsidRPr="00361DF5">
        <w:rPr>
          <w:bCs/>
          <w:color w:val="000000"/>
          <w:szCs w:val="24"/>
          <w:lang w:val="es-ES"/>
        </w:rPr>
        <w:t xml:space="preserve"> o que toman dieta</w:t>
      </w:r>
      <w:r w:rsidR="002C3FD3" w:rsidRPr="00361DF5">
        <w:rPr>
          <w:bCs/>
          <w:color w:val="000000"/>
          <w:szCs w:val="24"/>
          <w:lang w:val="es-ES"/>
        </w:rPr>
        <w:t xml:space="preserve">s altas en potasio </w:t>
      </w:r>
      <w:r w:rsidR="00363732" w:rsidRPr="00361DF5">
        <w:rPr>
          <w:bCs/>
          <w:color w:val="000000"/>
          <w:szCs w:val="24"/>
          <w:lang w:val="es-ES"/>
        </w:rPr>
        <w:t>o en tratamiento con antagonistas de mineral</w:t>
      </w:r>
      <w:r w:rsidR="00ED4D5D" w:rsidRPr="00361DF5">
        <w:rPr>
          <w:bCs/>
          <w:color w:val="000000"/>
          <w:szCs w:val="24"/>
          <w:lang w:val="es-ES"/>
        </w:rPr>
        <w:t>o</w:t>
      </w:r>
      <w:r w:rsidR="00363732" w:rsidRPr="00361DF5">
        <w:rPr>
          <w:bCs/>
          <w:color w:val="000000"/>
          <w:szCs w:val="24"/>
          <w:lang w:val="es-ES"/>
        </w:rPr>
        <w:t xml:space="preserve">corticoides </w:t>
      </w:r>
      <w:r w:rsidR="002C3FD3" w:rsidRPr="00361DF5">
        <w:rPr>
          <w:bCs/>
          <w:color w:val="000000"/>
          <w:szCs w:val="24"/>
          <w:lang w:val="es-ES"/>
        </w:rPr>
        <w:t>(ver sección</w:t>
      </w:r>
      <w:r w:rsidR="002C3FD3" w:rsidRPr="00361DF5">
        <w:rPr>
          <w:bCs/>
          <w:szCs w:val="24"/>
          <w:lang w:val="es-ES"/>
        </w:rPr>
        <w:t> </w:t>
      </w:r>
      <w:r w:rsidR="004609ED" w:rsidRPr="00361DF5">
        <w:rPr>
          <w:bCs/>
          <w:color w:val="000000"/>
          <w:szCs w:val="24"/>
          <w:lang w:val="es-ES"/>
        </w:rPr>
        <w:t>4.2).</w:t>
      </w:r>
      <w:r w:rsidR="00363732" w:rsidRPr="00361DF5">
        <w:rPr>
          <w:bCs/>
          <w:color w:val="000000"/>
          <w:szCs w:val="24"/>
          <w:lang w:val="es-ES"/>
        </w:rPr>
        <w:t xml:space="preserve"> Si los pacientes experimentan hiperpotasemia clínicamente significativa, se recomienda un ajuste de l</w:t>
      </w:r>
      <w:r w:rsidR="00730220" w:rsidRPr="00361DF5">
        <w:rPr>
          <w:bCs/>
          <w:color w:val="000000"/>
          <w:szCs w:val="24"/>
          <w:lang w:val="es-ES"/>
        </w:rPr>
        <w:t>o</w:t>
      </w:r>
      <w:r w:rsidR="00363732" w:rsidRPr="00361DF5">
        <w:rPr>
          <w:bCs/>
          <w:color w:val="000000"/>
          <w:szCs w:val="24"/>
          <w:lang w:val="es-ES"/>
        </w:rPr>
        <w:t>s medica</w:t>
      </w:r>
      <w:r w:rsidR="00730220" w:rsidRPr="00361DF5">
        <w:rPr>
          <w:bCs/>
          <w:color w:val="000000"/>
          <w:szCs w:val="24"/>
          <w:lang w:val="es-ES"/>
        </w:rPr>
        <w:t>mentos</w:t>
      </w:r>
      <w:r w:rsidR="00363732" w:rsidRPr="00361DF5">
        <w:rPr>
          <w:bCs/>
          <w:color w:val="000000"/>
          <w:szCs w:val="24"/>
          <w:lang w:val="es-ES"/>
        </w:rPr>
        <w:t xml:space="preserve"> concomitantes o la disminución </w:t>
      </w:r>
      <w:r w:rsidR="005449AA" w:rsidRPr="00361DF5">
        <w:rPr>
          <w:bCs/>
          <w:color w:val="000000"/>
          <w:szCs w:val="24"/>
          <w:lang w:val="es-ES"/>
        </w:rPr>
        <w:t xml:space="preserve">temporal </w:t>
      </w:r>
      <w:r w:rsidR="00363732" w:rsidRPr="00361DF5">
        <w:rPr>
          <w:bCs/>
          <w:color w:val="000000"/>
          <w:szCs w:val="24"/>
          <w:lang w:val="es-ES"/>
        </w:rPr>
        <w:t xml:space="preserve">de la dosis o la </w:t>
      </w:r>
      <w:r w:rsidR="00ED4D5D" w:rsidRPr="00361DF5">
        <w:rPr>
          <w:bCs/>
          <w:color w:val="000000"/>
          <w:szCs w:val="24"/>
          <w:lang w:val="es-ES"/>
        </w:rPr>
        <w:t>interrupción</w:t>
      </w:r>
      <w:r w:rsidR="00363732" w:rsidRPr="00361DF5">
        <w:rPr>
          <w:bCs/>
          <w:color w:val="000000"/>
          <w:szCs w:val="24"/>
          <w:lang w:val="es-ES"/>
        </w:rPr>
        <w:t xml:space="preserve">. Si el nivel de potasio sérico es </w:t>
      </w:r>
      <w:r w:rsidR="00363732" w:rsidRPr="00361DF5">
        <w:rPr>
          <w:bCs/>
          <w:szCs w:val="24"/>
          <w:lang w:val="es-ES"/>
        </w:rPr>
        <w:t>&gt;5</w:t>
      </w:r>
      <w:r w:rsidR="005C19A0" w:rsidRPr="00361DF5">
        <w:rPr>
          <w:bCs/>
          <w:szCs w:val="24"/>
          <w:lang w:val="es-ES"/>
        </w:rPr>
        <w:t>,</w:t>
      </w:r>
      <w:r w:rsidR="00363732" w:rsidRPr="00361DF5">
        <w:rPr>
          <w:bCs/>
          <w:szCs w:val="24"/>
          <w:lang w:val="es-ES"/>
        </w:rPr>
        <w:t xml:space="preserve">4 mmol/l, se debe </w:t>
      </w:r>
      <w:r w:rsidR="00980310" w:rsidRPr="00361DF5">
        <w:rPr>
          <w:bCs/>
          <w:szCs w:val="24"/>
          <w:lang w:val="es-ES"/>
        </w:rPr>
        <w:t>considerar</w:t>
      </w:r>
      <w:r w:rsidR="00363732" w:rsidRPr="00361DF5">
        <w:rPr>
          <w:bCs/>
          <w:szCs w:val="24"/>
          <w:lang w:val="es-ES"/>
        </w:rPr>
        <w:t xml:space="preserve"> la </w:t>
      </w:r>
      <w:r w:rsidR="00ED4D5D" w:rsidRPr="00361DF5">
        <w:rPr>
          <w:bCs/>
          <w:szCs w:val="24"/>
          <w:lang w:val="es-ES"/>
        </w:rPr>
        <w:t>interrupción</w:t>
      </w:r>
      <w:r w:rsidR="00363732" w:rsidRPr="00361DF5">
        <w:rPr>
          <w:bCs/>
          <w:szCs w:val="24"/>
          <w:lang w:val="es-ES"/>
        </w:rPr>
        <w:t>.</w:t>
      </w:r>
    </w:p>
    <w:p w14:paraId="65A00D20" w14:textId="77777777" w:rsidR="009D05DE" w:rsidRPr="00361DF5" w:rsidRDefault="009D05DE" w:rsidP="00C52E20">
      <w:pPr>
        <w:tabs>
          <w:tab w:val="clear" w:pos="567"/>
        </w:tabs>
        <w:autoSpaceDE w:val="0"/>
        <w:autoSpaceDN w:val="0"/>
        <w:adjustRightInd w:val="0"/>
        <w:spacing w:line="240" w:lineRule="auto"/>
        <w:rPr>
          <w:bCs/>
          <w:szCs w:val="24"/>
          <w:lang w:val="es-ES"/>
        </w:rPr>
      </w:pPr>
    </w:p>
    <w:p w14:paraId="48246AFA" w14:textId="77777777" w:rsidR="002F3B9B" w:rsidRPr="00361DF5" w:rsidRDefault="002F3B9B" w:rsidP="00C52E20">
      <w:pPr>
        <w:keepNext/>
        <w:tabs>
          <w:tab w:val="clear" w:pos="567"/>
        </w:tabs>
        <w:spacing w:line="240" w:lineRule="auto"/>
        <w:ind w:left="567" w:hanging="567"/>
        <w:rPr>
          <w:szCs w:val="22"/>
          <w:u w:val="single"/>
          <w:lang w:val="es-ES"/>
        </w:rPr>
      </w:pPr>
      <w:r w:rsidRPr="00361DF5">
        <w:rPr>
          <w:szCs w:val="22"/>
          <w:u w:val="single"/>
          <w:lang w:val="es-ES"/>
        </w:rPr>
        <w:t>Angioedema</w:t>
      </w:r>
    </w:p>
    <w:p w14:paraId="3828D74E" w14:textId="77777777" w:rsidR="0080230B" w:rsidRPr="00361DF5" w:rsidRDefault="0080230B" w:rsidP="00C52E20">
      <w:pPr>
        <w:keepNext/>
        <w:tabs>
          <w:tab w:val="clear" w:pos="567"/>
        </w:tabs>
        <w:autoSpaceDE w:val="0"/>
        <w:autoSpaceDN w:val="0"/>
        <w:adjustRightInd w:val="0"/>
        <w:spacing w:line="240" w:lineRule="auto"/>
        <w:rPr>
          <w:bCs/>
          <w:szCs w:val="24"/>
          <w:lang w:val="es-ES"/>
        </w:rPr>
      </w:pPr>
    </w:p>
    <w:p w14:paraId="11D8A70D" w14:textId="0D1B488E" w:rsidR="004609ED" w:rsidRPr="00361DF5" w:rsidRDefault="004609ED" w:rsidP="00C52E20">
      <w:pPr>
        <w:tabs>
          <w:tab w:val="clear" w:pos="567"/>
        </w:tabs>
        <w:autoSpaceDE w:val="0"/>
        <w:autoSpaceDN w:val="0"/>
        <w:adjustRightInd w:val="0"/>
        <w:spacing w:line="240" w:lineRule="auto"/>
        <w:rPr>
          <w:bCs/>
          <w:szCs w:val="24"/>
          <w:lang w:val="es-ES"/>
        </w:rPr>
      </w:pPr>
      <w:r w:rsidRPr="00361DF5">
        <w:rPr>
          <w:bCs/>
          <w:szCs w:val="24"/>
          <w:lang w:val="es-ES"/>
        </w:rPr>
        <w:t>Se ha notificado a</w:t>
      </w:r>
      <w:r w:rsidR="002F3B9B" w:rsidRPr="00361DF5">
        <w:rPr>
          <w:bCs/>
          <w:szCs w:val="24"/>
          <w:lang w:val="es-ES"/>
        </w:rPr>
        <w:t>ngioedema</w:t>
      </w:r>
      <w:r w:rsidRPr="00361DF5">
        <w:rPr>
          <w:bCs/>
          <w:szCs w:val="24"/>
          <w:lang w:val="es-ES"/>
        </w:rPr>
        <w:t xml:space="preserve"> en pacientes tratados con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Pr="00361DF5">
        <w:rPr>
          <w:bCs/>
          <w:szCs w:val="24"/>
          <w:lang w:val="es-ES"/>
        </w:rPr>
        <w:t xml:space="preserve">. Si se produce angioedema, </w:t>
      </w:r>
      <w:proofErr w:type="spellStart"/>
      <w:r w:rsidR="007E3417" w:rsidRPr="00361DF5">
        <w:rPr>
          <w:bCs/>
          <w:lang w:val="es-ES"/>
        </w:rPr>
        <w:t>sacubitrilo</w:t>
      </w:r>
      <w:proofErr w:type="spellEnd"/>
      <w:r w:rsidR="007E3417" w:rsidRPr="00361DF5">
        <w:rPr>
          <w:bCs/>
          <w:lang w:val="es-ES"/>
        </w:rPr>
        <w:t>/</w:t>
      </w:r>
      <w:proofErr w:type="spellStart"/>
      <w:r w:rsidR="007E3417" w:rsidRPr="00361DF5">
        <w:rPr>
          <w:bCs/>
          <w:lang w:val="es-ES"/>
        </w:rPr>
        <w:t>valsartán</w:t>
      </w:r>
      <w:proofErr w:type="spellEnd"/>
      <w:r w:rsidR="007E3417" w:rsidRPr="00361DF5">
        <w:rPr>
          <w:bCs/>
          <w:lang w:val="es-ES"/>
        </w:rPr>
        <w:t xml:space="preserve"> </w:t>
      </w:r>
      <w:r w:rsidR="00740C21" w:rsidRPr="00361DF5">
        <w:rPr>
          <w:bCs/>
          <w:szCs w:val="24"/>
          <w:lang w:val="es-ES"/>
        </w:rPr>
        <w:t xml:space="preserve">se </w:t>
      </w:r>
      <w:r w:rsidRPr="00361DF5">
        <w:rPr>
          <w:bCs/>
          <w:szCs w:val="24"/>
          <w:lang w:val="es-ES"/>
        </w:rPr>
        <w:t xml:space="preserve">debe </w:t>
      </w:r>
      <w:r w:rsidR="00E11FB1" w:rsidRPr="00361DF5">
        <w:rPr>
          <w:szCs w:val="24"/>
          <w:lang w:val="es-ES"/>
        </w:rPr>
        <w:t xml:space="preserve">interrumpir </w:t>
      </w:r>
      <w:r w:rsidRPr="00361DF5">
        <w:rPr>
          <w:bCs/>
          <w:szCs w:val="24"/>
          <w:lang w:val="es-ES"/>
        </w:rPr>
        <w:t>inmediatamente y se debe instaurar un t</w:t>
      </w:r>
      <w:r w:rsidR="0054797D" w:rsidRPr="00361DF5">
        <w:rPr>
          <w:bCs/>
          <w:szCs w:val="24"/>
          <w:lang w:val="es-ES"/>
        </w:rPr>
        <w:t>ratamiento</w:t>
      </w:r>
      <w:r w:rsidRPr="00361DF5">
        <w:rPr>
          <w:bCs/>
          <w:szCs w:val="24"/>
          <w:lang w:val="es-ES"/>
        </w:rPr>
        <w:t xml:space="preserve"> y una monitorización</w:t>
      </w:r>
      <w:r w:rsidR="0054797D" w:rsidRPr="00361DF5">
        <w:rPr>
          <w:bCs/>
          <w:szCs w:val="24"/>
          <w:lang w:val="es-ES"/>
        </w:rPr>
        <w:t xml:space="preserve"> apropiada</w:t>
      </w:r>
      <w:r w:rsidRPr="00361DF5">
        <w:rPr>
          <w:bCs/>
          <w:szCs w:val="24"/>
          <w:lang w:val="es-ES"/>
        </w:rPr>
        <w:t xml:space="preserve"> hasta la resolución completa y sostenida de los signos y </w:t>
      </w:r>
      <w:r w:rsidRPr="00361DF5">
        <w:rPr>
          <w:bCs/>
          <w:szCs w:val="24"/>
          <w:lang w:val="es-ES"/>
        </w:rPr>
        <w:lastRenderedPageBreak/>
        <w:t>síntomas.</w:t>
      </w:r>
      <w:r w:rsidR="00FC63D7" w:rsidRPr="00361DF5">
        <w:rPr>
          <w:bCs/>
          <w:szCs w:val="24"/>
          <w:lang w:val="es-ES"/>
        </w:rPr>
        <w:t xml:space="preserve"> </w:t>
      </w:r>
      <w:r w:rsidR="009D320C" w:rsidRPr="00361DF5">
        <w:rPr>
          <w:bCs/>
          <w:szCs w:val="24"/>
          <w:lang w:val="es-ES"/>
        </w:rPr>
        <w:t>N</w:t>
      </w:r>
      <w:r w:rsidR="00FC63D7" w:rsidRPr="00361DF5">
        <w:rPr>
          <w:bCs/>
          <w:szCs w:val="24"/>
          <w:lang w:val="es-ES"/>
        </w:rPr>
        <w:t xml:space="preserve">o </w:t>
      </w:r>
      <w:r w:rsidR="00740C21" w:rsidRPr="00361DF5">
        <w:rPr>
          <w:bCs/>
          <w:szCs w:val="24"/>
          <w:lang w:val="es-ES"/>
        </w:rPr>
        <w:t xml:space="preserve">se </w:t>
      </w:r>
      <w:r w:rsidR="00FC63D7" w:rsidRPr="00361DF5">
        <w:rPr>
          <w:bCs/>
          <w:szCs w:val="24"/>
          <w:lang w:val="es-ES"/>
        </w:rPr>
        <w:t xml:space="preserve">debe volver a administrar. En los casos de angioedema en los que </w:t>
      </w:r>
      <w:r w:rsidR="00D84787" w:rsidRPr="00361DF5">
        <w:rPr>
          <w:bCs/>
          <w:szCs w:val="24"/>
          <w:lang w:val="es-ES"/>
        </w:rPr>
        <w:t>la</w:t>
      </w:r>
      <w:r w:rsidR="00FC63D7" w:rsidRPr="00361DF5">
        <w:rPr>
          <w:bCs/>
          <w:szCs w:val="24"/>
          <w:lang w:val="es-ES"/>
        </w:rPr>
        <w:t xml:space="preserve"> hinchazón se limita</w:t>
      </w:r>
      <w:r w:rsidR="00847282" w:rsidRPr="00361DF5">
        <w:rPr>
          <w:bCs/>
          <w:szCs w:val="24"/>
          <w:lang w:val="es-ES"/>
        </w:rPr>
        <w:t>ba</w:t>
      </w:r>
      <w:r w:rsidR="00FC63D7" w:rsidRPr="00361DF5">
        <w:rPr>
          <w:bCs/>
          <w:szCs w:val="24"/>
          <w:lang w:val="es-ES"/>
        </w:rPr>
        <w:t xml:space="preserve"> a cara y labios, éste se resolvió sin tratamiento</w:t>
      </w:r>
      <w:r w:rsidR="006710BA" w:rsidRPr="00361DF5">
        <w:rPr>
          <w:bCs/>
          <w:szCs w:val="24"/>
          <w:lang w:val="es-ES"/>
        </w:rPr>
        <w:t>,</w:t>
      </w:r>
      <w:r w:rsidR="00FC63D7" w:rsidRPr="00361DF5">
        <w:rPr>
          <w:bCs/>
          <w:szCs w:val="24"/>
          <w:lang w:val="es-ES"/>
        </w:rPr>
        <w:t xml:space="preserve"> aunque los antihistamínicos han sido útiles en el alivio de los síntomas.</w:t>
      </w:r>
    </w:p>
    <w:p w14:paraId="3F8D5DC9" w14:textId="77777777" w:rsidR="006710BA" w:rsidRPr="00361DF5" w:rsidRDefault="006710BA" w:rsidP="00C52E20">
      <w:pPr>
        <w:tabs>
          <w:tab w:val="clear" w:pos="567"/>
        </w:tabs>
        <w:autoSpaceDE w:val="0"/>
        <w:autoSpaceDN w:val="0"/>
        <w:adjustRightInd w:val="0"/>
        <w:spacing w:line="240" w:lineRule="auto"/>
        <w:rPr>
          <w:bCs/>
          <w:szCs w:val="24"/>
          <w:lang w:val="es-ES"/>
        </w:rPr>
      </w:pPr>
    </w:p>
    <w:p w14:paraId="2D53CD79" w14:textId="77777777" w:rsidR="00FC63D7" w:rsidRPr="00361DF5" w:rsidRDefault="00FC63D7" w:rsidP="00C52E20">
      <w:pPr>
        <w:tabs>
          <w:tab w:val="clear" w:pos="567"/>
        </w:tabs>
        <w:autoSpaceDE w:val="0"/>
        <w:autoSpaceDN w:val="0"/>
        <w:adjustRightInd w:val="0"/>
        <w:spacing w:line="240" w:lineRule="auto"/>
        <w:rPr>
          <w:bCs/>
          <w:szCs w:val="24"/>
          <w:lang w:val="es-ES"/>
        </w:rPr>
      </w:pPr>
      <w:r w:rsidRPr="00361DF5">
        <w:rPr>
          <w:bCs/>
          <w:szCs w:val="24"/>
          <w:lang w:val="es-ES"/>
        </w:rPr>
        <w:t>El angioedema asociado con edema de laringe puede ser mortal. Cuando están involucradas la lengua, glotis o la laringe con probabilidad de causar obstrucción de la entrada de aire, se debe administrar rápidamente un</w:t>
      </w:r>
      <w:r w:rsidR="0054797D" w:rsidRPr="00361DF5">
        <w:rPr>
          <w:bCs/>
          <w:szCs w:val="24"/>
          <w:lang w:val="es-ES"/>
        </w:rPr>
        <w:t xml:space="preserve"> </w:t>
      </w:r>
      <w:r w:rsidRPr="00361DF5">
        <w:rPr>
          <w:bCs/>
          <w:szCs w:val="24"/>
          <w:lang w:val="es-ES"/>
        </w:rPr>
        <w:t>t</w:t>
      </w:r>
      <w:r w:rsidR="0054797D" w:rsidRPr="00361DF5">
        <w:rPr>
          <w:bCs/>
          <w:szCs w:val="24"/>
          <w:lang w:val="es-ES"/>
        </w:rPr>
        <w:t>ratamiento</w:t>
      </w:r>
      <w:r w:rsidRPr="00361DF5">
        <w:rPr>
          <w:bCs/>
          <w:szCs w:val="24"/>
          <w:lang w:val="es-ES"/>
        </w:rPr>
        <w:t xml:space="preserve"> apropiad</w:t>
      </w:r>
      <w:r w:rsidR="009E3540" w:rsidRPr="00361DF5">
        <w:rPr>
          <w:bCs/>
          <w:szCs w:val="24"/>
          <w:lang w:val="es-ES"/>
        </w:rPr>
        <w:t>o</w:t>
      </w:r>
      <w:r w:rsidRPr="00361DF5">
        <w:rPr>
          <w:bCs/>
          <w:szCs w:val="24"/>
          <w:lang w:val="es-ES"/>
        </w:rPr>
        <w:t xml:space="preserve">, p. ej.: solución de adrenalina </w:t>
      </w:r>
      <w:r w:rsidR="00441CA1" w:rsidRPr="00361DF5">
        <w:rPr>
          <w:bCs/>
          <w:lang w:val="es-ES"/>
        </w:rPr>
        <w:t>1 mg/1 ml</w:t>
      </w:r>
      <w:r w:rsidRPr="00361DF5">
        <w:rPr>
          <w:bCs/>
          <w:lang w:val="es-ES"/>
        </w:rPr>
        <w:t xml:space="preserve"> (0</w:t>
      </w:r>
      <w:r w:rsidR="005C19A0" w:rsidRPr="00361DF5">
        <w:rPr>
          <w:bCs/>
          <w:lang w:val="es-ES"/>
        </w:rPr>
        <w:t>,</w:t>
      </w:r>
      <w:r w:rsidRPr="00361DF5">
        <w:rPr>
          <w:bCs/>
          <w:lang w:val="es-ES"/>
        </w:rPr>
        <w:t>3</w:t>
      </w:r>
      <w:r w:rsidRPr="00361DF5">
        <w:rPr>
          <w:bCs/>
          <w:lang w:val="es-ES"/>
        </w:rPr>
        <w:noBreakHyphen/>
        <w:t>0</w:t>
      </w:r>
      <w:r w:rsidR="005C19A0" w:rsidRPr="00361DF5">
        <w:rPr>
          <w:bCs/>
          <w:lang w:val="es-ES"/>
        </w:rPr>
        <w:t>,</w:t>
      </w:r>
      <w:r w:rsidRPr="00361DF5">
        <w:rPr>
          <w:bCs/>
          <w:lang w:val="es-ES"/>
        </w:rPr>
        <w:t>5 ml), y/o las medidas necesarias para garantizar el flujo de entrada de aire.</w:t>
      </w:r>
    </w:p>
    <w:p w14:paraId="02FE728D" w14:textId="77777777" w:rsidR="0080230B" w:rsidRPr="00361DF5" w:rsidRDefault="0080230B" w:rsidP="00C52E20">
      <w:pPr>
        <w:tabs>
          <w:tab w:val="clear" w:pos="567"/>
        </w:tabs>
        <w:autoSpaceDE w:val="0"/>
        <w:autoSpaceDN w:val="0"/>
        <w:adjustRightInd w:val="0"/>
        <w:spacing w:line="240" w:lineRule="auto"/>
        <w:rPr>
          <w:bCs/>
          <w:szCs w:val="24"/>
          <w:lang w:val="es-ES"/>
        </w:rPr>
      </w:pPr>
    </w:p>
    <w:p w14:paraId="767D4BA8" w14:textId="5224C9EF" w:rsidR="0080230B" w:rsidRPr="00361DF5" w:rsidRDefault="00CF1FA2" w:rsidP="00C52E20">
      <w:pPr>
        <w:pStyle w:val="Text"/>
        <w:spacing w:before="0"/>
        <w:rPr>
          <w:bCs/>
          <w:sz w:val="22"/>
          <w:szCs w:val="22"/>
          <w:lang w:val="es-ES"/>
        </w:rPr>
      </w:pPr>
      <w:r w:rsidRPr="00361DF5">
        <w:rPr>
          <w:bCs/>
          <w:sz w:val="22"/>
          <w:szCs w:val="22"/>
          <w:lang w:val="es-ES"/>
        </w:rPr>
        <w:t xml:space="preserve">No se han estudiado pacientes con </w:t>
      </w:r>
      <w:proofErr w:type="gramStart"/>
      <w:r w:rsidR="00740C21" w:rsidRPr="00361DF5">
        <w:rPr>
          <w:bCs/>
          <w:sz w:val="22"/>
          <w:szCs w:val="22"/>
          <w:lang w:val="es-ES"/>
        </w:rPr>
        <w:t>antecedentes previos</w:t>
      </w:r>
      <w:proofErr w:type="gramEnd"/>
      <w:r w:rsidR="00740C21" w:rsidRPr="00361DF5">
        <w:rPr>
          <w:bCs/>
          <w:sz w:val="22"/>
          <w:szCs w:val="22"/>
          <w:lang w:val="es-ES"/>
        </w:rPr>
        <w:t xml:space="preserve"> </w:t>
      </w:r>
      <w:r w:rsidR="00FC63D7" w:rsidRPr="00361DF5">
        <w:rPr>
          <w:bCs/>
          <w:sz w:val="22"/>
          <w:szCs w:val="22"/>
          <w:lang w:val="es-ES"/>
        </w:rPr>
        <w:t>de angioedema</w:t>
      </w:r>
      <w:r w:rsidRPr="00361DF5">
        <w:rPr>
          <w:bCs/>
          <w:sz w:val="22"/>
          <w:szCs w:val="22"/>
          <w:lang w:val="es-ES"/>
        </w:rPr>
        <w:t>.</w:t>
      </w:r>
      <w:r w:rsidR="00FC63D7" w:rsidRPr="00361DF5">
        <w:rPr>
          <w:bCs/>
          <w:sz w:val="22"/>
          <w:szCs w:val="22"/>
          <w:lang w:val="es-ES"/>
        </w:rPr>
        <w:t xml:space="preserve"> Dado que podrían tener un riesgo mayor de angioedema, se recomienda precaución si </w:t>
      </w:r>
      <w:proofErr w:type="spellStart"/>
      <w:r w:rsidR="007E3417" w:rsidRPr="00361DF5">
        <w:rPr>
          <w:bCs/>
          <w:sz w:val="22"/>
          <w:szCs w:val="22"/>
          <w:lang w:val="es-ES"/>
        </w:rPr>
        <w:t>sacubitrilo</w:t>
      </w:r>
      <w:proofErr w:type="spellEnd"/>
      <w:r w:rsidR="007E3417" w:rsidRPr="00361DF5">
        <w:rPr>
          <w:bCs/>
          <w:sz w:val="22"/>
          <w:szCs w:val="22"/>
          <w:lang w:val="es-ES"/>
        </w:rPr>
        <w:t>/</w:t>
      </w:r>
      <w:proofErr w:type="spellStart"/>
      <w:r w:rsidR="007E3417" w:rsidRPr="00361DF5">
        <w:rPr>
          <w:bCs/>
          <w:sz w:val="22"/>
          <w:szCs w:val="22"/>
          <w:lang w:val="es-ES"/>
        </w:rPr>
        <w:t>valsartán</w:t>
      </w:r>
      <w:proofErr w:type="spellEnd"/>
      <w:r w:rsidR="007E3417" w:rsidRPr="00361DF5">
        <w:rPr>
          <w:bCs/>
          <w:sz w:val="22"/>
          <w:szCs w:val="22"/>
          <w:lang w:val="es-ES"/>
        </w:rPr>
        <w:t xml:space="preserve"> </w:t>
      </w:r>
      <w:r w:rsidR="00FC63D7" w:rsidRPr="00361DF5">
        <w:rPr>
          <w:bCs/>
          <w:sz w:val="22"/>
          <w:szCs w:val="22"/>
          <w:lang w:val="es-ES"/>
        </w:rPr>
        <w:t xml:space="preserve">se utiliza </w:t>
      </w:r>
      <w:r w:rsidR="009D133B" w:rsidRPr="00361DF5">
        <w:rPr>
          <w:bCs/>
          <w:sz w:val="22"/>
          <w:szCs w:val="22"/>
          <w:lang w:val="es-ES"/>
        </w:rPr>
        <w:t>en estos pacientes</w:t>
      </w:r>
      <w:r w:rsidR="00FC63D7" w:rsidRPr="00361DF5">
        <w:rPr>
          <w:bCs/>
          <w:sz w:val="22"/>
          <w:szCs w:val="22"/>
          <w:lang w:val="es-ES"/>
        </w:rPr>
        <w:t>.</w:t>
      </w:r>
      <w:r w:rsidR="00411AC6" w:rsidRPr="00361DF5">
        <w:rPr>
          <w:bCs/>
          <w:sz w:val="22"/>
          <w:szCs w:val="22"/>
          <w:lang w:val="es-ES"/>
        </w:rPr>
        <w:t xml:space="preserve"> </w:t>
      </w:r>
      <w:proofErr w:type="spellStart"/>
      <w:r w:rsidR="007E3417" w:rsidRPr="00361DF5">
        <w:rPr>
          <w:bCs/>
          <w:sz w:val="22"/>
          <w:szCs w:val="22"/>
          <w:lang w:val="es-ES"/>
        </w:rPr>
        <w:t>Sacubitrilo</w:t>
      </w:r>
      <w:proofErr w:type="spellEnd"/>
      <w:r w:rsidR="007E3417" w:rsidRPr="00361DF5">
        <w:rPr>
          <w:bCs/>
          <w:sz w:val="22"/>
          <w:szCs w:val="22"/>
          <w:lang w:val="es-ES"/>
        </w:rPr>
        <w:t>/</w:t>
      </w:r>
      <w:proofErr w:type="spellStart"/>
      <w:r w:rsidR="007E3417" w:rsidRPr="00361DF5">
        <w:rPr>
          <w:bCs/>
          <w:sz w:val="22"/>
          <w:szCs w:val="22"/>
          <w:lang w:val="es-ES"/>
        </w:rPr>
        <w:t>valsartán</w:t>
      </w:r>
      <w:proofErr w:type="spellEnd"/>
      <w:r w:rsidR="007E3417" w:rsidRPr="00361DF5">
        <w:rPr>
          <w:bCs/>
          <w:sz w:val="22"/>
          <w:szCs w:val="22"/>
          <w:lang w:val="es-ES"/>
        </w:rPr>
        <w:t xml:space="preserve"> </w:t>
      </w:r>
      <w:r w:rsidR="00441CA1" w:rsidRPr="00361DF5">
        <w:rPr>
          <w:bCs/>
          <w:sz w:val="22"/>
          <w:szCs w:val="22"/>
          <w:lang w:val="es-ES"/>
        </w:rPr>
        <w:t>está contraindicado</w:t>
      </w:r>
      <w:r w:rsidR="00FC63D7" w:rsidRPr="00361DF5">
        <w:rPr>
          <w:bCs/>
          <w:sz w:val="22"/>
          <w:szCs w:val="22"/>
          <w:lang w:val="es-ES"/>
        </w:rPr>
        <w:t xml:space="preserve"> en pacientes con </w:t>
      </w:r>
      <w:r w:rsidR="00740C21" w:rsidRPr="00361DF5">
        <w:rPr>
          <w:bCs/>
          <w:sz w:val="22"/>
          <w:szCs w:val="22"/>
          <w:lang w:val="es-ES"/>
        </w:rPr>
        <w:t>antecedentes conocidos</w:t>
      </w:r>
      <w:r w:rsidR="00FC63D7" w:rsidRPr="00361DF5">
        <w:rPr>
          <w:bCs/>
          <w:sz w:val="22"/>
          <w:szCs w:val="22"/>
          <w:lang w:val="es-ES"/>
        </w:rPr>
        <w:t xml:space="preserve"> de angioedema relacionad</w:t>
      </w:r>
      <w:r w:rsidR="005C19A0" w:rsidRPr="00361DF5">
        <w:rPr>
          <w:bCs/>
          <w:sz w:val="22"/>
          <w:szCs w:val="22"/>
          <w:lang w:val="es-ES"/>
        </w:rPr>
        <w:t>o</w:t>
      </w:r>
      <w:r w:rsidR="00FC63D7" w:rsidRPr="00361DF5">
        <w:rPr>
          <w:bCs/>
          <w:sz w:val="22"/>
          <w:szCs w:val="22"/>
          <w:lang w:val="es-ES"/>
        </w:rPr>
        <w:t xml:space="preserve"> con un t</w:t>
      </w:r>
      <w:r w:rsidR="0054797D" w:rsidRPr="00361DF5">
        <w:rPr>
          <w:bCs/>
          <w:sz w:val="22"/>
          <w:szCs w:val="22"/>
          <w:lang w:val="es-ES"/>
        </w:rPr>
        <w:t>ratamiento</w:t>
      </w:r>
      <w:r w:rsidR="00FC63D7" w:rsidRPr="00361DF5">
        <w:rPr>
          <w:bCs/>
          <w:sz w:val="22"/>
          <w:szCs w:val="22"/>
          <w:lang w:val="es-ES"/>
        </w:rPr>
        <w:t xml:space="preserve"> </w:t>
      </w:r>
      <w:r w:rsidR="009C5500" w:rsidRPr="00361DF5">
        <w:rPr>
          <w:bCs/>
          <w:sz w:val="22"/>
          <w:szCs w:val="22"/>
          <w:lang w:val="es-ES"/>
        </w:rPr>
        <w:t xml:space="preserve">anterior </w:t>
      </w:r>
      <w:r w:rsidR="00FC63D7" w:rsidRPr="00361DF5">
        <w:rPr>
          <w:bCs/>
          <w:sz w:val="22"/>
          <w:szCs w:val="22"/>
          <w:lang w:val="es-ES"/>
        </w:rPr>
        <w:t>con inhibidor</w:t>
      </w:r>
      <w:r w:rsidR="0054797D" w:rsidRPr="00361DF5">
        <w:rPr>
          <w:bCs/>
          <w:sz w:val="22"/>
          <w:szCs w:val="22"/>
          <w:lang w:val="es-ES"/>
        </w:rPr>
        <w:t xml:space="preserve">es de la ECA o </w:t>
      </w:r>
      <w:r w:rsidR="0071731A" w:rsidRPr="00361DF5">
        <w:rPr>
          <w:bCs/>
          <w:sz w:val="22"/>
          <w:szCs w:val="22"/>
          <w:lang w:val="es-ES"/>
        </w:rPr>
        <w:t xml:space="preserve">ARA </w:t>
      </w:r>
      <w:r w:rsidR="009D320C" w:rsidRPr="00361DF5">
        <w:rPr>
          <w:bCs/>
          <w:sz w:val="22"/>
          <w:szCs w:val="22"/>
          <w:lang w:val="es-ES"/>
        </w:rPr>
        <w:t xml:space="preserve">o con angioedema hereditario o idiopático </w:t>
      </w:r>
      <w:r w:rsidR="0054797D" w:rsidRPr="00361DF5">
        <w:rPr>
          <w:bCs/>
          <w:sz w:val="22"/>
          <w:szCs w:val="22"/>
          <w:lang w:val="es-ES"/>
        </w:rPr>
        <w:t>(ver sección</w:t>
      </w:r>
      <w:r w:rsidR="0054797D" w:rsidRPr="00361DF5">
        <w:rPr>
          <w:sz w:val="22"/>
          <w:szCs w:val="22"/>
          <w:lang w:val="es-ES"/>
        </w:rPr>
        <w:t> </w:t>
      </w:r>
      <w:r w:rsidR="00FC63D7" w:rsidRPr="00361DF5">
        <w:rPr>
          <w:bCs/>
          <w:sz w:val="22"/>
          <w:szCs w:val="22"/>
          <w:lang w:val="es-ES"/>
        </w:rPr>
        <w:t>4.3).</w:t>
      </w:r>
    </w:p>
    <w:p w14:paraId="3FCC7454" w14:textId="77777777" w:rsidR="00746157" w:rsidRPr="00361DF5" w:rsidRDefault="00746157" w:rsidP="00C52E20">
      <w:pPr>
        <w:pStyle w:val="Text"/>
        <w:spacing w:before="0"/>
        <w:rPr>
          <w:bCs/>
          <w:sz w:val="22"/>
          <w:szCs w:val="22"/>
          <w:lang w:val="es-ES"/>
        </w:rPr>
      </w:pPr>
    </w:p>
    <w:p w14:paraId="21979482" w14:textId="77777777" w:rsidR="00FC63D7" w:rsidRPr="00361DF5" w:rsidRDefault="00FC63D7" w:rsidP="00C52E20">
      <w:pPr>
        <w:pStyle w:val="Text"/>
        <w:spacing w:before="0"/>
        <w:rPr>
          <w:bCs/>
          <w:sz w:val="22"/>
          <w:szCs w:val="22"/>
          <w:lang w:val="es-ES"/>
        </w:rPr>
      </w:pPr>
      <w:r w:rsidRPr="00361DF5">
        <w:rPr>
          <w:bCs/>
          <w:sz w:val="22"/>
          <w:szCs w:val="22"/>
          <w:lang w:val="es-ES"/>
        </w:rPr>
        <w:t>Los pacientes de raza negra t</w:t>
      </w:r>
      <w:r w:rsidR="00441CA1" w:rsidRPr="00361DF5">
        <w:rPr>
          <w:bCs/>
          <w:sz w:val="22"/>
          <w:szCs w:val="22"/>
          <w:lang w:val="es-ES"/>
        </w:rPr>
        <w:t>i</w:t>
      </w:r>
      <w:r w:rsidRPr="00361DF5">
        <w:rPr>
          <w:bCs/>
          <w:sz w:val="22"/>
          <w:szCs w:val="22"/>
          <w:lang w:val="es-ES"/>
        </w:rPr>
        <w:t>ene</w:t>
      </w:r>
      <w:r w:rsidR="00441CA1" w:rsidRPr="00361DF5">
        <w:rPr>
          <w:bCs/>
          <w:sz w:val="22"/>
          <w:szCs w:val="22"/>
          <w:lang w:val="es-ES"/>
        </w:rPr>
        <w:t>n</w:t>
      </w:r>
      <w:r w:rsidRPr="00361DF5">
        <w:rPr>
          <w:bCs/>
          <w:sz w:val="22"/>
          <w:szCs w:val="22"/>
          <w:lang w:val="es-ES"/>
        </w:rPr>
        <w:t xml:space="preserve"> una susceptibilidad mayor a desarrollar angioedema</w:t>
      </w:r>
      <w:r w:rsidR="00441CA1" w:rsidRPr="00361DF5">
        <w:rPr>
          <w:bCs/>
          <w:sz w:val="22"/>
          <w:szCs w:val="22"/>
          <w:lang w:val="es-ES"/>
        </w:rPr>
        <w:t xml:space="preserve"> (ver sección 4.8)</w:t>
      </w:r>
      <w:r w:rsidRPr="00361DF5">
        <w:rPr>
          <w:bCs/>
          <w:sz w:val="22"/>
          <w:szCs w:val="22"/>
          <w:lang w:val="es-ES"/>
        </w:rPr>
        <w:t>.</w:t>
      </w:r>
    </w:p>
    <w:p w14:paraId="4F28F879" w14:textId="77777777" w:rsidR="009B7832" w:rsidRDefault="009B7832" w:rsidP="00C52E20">
      <w:pPr>
        <w:pStyle w:val="Text"/>
        <w:spacing w:before="0"/>
        <w:rPr>
          <w:bCs/>
          <w:sz w:val="22"/>
          <w:szCs w:val="22"/>
          <w:lang w:val="es-ES"/>
        </w:rPr>
      </w:pPr>
      <w:bookmarkStart w:id="1" w:name="_Hlk187415543"/>
    </w:p>
    <w:p w14:paraId="27C4DADC" w14:textId="028F05D7" w:rsidR="00C24E0B" w:rsidRDefault="00C24E0B" w:rsidP="00C24E0B">
      <w:pPr>
        <w:pStyle w:val="Text"/>
        <w:spacing w:before="0"/>
        <w:rPr>
          <w:bCs/>
          <w:sz w:val="22"/>
          <w:szCs w:val="22"/>
          <w:lang w:val="es-ES"/>
        </w:rPr>
      </w:pPr>
      <w:r w:rsidRPr="00396928">
        <w:rPr>
          <w:bCs/>
          <w:sz w:val="22"/>
          <w:szCs w:val="22"/>
          <w:lang w:val="es-ES"/>
        </w:rPr>
        <w:t>Se han notificado casos de angioedema intestinal en pacientes tratados con antagonistas de los</w:t>
      </w:r>
      <w:r>
        <w:rPr>
          <w:bCs/>
          <w:sz w:val="22"/>
          <w:szCs w:val="22"/>
          <w:lang w:val="es-ES"/>
        </w:rPr>
        <w:t xml:space="preserve"> </w:t>
      </w:r>
      <w:r w:rsidRPr="00396928">
        <w:rPr>
          <w:bCs/>
          <w:sz w:val="22"/>
          <w:szCs w:val="22"/>
          <w:lang w:val="es-ES"/>
        </w:rPr>
        <w:t xml:space="preserve">receptores de la angiotensina II, </w:t>
      </w:r>
      <w:r w:rsidR="00986EAF">
        <w:rPr>
          <w:bCs/>
          <w:sz w:val="22"/>
          <w:szCs w:val="22"/>
          <w:lang w:val="es-ES"/>
        </w:rPr>
        <w:t xml:space="preserve">incluyendo </w:t>
      </w:r>
      <w:proofErr w:type="spellStart"/>
      <w:r>
        <w:rPr>
          <w:bCs/>
          <w:sz w:val="22"/>
          <w:szCs w:val="22"/>
          <w:lang w:val="es-ES"/>
        </w:rPr>
        <w:t>valsartán</w:t>
      </w:r>
      <w:proofErr w:type="spellEnd"/>
      <w:r w:rsidRPr="00396928">
        <w:rPr>
          <w:bCs/>
          <w:sz w:val="22"/>
          <w:szCs w:val="22"/>
          <w:lang w:val="es-ES"/>
        </w:rPr>
        <w:t xml:space="preserve"> (ver sección 4.8). Estos pacientes presentaban</w:t>
      </w:r>
      <w:r>
        <w:rPr>
          <w:bCs/>
          <w:sz w:val="22"/>
          <w:szCs w:val="22"/>
          <w:lang w:val="es-ES"/>
        </w:rPr>
        <w:t xml:space="preserve"> </w:t>
      </w:r>
      <w:r w:rsidRPr="00396928">
        <w:rPr>
          <w:bCs/>
          <w:sz w:val="22"/>
          <w:szCs w:val="22"/>
          <w:lang w:val="es-ES"/>
        </w:rPr>
        <w:t>dolor</w:t>
      </w:r>
      <w:r>
        <w:rPr>
          <w:bCs/>
          <w:sz w:val="22"/>
          <w:szCs w:val="22"/>
          <w:lang w:val="es-ES"/>
        </w:rPr>
        <w:t xml:space="preserve"> </w:t>
      </w:r>
      <w:r w:rsidRPr="00396928">
        <w:rPr>
          <w:bCs/>
          <w:sz w:val="22"/>
          <w:szCs w:val="22"/>
          <w:lang w:val="es-ES"/>
        </w:rPr>
        <w:t>abdominal, náuseas, vómitos y diarrea. Los síntomas se resolvieron tras la interrupción de los</w:t>
      </w:r>
      <w:r>
        <w:rPr>
          <w:bCs/>
          <w:sz w:val="22"/>
          <w:szCs w:val="22"/>
          <w:lang w:val="es-ES"/>
        </w:rPr>
        <w:t xml:space="preserve"> </w:t>
      </w:r>
      <w:r w:rsidRPr="00396928">
        <w:rPr>
          <w:bCs/>
          <w:sz w:val="22"/>
          <w:szCs w:val="22"/>
          <w:lang w:val="es-ES"/>
        </w:rPr>
        <w:t>antagonistas de los receptores de la angiotensina II. Si se diagnostica angioedema intestinal, se debe</w:t>
      </w:r>
      <w:r>
        <w:rPr>
          <w:bCs/>
          <w:sz w:val="22"/>
          <w:szCs w:val="22"/>
          <w:lang w:val="es-ES"/>
        </w:rPr>
        <w:t xml:space="preserve"> </w:t>
      </w:r>
      <w:r w:rsidRPr="00396928">
        <w:rPr>
          <w:bCs/>
          <w:sz w:val="22"/>
          <w:szCs w:val="22"/>
          <w:lang w:val="es-ES"/>
        </w:rPr>
        <w:t>interrumpir el tratamiento con</w:t>
      </w:r>
      <w:r>
        <w:rPr>
          <w:bCs/>
          <w:sz w:val="22"/>
          <w:szCs w:val="22"/>
          <w:lang w:val="es-ES"/>
        </w:rPr>
        <w:t xml:space="preserve"> </w:t>
      </w:r>
      <w:proofErr w:type="spellStart"/>
      <w:r w:rsidRPr="00396928">
        <w:rPr>
          <w:bCs/>
          <w:sz w:val="22"/>
          <w:szCs w:val="22"/>
          <w:lang w:val="es-ES"/>
        </w:rPr>
        <w:t>sacubitril</w:t>
      </w:r>
      <w:r>
        <w:rPr>
          <w:bCs/>
          <w:sz w:val="22"/>
          <w:szCs w:val="22"/>
          <w:lang w:val="es-ES"/>
        </w:rPr>
        <w:t>o</w:t>
      </w:r>
      <w:proofErr w:type="spellEnd"/>
      <w:r w:rsidRPr="00396928">
        <w:rPr>
          <w:bCs/>
          <w:sz w:val="22"/>
          <w:szCs w:val="22"/>
          <w:lang w:val="es-ES"/>
        </w:rPr>
        <w:t>/</w:t>
      </w:r>
      <w:proofErr w:type="spellStart"/>
      <w:r w:rsidRPr="00396928">
        <w:rPr>
          <w:bCs/>
          <w:sz w:val="22"/>
          <w:szCs w:val="22"/>
          <w:lang w:val="es-ES"/>
        </w:rPr>
        <w:t>valsart</w:t>
      </w:r>
      <w:r>
        <w:rPr>
          <w:bCs/>
          <w:sz w:val="22"/>
          <w:szCs w:val="22"/>
          <w:lang w:val="es-ES"/>
        </w:rPr>
        <w:t>á</w:t>
      </w:r>
      <w:r w:rsidRPr="00396928">
        <w:rPr>
          <w:bCs/>
          <w:sz w:val="22"/>
          <w:szCs w:val="22"/>
          <w:lang w:val="es-ES"/>
        </w:rPr>
        <w:t>n</w:t>
      </w:r>
      <w:proofErr w:type="spellEnd"/>
      <w:r w:rsidRPr="00396928">
        <w:rPr>
          <w:bCs/>
          <w:sz w:val="22"/>
          <w:szCs w:val="22"/>
          <w:lang w:val="es-ES"/>
        </w:rPr>
        <w:t xml:space="preserve"> e iniciar un seguimiento adecuado hasta que se haya producido</w:t>
      </w:r>
      <w:r>
        <w:rPr>
          <w:bCs/>
          <w:sz w:val="22"/>
          <w:szCs w:val="22"/>
          <w:lang w:val="es-ES"/>
        </w:rPr>
        <w:t xml:space="preserve"> </w:t>
      </w:r>
      <w:r w:rsidRPr="00396928">
        <w:rPr>
          <w:bCs/>
          <w:sz w:val="22"/>
          <w:szCs w:val="22"/>
          <w:lang w:val="es-ES"/>
        </w:rPr>
        <w:t>la resolución completa de los síntomas.</w:t>
      </w:r>
    </w:p>
    <w:bookmarkEnd w:id="1"/>
    <w:p w14:paraId="42D6962B" w14:textId="77777777" w:rsidR="00C24E0B" w:rsidRPr="00C24E0B" w:rsidRDefault="00C24E0B" w:rsidP="00C24E0B">
      <w:pPr>
        <w:pStyle w:val="Text"/>
        <w:spacing w:before="0"/>
        <w:rPr>
          <w:bCs/>
          <w:sz w:val="22"/>
          <w:szCs w:val="22"/>
          <w:lang w:val="es-ES"/>
        </w:rPr>
      </w:pPr>
    </w:p>
    <w:p w14:paraId="71D10B1A" w14:textId="77777777" w:rsidR="0071012C" w:rsidRPr="00361DF5" w:rsidRDefault="007E3BE8" w:rsidP="00C52E20">
      <w:pPr>
        <w:keepNext/>
        <w:tabs>
          <w:tab w:val="clear" w:pos="567"/>
        </w:tabs>
        <w:spacing w:line="240" w:lineRule="auto"/>
        <w:ind w:left="567" w:hanging="567"/>
        <w:rPr>
          <w:szCs w:val="22"/>
          <w:u w:val="single"/>
          <w:lang w:val="es-ES"/>
        </w:rPr>
      </w:pPr>
      <w:r w:rsidRPr="00361DF5">
        <w:rPr>
          <w:szCs w:val="22"/>
          <w:u w:val="single"/>
          <w:lang w:val="es-ES"/>
        </w:rPr>
        <w:t>Pa</w:t>
      </w:r>
      <w:r w:rsidR="0083738D" w:rsidRPr="00361DF5">
        <w:rPr>
          <w:szCs w:val="22"/>
          <w:u w:val="single"/>
          <w:lang w:val="es-ES"/>
        </w:rPr>
        <w:t>cientes con estenosis renal arterial</w:t>
      </w:r>
    </w:p>
    <w:p w14:paraId="7BA3D9C8" w14:textId="77777777" w:rsidR="00746157" w:rsidRPr="00361DF5" w:rsidRDefault="00746157" w:rsidP="00C52E20">
      <w:pPr>
        <w:keepNext/>
        <w:tabs>
          <w:tab w:val="clear" w:pos="567"/>
        </w:tabs>
        <w:autoSpaceDE w:val="0"/>
        <w:autoSpaceDN w:val="0"/>
        <w:adjustRightInd w:val="0"/>
        <w:spacing w:line="240" w:lineRule="auto"/>
        <w:rPr>
          <w:bCs/>
          <w:szCs w:val="24"/>
          <w:lang w:val="es-ES"/>
        </w:rPr>
      </w:pPr>
    </w:p>
    <w:p w14:paraId="57E6B8E1" w14:textId="0F0D8687" w:rsidR="0083738D" w:rsidRPr="00361DF5" w:rsidRDefault="00BE7774" w:rsidP="00C52E20">
      <w:pPr>
        <w:tabs>
          <w:tab w:val="clear" w:pos="567"/>
        </w:tabs>
        <w:spacing w:line="240" w:lineRule="auto"/>
        <w:rPr>
          <w:bCs/>
          <w:lang w:val="es-ES"/>
        </w:rPr>
      </w:pP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0083738D" w:rsidRPr="00361DF5">
        <w:rPr>
          <w:bCs/>
          <w:lang w:val="es-ES"/>
        </w:rPr>
        <w:t>puede aumentar l</w:t>
      </w:r>
      <w:r w:rsidR="00847282" w:rsidRPr="00361DF5">
        <w:rPr>
          <w:bCs/>
          <w:lang w:val="es-ES"/>
        </w:rPr>
        <w:t>os niveles de urea en sangre</w:t>
      </w:r>
      <w:r w:rsidR="0083738D" w:rsidRPr="00361DF5">
        <w:rPr>
          <w:bCs/>
          <w:lang w:val="es-ES"/>
        </w:rPr>
        <w:t xml:space="preserve"> y los de creatinina </w:t>
      </w:r>
      <w:r w:rsidR="009D133B" w:rsidRPr="00361DF5">
        <w:rPr>
          <w:bCs/>
          <w:lang w:val="es-ES"/>
        </w:rPr>
        <w:t xml:space="preserve">sérica </w:t>
      </w:r>
      <w:r w:rsidR="0083738D" w:rsidRPr="00361DF5">
        <w:rPr>
          <w:bCs/>
          <w:lang w:val="es-ES"/>
        </w:rPr>
        <w:t xml:space="preserve">en pacientes con estenosis </w:t>
      </w:r>
      <w:r w:rsidR="00847282" w:rsidRPr="00361DF5">
        <w:rPr>
          <w:bCs/>
          <w:lang w:val="es-ES"/>
        </w:rPr>
        <w:t xml:space="preserve">bilateral o unilateral de la arteria </w:t>
      </w:r>
      <w:r w:rsidR="0083738D" w:rsidRPr="00361DF5">
        <w:rPr>
          <w:bCs/>
          <w:lang w:val="es-ES"/>
        </w:rPr>
        <w:t>renal. Se requiere precaución en pacientes con estenosis renal arterial y se recomienda la mo</w:t>
      </w:r>
      <w:r w:rsidR="00262B72" w:rsidRPr="00361DF5">
        <w:rPr>
          <w:bCs/>
          <w:lang w:val="es-ES"/>
        </w:rPr>
        <w:t>nitorización d</w:t>
      </w:r>
      <w:r w:rsidR="0083738D" w:rsidRPr="00361DF5">
        <w:rPr>
          <w:bCs/>
          <w:lang w:val="es-ES"/>
        </w:rPr>
        <w:t>e</w:t>
      </w:r>
      <w:r w:rsidR="00262B72" w:rsidRPr="00361DF5">
        <w:rPr>
          <w:bCs/>
          <w:lang w:val="es-ES"/>
        </w:rPr>
        <w:t xml:space="preserve"> </w:t>
      </w:r>
      <w:r w:rsidR="0083738D" w:rsidRPr="00361DF5">
        <w:rPr>
          <w:bCs/>
          <w:lang w:val="es-ES"/>
        </w:rPr>
        <w:t>la función renal.</w:t>
      </w:r>
    </w:p>
    <w:p w14:paraId="494F66E1" w14:textId="77777777" w:rsidR="006A3CF3" w:rsidRPr="00361DF5" w:rsidRDefault="006A3CF3" w:rsidP="00C52E20">
      <w:pPr>
        <w:tabs>
          <w:tab w:val="clear" w:pos="567"/>
        </w:tabs>
        <w:spacing w:line="240" w:lineRule="auto"/>
        <w:rPr>
          <w:bCs/>
          <w:lang w:val="es-ES"/>
        </w:rPr>
      </w:pPr>
    </w:p>
    <w:p w14:paraId="062AA919" w14:textId="053A74A2" w:rsidR="006A3CF3" w:rsidRPr="00361DF5" w:rsidRDefault="006A3CF3" w:rsidP="00C52E20">
      <w:pPr>
        <w:keepNext/>
        <w:tabs>
          <w:tab w:val="clear" w:pos="567"/>
        </w:tabs>
        <w:spacing w:line="240" w:lineRule="auto"/>
        <w:rPr>
          <w:bCs/>
          <w:u w:val="single"/>
          <w:lang w:val="es-ES"/>
        </w:rPr>
      </w:pPr>
      <w:r w:rsidRPr="00361DF5">
        <w:rPr>
          <w:bCs/>
          <w:u w:val="single"/>
          <w:lang w:val="es-ES"/>
        </w:rPr>
        <w:t xml:space="preserve">Pacientes con clasificación funcional </w:t>
      </w:r>
      <w:r w:rsidR="00007046" w:rsidRPr="00361DF5">
        <w:rPr>
          <w:bCs/>
          <w:u w:val="single"/>
          <w:lang w:val="es-ES"/>
        </w:rPr>
        <w:t xml:space="preserve">New York Heart </w:t>
      </w:r>
      <w:proofErr w:type="spellStart"/>
      <w:r w:rsidR="00007046" w:rsidRPr="00361DF5">
        <w:rPr>
          <w:bCs/>
          <w:u w:val="single"/>
          <w:lang w:val="es-ES"/>
        </w:rPr>
        <w:t>Association</w:t>
      </w:r>
      <w:proofErr w:type="spellEnd"/>
      <w:r w:rsidR="00007046" w:rsidRPr="00361DF5">
        <w:rPr>
          <w:bCs/>
          <w:u w:val="single"/>
          <w:lang w:val="es-ES"/>
        </w:rPr>
        <w:t xml:space="preserve"> (</w:t>
      </w:r>
      <w:r w:rsidRPr="00361DF5">
        <w:rPr>
          <w:bCs/>
          <w:u w:val="single"/>
          <w:lang w:val="es-ES"/>
        </w:rPr>
        <w:t>NYHA</w:t>
      </w:r>
      <w:r w:rsidR="00007046" w:rsidRPr="00361DF5">
        <w:rPr>
          <w:bCs/>
          <w:u w:val="single"/>
          <w:lang w:val="es-ES"/>
        </w:rPr>
        <w:t>)</w:t>
      </w:r>
      <w:r w:rsidRPr="00361DF5">
        <w:rPr>
          <w:bCs/>
          <w:u w:val="single"/>
          <w:lang w:val="es-ES"/>
        </w:rPr>
        <w:t xml:space="preserve"> IV</w:t>
      </w:r>
    </w:p>
    <w:p w14:paraId="2DA5D204" w14:textId="77777777" w:rsidR="006A3CF3" w:rsidRPr="00361DF5" w:rsidRDefault="006A3CF3" w:rsidP="00C52E20">
      <w:pPr>
        <w:keepNext/>
        <w:tabs>
          <w:tab w:val="clear" w:pos="567"/>
        </w:tabs>
        <w:spacing w:line="240" w:lineRule="auto"/>
        <w:rPr>
          <w:bCs/>
          <w:lang w:val="es-ES"/>
        </w:rPr>
      </w:pPr>
    </w:p>
    <w:p w14:paraId="4D76A431" w14:textId="14EEB53F" w:rsidR="006A3CF3" w:rsidRPr="00361DF5" w:rsidRDefault="006A3CF3" w:rsidP="00C52E20">
      <w:pPr>
        <w:tabs>
          <w:tab w:val="clear" w:pos="567"/>
        </w:tabs>
        <w:spacing w:line="240" w:lineRule="auto"/>
        <w:rPr>
          <w:bCs/>
          <w:lang w:val="es-ES"/>
        </w:rPr>
      </w:pPr>
      <w:r w:rsidRPr="00361DF5">
        <w:rPr>
          <w:bCs/>
          <w:lang w:val="es-ES"/>
        </w:rPr>
        <w:t xml:space="preserve">Se debe tener precaución cuando se inicie el tratamiento con </w:t>
      </w:r>
      <w:proofErr w:type="spellStart"/>
      <w:r w:rsidR="00BE7774" w:rsidRPr="00361DF5">
        <w:rPr>
          <w:bCs/>
          <w:szCs w:val="22"/>
          <w:lang w:val="es-ES"/>
        </w:rPr>
        <w:t>sacubitrilo</w:t>
      </w:r>
      <w:proofErr w:type="spellEnd"/>
      <w:r w:rsidR="00BE7774" w:rsidRPr="00361DF5">
        <w:rPr>
          <w:bCs/>
          <w:szCs w:val="22"/>
          <w:lang w:val="es-ES"/>
        </w:rPr>
        <w:t>/</w:t>
      </w:r>
      <w:proofErr w:type="spellStart"/>
      <w:r w:rsidR="00BE7774" w:rsidRPr="00361DF5">
        <w:rPr>
          <w:bCs/>
          <w:szCs w:val="22"/>
          <w:lang w:val="es-ES"/>
        </w:rPr>
        <w:t>valsartán</w:t>
      </w:r>
      <w:proofErr w:type="spellEnd"/>
      <w:r w:rsidR="00BE7774" w:rsidRPr="00361DF5">
        <w:rPr>
          <w:bCs/>
          <w:szCs w:val="22"/>
          <w:lang w:val="es-ES"/>
        </w:rPr>
        <w:t xml:space="preserve"> </w:t>
      </w:r>
      <w:r w:rsidRPr="00361DF5">
        <w:rPr>
          <w:bCs/>
          <w:lang w:val="es-ES"/>
        </w:rPr>
        <w:t>en pacientes con clasificación funcional NYHA IV debido a la limitada experiencia clínica en estos pacientes.</w:t>
      </w:r>
    </w:p>
    <w:p w14:paraId="5B85C33E" w14:textId="77777777" w:rsidR="006A3CF3" w:rsidRPr="00361DF5" w:rsidRDefault="006A3CF3" w:rsidP="00C52E20">
      <w:pPr>
        <w:tabs>
          <w:tab w:val="clear" w:pos="567"/>
        </w:tabs>
        <w:spacing w:line="240" w:lineRule="auto"/>
        <w:rPr>
          <w:bCs/>
          <w:lang w:val="es-ES"/>
        </w:rPr>
      </w:pPr>
    </w:p>
    <w:p w14:paraId="359FFA64" w14:textId="77777777" w:rsidR="0051461B" w:rsidRPr="00361DF5" w:rsidRDefault="0051461B" w:rsidP="00C52E20">
      <w:pPr>
        <w:keepNext/>
        <w:tabs>
          <w:tab w:val="clear" w:pos="567"/>
        </w:tabs>
        <w:spacing w:line="240" w:lineRule="auto"/>
        <w:rPr>
          <w:bCs/>
          <w:u w:val="single"/>
          <w:lang w:val="es-ES"/>
        </w:rPr>
      </w:pPr>
      <w:r w:rsidRPr="00361DF5">
        <w:rPr>
          <w:u w:val="single"/>
          <w:lang w:val="es-ES_tradnl"/>
        </w:rPr>
        <w:t>Péptido natriurético de tipo B (BNP)</w:t>
      </w:r>
    </w:p>
    <w:p w14:paraId="55559223" w14:textId="77777777" w:rsidR="0051461B" w:rsidRPr="00361DF5" w:rsidRDefault="0051461B" w:rsidP="00C52E20">
      <w:pPr>
        <w:keepNext/>
        <w:tabs>
          <w:tab w:val="clear" w:pos="567"/>
        </w:tabs>
        <w:spacing w:line="240" w:lineRule="auto"/>
        <w:rPr>
          <w:bCs/>
          <w:lang w:val="es-ES"/>
        </w:rPr>
      </w:pPr>
    </w:p>
    <w:p w14:paraId="4ED43150" w14:textId="24AC0150" w:rsidR="006A3CF3" w:rsidRPr="00361DF5" w:rsidRDefault="0051461B" w:rsidP="00C52E20">
      <w:pPr>
        <w:tabs>
          <w:tab w:val="clear" w:pos="567"/>
        </w:tabs>
        <w:spacing w:line="240" w:lineRule="auto"/>
        <w:rPr>
          <w:bCs/>
          <w:lang w:val="es-ES"/>
        </w:rPr>
      </w:pPr>
      <w:r w:rsidRPr="00361DF5">
        <w:rPr>
          <w:iCs/>
          <w:lang w:val="es-ES"/>
        </w:rPr>
        <w:t xml:space="preserve">El BNP no es un biomarcador adecuado para la insuficiencia cardiaca en pacientes tratados con </w:t>
      </w:r>
      <w:proofErr w:type="spellStart"/>
      <w:r w:rsidR="00BE7774" w:rsidRPr="00361DF5">
        <w:rPr>
          <w:bCs/>
          <w:szCs w:val="22"/>
          <w:lang w:val="es-ES"/>
        </w:rPr>
        <w:t>sacubitrilo</w:t>
      </w:r>
      <w:proofErr w:type="spellEnd"/>
      <w:r w:rsidR="00BE7774" w:rsidRPr="00361DF5">
        <w:rPr>
          <w:bCs/>
          <w:szCs w:val="22"/>
          <w:lang w:val="es-ES"/>
        </w:rPr>
        <w:t>/</w:t>
      </w:r>
      <w:proofErr w:type="spellStart"/>
      <w:r w:rsidR="00BE7774" w:rsidRPr="00361DF5">
        <w:rPr>
          <w:bCs/>
          <w:szCs w:val="22"/>
          <w:lang w:val="es-ES"/>
        </w:rPr>
        <w:t>valsartán</w:t>
      </w:r>
      <w:proofErr w:type="spellEnd"/>
      <w:r w:rsidR="00BE7774" w:rsidRPr="00361DF5">
        <w:rPr>
          <w:bCs/>
          <w:szCs w:val="22"/>
          <w:lang w:val="es-ES"/>
        </w:rPr>
        <w:t xml:space="preserve"> </w:t>
      </w:r>
      <w:r w:rsidRPr="00361DF5">
        <w:rPr>
          <w:iCs/>
          <w:lang w:val="es-ES"/>
        </w:rPr>
        <w:t>debido a que es un sustrato de la neprilisina (ver sección 5.1).</w:t>
      </w:r>
    </w:p>
    <w:p w14:paraId="3D74B9C8" w14:textId="77777777" w:rsidR="006E1686" w:rsidRPr="00361DF5" w:rsidRDefault="006E1686" w:rsidP="00C52E20">
      <w:pPr>
        <w:tabs>
          <w:tab w:val="clear" w:pos="567"/>
        </w:tabs>
        <w:spacing w:line="240" w:lineRule="auto"/>
        <w:rPr>
          <w:noProof/>
          <w:szCs w:val="22"/>
          <w:lang w:val="es-ES"/>
        </w:rPr>
      </w:pPr>
    </w:p>
    <w:p w14:paraId="420800D4" w14:textId="77777777" w:rsidR="006E1686" w:rsidRPr="00361DF5" w:rsidRDefault="006E1686" w:rsidP="00C52E20">
      <w:pPr>
        <w:keepNext/>
        <w:tabs>
          <w:tab w:val="clear" w:pos="567"/>
        </w:tabs>
        <w:spacing w:line="240" w:lineRule="auto"/>
        <w:rPr>
          <w:noProof/>
          <w:szCs w:val="22"/>
          <w:lang w:val="es-ES"/>
        </w:rPr>
      </w:pPr>
      <w:r w:rsidRPr="00361DF5">
        <w:rPr>
          <w:noProof/>
          <w:szCs w:val="22"/>
          <w:u w:val="single"/>
          <w:lang w:val="es-ES"/>
        </w:rPr>
        <w:t>Pacientes con insuficiencia hepática</w:t>
      </w:r>
    </w:p>
    <w:p w14:paraId="48149052" w14:textId="77777777" w:rsidR="006E1686" w:rsidRPr="00361DF5" w:rsidRDefault="006E1686" w:rsidP="00C52E20">
      <w:pPr>
        <w:keepNext/>
        <w:tabs>
          <w:tab w:val="clear" w:pos="567"/>
        </w:tabs>
        <w:spacing w:line="240" w:lineRule="auto"/>
        <w:rPr>
          <w:noProof/>
          <w:szCs w:val="22"/>
          <w:lang w:val="es-ES"/>
        </w:rPr>
      </w:pPr>
    </w:p>
    <w:p w14:paraId="57F16252" w14:textId="75BB2237" w:rsidR="006E1686" w:rsidRPr="00361DF5" w:rsidRDefault="0034219D" w:rsidP="00C52E20">
      <w:pPr>
        <w:tabs>
          <w:tab w:val="clear" w:pos="567"/>
        </w:tabs>
        <w:spacing w:line="240" w:lineRule="auto"/>
        <w:rPr>
          <w:noProof/>
          <w:szCs w:val="22"/>
          <w:lang w:val="es-ES"/>
        </w:rPr>
      </w:pPr>
      <w:r w:rsidRPr="00361DF5">
        <w:rPr>
          <w:noProof/>
          <w:szCs w:val="22"/>
          <w:lang w:val="es-ES"/>
        </w:rPr>
        <w:t xml:space="preserve">La experiencia clínica es limitada en pacientes con insuficiencia hepática moderada </w:t>
      </w:r>
      <w:r w:rsidR="006E1686" w:rsidRPr="00361DF5">
        <w:rPr>
          <w:noProof/>
          <w:szCs w:val="22"/>
          <w:lang w:val="es-ES"/>
        </w:rPr>
        <w:t>(</w:t>
      </w:r>
      <w:r w:rsidRPr="00361DF5">
        <w:rPr>
          <w:noProof/>
          <w:szCs w:val="22"/>
          <w:lang w:val="es-ES"/>
        </w:rPr>
        <w:t xml:space="preserve">clasificación </w:t>
      </w:r>
      <w:r w:rsidR="006E1686" w:rsidRPr="00361DF5">
        <w:rPr>
          <w:noProof/>
          <w:szCs w:val="22"/>
          <w:lang w:val="es-ES"/>
        </w:rPr>
        <w:t>Child</w:t>
      </w:r>
      <w:r w:rsidR="006E1686" w:rsidRPr="00361DF5">
        <w:rPr>
          <w:noProof/>
          <w:szCs w:val="22"/>
          <w:lang w:val="es-ES"/>
        </w:rPr>
        <w:noBreakHyphen/>
        <w:t xml:space="preserve">Pugh B) o </w:t>
      </w:r>
      <w:r w:rsidRPr="00361DF5">
        <w:rPr>
          <w:noProof/>
          <w:szCs w:val="22"/>
          <w:lang w:val="es-ES"/>
        </w:rPr>
        <w:t>con valores</w:t>
      </w:r>
      <w:r w:rsidR="006E1686" w:rsidRPr="00361DF5">
        <w:rPr>
          <w:noProof/>
          <w:szCs w:val="22"/>
          <w:lang w:val="es-ES"/>
        </w:rPr>
        <w:t xml:space="preserve"> AST/ALT </w:t>
      </w:r>
      <w:r w:rsidRPr="00361DF5">
        <w:rPr>
          <w:noProof/>
          <w:szCs w:val="22"/>
          <w:lang w:val="es-ES"/>
        </w:rPr>
        <w:t>más de dos veces mayores al límite</w:t>
      </w:r>
      <w:r w:rsidR="006E1686" w:rsidRPr="00361DF5">
        <w:rPr>
          <w:noProof/>
          <w:szCs w:val="22"/>
          <w:lang w:val="es-ES"/>
        </w:rPr>
        <w:t xml:space="preserve"> </w:t>
      </w:r>
      <w:r w:rsidRPr="00361DF5">
        <w:rPr>
          <w:noProof/>
          <w:szCs w:val="22"/>
          <w:lang w:val="es-ES"/>
        </w:rPr>
        <w:t>superior del rango normal</w:t>
      </w:r>
      <w:r w:rsidR="006E1686" w:rsidRPr="00361DF5">
        <w:rPr>
          <w:noProof/>
          <w:szCs w:val="22"/>
          <w:lang w:val="es-ES"/>
        </w:rPr>
        <w:t xml:space="preserve">. </w:t>
      </w:r>
      <w:r w:rsidR="006D0125" w:rsidRPr="00361DF5">
        <w:rPr>
          <w:noProof/>
          <w:szCs w:val="22"/>
          <w:lang w:val="es-ES"/>
        </w:rPr>
        <w:t xml:space="preserve">En estos pacientes, podría aumentarse la exposición y no se ha establecido la seguridad. Se recomienda precaución cuando se utilice en estos pacientes (ver </w:t>
      </w:r>
      <w:r w:rsidR="003A13F0" w:rsidRPr="00361DF5">
        <w:rPr>
          <w:noProof/>
          <w:szCs w:val="22"/>
          <w:lang w:val="es-ES"/>
        </w:rPr>
        <w:t xml:space="preserve">las </w:t>
      </w:r>
      <w:r w:rsidR="006D0125" w:rsidRPr="00361DF5">
        <w:rPr>
          <w:noProof/>
          <w:szCs w:val="22"/>
          <w:lang w:val="es-ES"/>
        </w:rPr>
        <w:t xml:space="preserve">secciones 4.2 y 5.2). </w:t>
      </w:r>
      <w:proofErr w:type="spellStart"/>
      <w:r w:rsidR="00BE7774" w:rsidRPr="00361DF5">
        <w:rPr>
          <w:bCs/>
          <w:szCs w:val="22"/>
          <w:lang w:val="es-ES"/>
        </w:rPr>
        <w:t>Sacubitrilo</w:t>
      </w:r>
      <w:proofErr w:type="spellEnd"/>
      <w:r w:rsidR="00BE7774" w:rsidRPr="00361DF5">
        <w:rPr>
          <w:bCs/>
          <w:szCs w:val="22"/>
          <w:lang w:val="es-ES"/>
        </w:rPr>
        <w:t>/</w:t>
      </w:r>
      <w:proofErr w:type="spellStart"/>
      <w:r w:rsidR="00BE7774" w:rsidRPr="00361DF5">
        <w:rPr>
          <w:bCs/>
          <w:szCs w:val="22"/>
          <w:lang w:val="es-ES"/>
        </w:rPr>
        <w:t>valsartán</w:t>
      </w:r>
      <w:proofErr w:type="spellEnd"/>
      <w:r w:rsidR="00BE7774" w:rsidRPr="00361DF5">
        <w:rPr>
          <w:bCs/>
          <w:szCs w:val="22"/>
          <w:lang w:val="es-ES"/>
        </w:rPr>
        <w:t xml:space="preserve"> </w:t>
      </w:r>
      <w:r w:rsidR="006D0125" w:rsidRPr="00361DF5">
        <w:rPr>
          <w:noProof/>
          <w:szCs w:val="22"/>
          <w:lang w:val="es-ES"/>
        </w:rPr>
        <w:t>está contraindicado en pacientes con insuficiencia hepática grave, cirrosis biliar o colestasis</w:t>
      </w:r>
      <w:r w:rsidR="006E1686" w:rsidRPr="00361DF5">
        <w:rPr>
          <w:noProof/>
          <w:szCs w:val="22"/>
          <w:lang w:val="es-ES"/>
        </w:rPr>
        <w:t xml:space="preserve"> (</w:t>
      </w:r>
      <w:r w:rsidR="006D0125" w:rsidRPr="00361DF5">
        <w:rPr>
          <w:noProof/>
          <w:szCs w:val="22"/>
          <w:lang w:val="es-ES"/>
        </w:rPr>
        <w:t xml:space="preserve">clasificación </w:t>
      </w:r>
      <w:r w:rsidR="006E1686" w:rsidRPr="00361DF5">
        <w:rPr>
          <w:noProof/>
          <w:szCs w:val="22"/>
          <w:lang w:val="es-ES"/>
        </w:rPr>
        <w:t>Child</w:t>
      </w:r>
      <w:r w:rsidR="006E1686" w:rsidRPr="00361DF5">
        <w:rPr>
          <w:noProof/>
          <w:szCs w:val="22"/>
          <w:lang w:val="es-ES"/>
        </w:rPr>
        <w:noBreakHyphen/>
        <w:t>Pugh C) (</w:t>
      </w:r>
      <w:r w:rsidR="006D0125" w:rsidRPr="00361DF5">
        <w:rPr>
          <w:noProof/>
          <w:szCs w:val="22"/>
          <w:lang w:val="es-ES"/>
        </w:rPr>
        <w:t>ver</w:t>
      </w:r>
      <w:r w:rsidR="006E1686" w:rsidRPr="00361DF5">
        <w:rPr>
          <w:noProof/>
          <w:szCs w:val="22"/>
          <w:lang w:val="es-ES"/>
        </w:rPr>
        <w:t xml:space="preserve"> sec</w:t>
      </w:r>
      <w:r w:rsidR="006D0125" w:rsidRPr="00361DF5">
        <w:rPr>
          <w:noProof/>
          <w:szCs w:val="22"/>
          <w:lang w:val="es-ES"/>
        </w:rPr>
        <w:t>ción</w:t>
      </w:r>
      <w:r w:rsidR="006E1686" w:rsidRPr="00361DF5">
        <w:rPr>
          <w:noProof/>
          <w:szCs w:val="22"/>
          <w:lang w:val="es-ES"/>
        </w:rPr>
        <w:t> 4.3).</w:t>
      </w:r>
    </w:p>
    <w:p w14:paraId="28B0B523" w14:textId="77777777" w:rsidR="00286B6A" w:rsidRPr="00361DF5" w:rsidRDefault="00286B6A" w:rsidP="00C52E20">
      <w:pPr>
        <w:tabs>
          <w:tab w:val="clear" w:pos="567"/>
        </w:tabs>
        <w:spacing w:line="240" w:lineRule="auto"/>
        <w:rPr>
          <w:noProof/>
          <w:szCs w:val="22"/>
          <w:lang w:val="es-ES"/>
        </w:rPr>
      </w:pPr>
    </w:p>
    <w:p w14:paraId="1E21BAE9" w14:textId="64580AC1" w:rsidR="00286B6A" w:rsidRPr="00361DF5" w:rsidRDefault="00721511" w:rsidP="00C52E20">
      <w:pPr>
        <w:keepNext/>
        <w:tabs>
          <w:tab w:val="clear" w:pos="567"/>
        </w:tabs>
        <w:spacing w:line="240" w:lineRule="auto"/>
        <w:rPr>
          <w:noProof/>
          <w:szCs w:val="22"/>
          <w:u w:val="single"/>
          <w:lang w:val="es-ES"/>
        </w:rPr>
      </w:pPr>
      <w:r w:rsidRPr="00361DF5">
        <w:rPr>
          <w:noProof/>
          <w:szCs w:val="22"/>
          <w:u w:val="single"/>
          <w:lang w:val="es-ES"/>
        </w:rPr>
        <w:t>Trastornos</w:t>
      </w:r>
      <w:r w:rsidR="00286B6A" w:rsidRPr="00361DF5">
        <w:rPr>
          <w:noProof/>
          <w:szCs w:val="22"/>
          <w:u w:val="single"/>
          <w:lang w:val="es-ES"/>
        </w:rPr>
        <w:t xml:space="preserve"> psiquiátricos</w:t>
      </w:r>
    </w:p>
    <w:p w14:paraId="0F0C4328" w14:textId="77777777" w:rsidR="00286B6A" w:rsidRPr="00361DF5" w:rsidRDefault="00286B6A" w:rsidP="00C52E20">
      <w:pPr>
        <w:keepNext/>
        <w:tabs>
          <w:tab w:val="clear" w:pos="567"/>
        </w:tabs>
        <w:spacing w:line="240" w:lineRule="auto"/>
        <w:rPr>
          <w:noProof/>
          <w:szCs w:val="22"/>
          <w:lang w:val="es-ES"/>
        </w:rPr>
      </w:pPr>
    </w:p>
    <w:p w14:paraId="18340818" w14:textId="0DEE6D42" w:rsidR="00286B6A" w:rsidRPr="00361DF5" w:rsidRDefault="00286B6A" w:rsidP="00C52E20">
      <w:pPr>
        <w:tabs>
          <w:tab w:val="clear" w:pos="567"/>
        </w:tabs>
        <w:spacing w:line="240" w:lineRule="auto"/>
        <w:rPr>
          <w:noProof/>
          <w:szCs w:val="22"/>
          <w:lang w:val="es-ES"/>
        </w:rPr>
      </w:pPr>
      <w:r w:rsidRPr="00361DF5">
        <w:rPr>
          <w:noProof/>
          <w:szCs w:val="22"/>
          <w:lang w:val="es-ES"/>
        </w:rPr>
        <w:t xml:space="preserve">Se ha asociado el uso de sacubitrilo/valsartán con eventos psiquiátricos como alucinaciones, paranoia y </w:t>
      </w:r>
      <w:r w:rsidR="000478F2" w:rsidRPr="00361DF5">
        <w:rPr>
          <w:noProof/>
          <w:szCs w:val="22"/>
          <w:lang w:val="es-ES"/>
        </w:rPr>
        <w:t>trastornos</w:t>
      </w:r>
      <w:r w:rsidRPr="00361DF5">
        <w:rPr>
          <w:noProof/>
          <w:szCs w:val="22"/>
          <w:lang w:val="es-ES"/>
        </w:rPr>
        <w:t xml:space="preserve"> del sueño en el contexto de eventos psicóticos. Debe considerarse la discontinuación de sacubitrilo/valsartán si un paciente experimenta tales eventos.</w:t>
      </w:r>
    </w:p>
    <w:p w14:paraId="0EE228E3" w14:textId="77777777" w:rsidR="00007046" w:rsidRPr="00361DF5" w:rsidRDefault="00007046" w:rsidP="00C52E20">
      <w:pPr>
        <w:tabs>
          <w:tab w:val="clear" w:pos="567"/>
        </w:tabs>
        <w:spacing w:line="240" w:lineRule="auto"/>
        <w:rPr>
          <w:noProof/>
          <w:szCs w:val="22"/>
          <w:lang w:val="es-ES"/>
        </w:rPr>
      </w:pPr>
    </w:p>
    <w:p w14:paraId="3DB69859" w14:textId="59F3229B" w:rsidR="00007046" w:rsidRPr="00361DF5" w:rsidRDefault="00007046" w:rsidP="00C52E20">
      <w:pPr>
        <w:keepNext/>
        <w:tabs>
          <w:tab w:val="clear" w:pos="567"/>
          <w:tab w:val="left" w:pos="720"/>
        </w:tabs>
        <w:spacing w:line="240" w:lineRule="auto"/>
        <w:rPr>
          <w:noProof/>
          <w:szCs w:val="22"/>
          <w:u w:val="single"/>
          <w:lang w:val="es-ES"/>
        </w:rPr>
      </w:pPr>
      <w:r w:rsidRPr="00361DF5">
        <w:rPr>
          <w:noProof/>
          <w:szCs w:val="22"/>
          <w:u w:val="single"/>
          <w:lang w:val="es-ES"/>
        </w:rPr>
        <w:lastRenderedPageBreak/>
        <w:t>Sodio</w:t>
      </w:r>
    </w:p>
    <w:p w14:paraId="20FF5BE3" w14:textId="77777777" w:rsidR="00007046" w:rsidRPr="00361DF5" w:rsidRDefault="00007046" w:rsidP="00C52E20">
      <w:pPr>
        <w:keepNext/>
        <w:tabs>
          <w:tab w:val="clear" w:pos="567"/>
          <w:tab w:val="left" w:pos="720"/>
        </w:tabs>
        <w:spacing w:line="240" w:lineRule="auto"/>
        <w:rPr>
          <w:lang w:val="es-ES"/>
        </w:rPr>
      </w:pPr>
    </w:p>
    <w:p w14:paraId="6255B708" w14:textId="4C8D106C" w:rsidR="0048635E" w:rsidRPr="00361DF5" w:rsidRDefault="00F414EC" w:rsidP="00C52E20">
      <w:pPr>
        <w:tabs>
          <w:tab w:val="clear" w:pos="567"/>
        </w:tabs>
        <w:spacing w:line="240" w:lineRule="auto"/>
        <w:rPr>
          <w:lang w:val="es-ES"/>
        </w:rPr>
      </w:pPr>
      <w:r w:rsidRPr="00361DF5">
        <w:rPr>
          <w:lang w:val="es-ES"/>
        </w:rPr>
        <w:t>Este medicamento contiene menos de 1 mmol de sodio (23 mg) por dosis de 97 mg/103 mg; esto es, esencialmente “exento de sodio”.</w:t>
      </w:r>
    </w:p>
    <w:p w14:paraId="5ABBE7C2" w14:textId="77777777" w:rsidR="00F414EC" w:rsidRPr="00361DF5" w:rsidRDefault="00F414EC" w:rsidP="00C52E20">
      <w:pPr>
        <w:tabs>
          <w:tab w:val="clear" w:pos="567"/>
        </w:tabs>
        <w:spacing w:line="240" w:lineRule="auto"/>
        <w:rPr>
          <w:szCs w:val="22"/>
          <w:lang w:val="es-ES"/>
        </w:rPr>
      </w:pPr>
    </w:p>
    <w:p w14:paraId="0D5BA68B" w14:textId="77777777" w:rsidR="0054293E" w:rsidRPr="00361DF5" w:rsidRDefault="0054293E" w:rsidP="00C52E20">
      <w:pPr>
        <w:keepNext/>
        <w:spacing w:line="240" w:lineRule="auto"/>
        <w:ind w:left="567" w:hanging="567"/>
        <w:rPr>
          <w:noProof/>
          <w:szCs w:val="24"/>
          <w:lang w:val="es-ES_tradnl"/>
        </w:rPr>
      </w:pPr>
      <w:r w:rsidRPr="00361DF5">
        <w:rPr>
          <w:b/>
          <w:noProof/>
          <w:szCs w:val="24"/>
          <w:lang w:val="es-ES_tradnl"/>
        </w:rPr>
        <w:t>4.5</w:t>
      </w:r>
      <w:r w:rsidRPr="00361DF5">
        <w:rPr>
          <w:b/>
          <w:noProof/>
          <w:szCs w:val="24"/>
          <w:lang w:val="es-ES_tradnl"/>
        </w:rPr>
        <w:tab/>
      </w:r>
      <w:r w:rsidRPr="00361DF5">
        <w:rPr>
          <w:b/>
          <w:szCs w:val="24"/>
          <w:lang w:val="es-ES_tradnl"/>
        </w:rPr>
        <w:t>Interacción con otros medicamentos y otras formas de interacción</w:t>
      </w:r>
    </w:p>
    <w:p w14:paraId="1010E6E9" w14:textId="77777777" w:rsidR="003850BA" w:rsidRPr="00361DF5" w:rsidRDefault="003850BA" w:rsidP="00C52E20">
      <w:pPr>
        <w:keepNext/>
        <w:keepLines/>
        <w:tabs>
          <w:tab w:val="clear" w:pos="567"/>
        </w:tabs>
        <w:spacing w:line="240" w:lineRule="auto"/>
        <w:ind w:left="567" w:hanging="567"/>
        <w:rPr>
          <w:szCs w:val="22"/>
          <w:lang w:val="es-ES_tradnl"/>
        </w:rPr>
      </w:pPr>
    </w:p>
    <w:p w14:paraId="737725E6" w14:textId="77777777" w:rsidR="00D045C6" w:rsidRPr="00361DF5" w:rsidRDefault="00AA0251" w:rsidP="00C52E20">
      <w:pPr>
        <w:keepNext/>
        <w:tabs>
          <w:tab w:val="clear" w:pos="567"/>
        </w:tabs>
        <w:spacing w:line="240" w:lineRule="auto"/>
        <w:rPr>
          <w:szCs w:val="22"/>
          <w:u w:val="single"/>
          <w:lang w:val="es-ES"/>
        </w:rPr>
      </w:pPr>
      <w:r w:rsidRPr="00361DF5">
        <w:rPr>
          <w:szCs w:val="22"/>
          <w:u w:val="single"/>
          <w:lang w:val="es-ES"/>
        </w:rPr>
        <w:t xml:space="preserve">Interacciones </w:t>
      </w:r>
      <w:r w:rsidR="00B85102" w:rsidRPr="00361DF5">
        <w:rPr>
          <w:szCs w:val="22"/>
          <w:u w:val="single"/>
          <w:lang w:val="es-ES"/>
        </w:rPr>
        <w:t>que resultan en contraindicaciones</w:t>
      </w:r>
    </w:p>
    <w:p w14:paraId="3CF5DDAB" w14:textId="77777777" w:rsidR="00894F95" w:rsidRPr="00361DF5" w:rsidRDefault="00894F95" w:rsidP="00C52E20">
      <w:pPr>
        <w:keepNext/>
        <w:tabs>
          <w:tab w:val="clear" w:pos="567"/>
        </w:tabs>
        <w:spacing w:line="240" w:lineRule="auto"/>
        <w:rPr>
          <w:bCs/>
          <w:szCs w:val="24"/>
          <w:lang w:val="es-ES"/>
        </w:rPr>
      </w:pPr>
    </w:p>
    <w:p w14:paraId="3F45BF5D" w14:textId="77777777" w:rsidR="00894F95" w:rsidRPr="00361DF5" w:rsidRDefault="00B85102" w:rsidP="00C52E20">
      <w:pPr>
        <w:keepNext/>
        <w:tabs>
          <w:tab w:val="clear" w:pos="567"/>
        </w:tabs>
        <w:spacing w:line="240" w:lineRule="auto"/>
        <w:rPr>
          <w:bCs/>
          <w:szCs w:val="24"/>
          <w:u w:val="single"/>
          <w:lang w:val="es-ES"/>
        </w:rPr>
      </w:pPr>
      <w:r w:rsidRPr="00361DF5">
        <w:rPr>
          <w:bCs/>
          <w:i/>
          <w:szCs w:val="24"/>
          <w:u w:val="single"/>
          <w:lang w:val="es-ES"/>
        </w:rPr>
        <w:t>Inhibidores de la ECA</w:t>
      </w:r>
    </w:p>
    <w:p w14:paraId="71CB2F3E" w14:textId="68B1E7FC" w:rsidR="00B85102" w:rsidRPr="00361DF5" w:rsidRDefault="00B85102" w:rsidP="00C52E20">
      <w:pPr>
        <w:tabs>
          <w:tab w:val="clear" w:pos="567"/>
        </w:tabs>
        <w:spacing w:line="240" w:lineRule="auto"/>
        <w:rPr>
          <w:bCs/>
          <w:szCs w:val="24"/>
          <w:lang w:val="es-ES"/>
        </w:rPr>
      </w:pPr>
      <w:r w:rsidRPr="00361DF5">
        <w:rPr>
          <w:bCs/>
          <w:szCs w:val="24"/>
          <w:lang w:val="es-ES"/>
        </w:rPr>
        <w:t xml:space="preserve">El uso concomitante de </w:t>
      </w:r>
      <w:proofErr w:type="spellStart"/>
      <w:r w:rsidR="005052AB" w:rsidRPr="00361DF5">
        <w:rPr>
          <w:bCs/>
          <w:szCs w:val="22"/>
          <w:lang w:val="es-ES"/>
        </w:rPr>
        <w:t>sacubitrilo</w:t>
      </w:r>
      <w:proofErr w:type="spellEnd"/>
      <w:r w:rsidR="005052AB" w:rsidRPr="00361DF5">
        <w:rPr>
          <w:bCs/>
          <w:szCs w:val="22"/>
          <w:lang w:val="es-ES"/>
        </w:rPr>
        <w:t>/</w:t>
      </w:r>
      <w:proofErr w:type="spellStart"/>
      <w:r w:rsidR="005052AB" w:rsidRPr="00361DF5">
        <w:rPr>
          <w:bCs/>
          <w:szCs w:val="22"/>
          <w:lang w:val="es-ES"/>
        </w:rPr>
        <w:t>valsartán</w:t>
      </w:r>
      <w:proofErr w:type="spellEnd"/>
      <w:r w:rsidR="005052AB" w:rsidRPr="00361DF5">
        <w:rPr>
          <w:bCs/>
          <w:szCs w:val="22"/>
          <w:lang w:val="es-ES"/>
        </w:rPr>
        <w:t xml:space="preserve"> </w:t>
      </w:r>
      <w:r w:rsidRPr="00361DF5">
        <w:rPr>
          <w:bCs/>
          <w:szCs w:val="24"/>
          <w:lang w:val="es-ES"/>
        </w:rPr>
        <w:t>con inhibidores de la ECA está contraindicado dado que la inhibición concomitante de neprilisina (NEP) y ECA puede aumentar el riesgo de angioedema.</w:t>
      </w:r>
      <w:r w:rsidR="006C4906" w:rsidRPr="00361DF5">
        <w:rPr>
          <w:bCs/>
          <w:szCs w:val="24"/>
          <w:lang w:val="es-ES"/>
        </w:rPr>
        <w:t xml:space="preserve"> </w:t>
      </w:r>
      <w:proofErr w:type="spellStart"/>
      <w:r w:rsidR="005052AB" w:rsidRPr="00361DF5">
        <w:rPr>
          <w:bCs/>
          <w:szCs w:val="22"/>
          <w:lang w:val="es-ES"/>
        </w:rPr>
        <w:t>Sacubitrilo</w:t>
      </w:r>
      <w:proofErr w:type="spellEnd"/>
      <w:r w:rsidR="005052AB" w:rsidRPr="00361DF5">
        <w:rPr>
          <w:bCs/>
          <w:szCs w:val="22"/>
          <w:lang w:val="es-ES"/>
        </w:rPr>
        <w:t>/</w:t>
      </w:r>
      <w:proofErr w:type="spellStart"/>
      <w:r w:rsidR="005052AB" w:rsidRPr="00361DF5">
        <w:rPr>
          <w:bCs/>
          <w:szCs w:val="22"/>
          <w:lang w:val="es-ES"/>
        </w:rPr>
        <w:t>valsartán</w:t>
      </w:r>
      <w:proofErr w:type="spellEnd"/>
      <w:r w:rsidR="005052AB" w:rsidRPr="00361DF5">
        <w:rPr>
          <w:bCs/>
          <w:szCs w:val="22"/>
          <w:lang w:val="es-ES"/>
        </w:rPr>
        <w:t xml:space="preserve"> </w:t>
      </w:r>
      <w:r w:rsidR="0054797D" w:rsidRPr="00361DF5">
        <w:rPr>
          <w:bCs/>
          <w:szCs w:val="24"/>
          <w:lang w:val="es-ES"/>
        </w:rPr>
        <w:t xml:space="preserve">no </w:t>
      </w:r>
      <w:r w:rsidR="00740C21" w:rsidRPr="00361DF5">
        <w:rPr>
          <w:bCs/>
          <w:szCs w:val="24"/>
          <w:lang w:val="es-ES"/>
        </w:rPr>
        <w:t xml:space="preserve">se </w:t>
      </w:r>
      <w:r w:rsidR="0054797D" w:rsidRPr="00361DF5">
        <w:rPr>
          <w:bCs/>
          <w:szCs w:val="24"/>
          <w:lang w:val="es-ES"/>
        </w:rPr>
        <w:t>debe iniciar hasta 36</w:t>
      </w:r>
      <w:r w:rsidR="0054797D" w:rsidRPr="00361DF5">
        <w:rPr>
          <w:lang w:val="es-ES"/>
        </w:rPr>
        <w:t> </w:t>
      </w:r>
      <w:r w:rsidRPr="00361DF5">
        <w:rPr>
          <w:bCs/>
          <w:szCs w:val="24"/>
          <w:lang w:val="es-ES"/>
        </w:rPr>
        <w:t>hora</w:t>
      </w:r>
      <w:r w:rsidR="0054797D" w:rsidRPr="00361DF5">
        <w:rPr>
          <w:bCs/>
          <w:szCs w:val="24"/>
          <w:lang w:val="es-ES"/>
        </w:rPr>
        <w:t>s después de la última dosis de</w:t>
      </w:r>
      <w:r w:rsidRPr="00361DF5">
        <w:rPr>
          <w:bCs/>
          <w:szCs w:val="24"/>
          <w:lang w:val="es-ES"/>
        </w:rPr>
        <w:t>l</w:t>
      </w:r>
      <w:r w:rsidR="0054797D" w:rsidRPr="00361DF5">
        <w:rPr>
          <w:bCs/>
          <w:szCs w:val="24"/>
          <w:lang w:val="es-ES"/>
        </w:rPr>
        <w:t xml:space="preserve"> tratamiento con inhibidores</w:t>
      </w:r>
      <w:r w:rsidRPr="00361DF5">
        <w:rPr>
          <w:bCs/>
          <w:szCs w:val="24"/>
          <w:lang w:val="es-ES"/>
        </w:rPr>
        <w:t xml:space="preserve"> de la ECA. </w:t>
      </w:r>
      <w:r w:rsidR="0054797D" w:rsidRPr="00361DF5">
        <w:rPr>
          <w:bCs/>
          <w:szCs w:val="24"/>
          <w:lang w:val="es-ES"/>
        </w:rPr>
        <w:t>El tratamiento con</w:t>
      </w:r>
      <w:r w:rsidRPr="00361DF5">
        <w:rPr>
          <w:bCs/>
          <w:szCs w:val="24"/>
          <w:lang w:val="es-ES"/>
        </w:rPr>
        <w:t xml:space="preserve"> inhibidor</w:t>
      </w:r>
      <w:r w:rsidR="0054797D" w:rsidRPr="00361DF5">
        <w:rPr>
          <w:bCs/>
          <w:szCs w:val="24"/>
          <w:lang w:val="es-ES"/>
        </w:rPr>
        <w:t>es</w:t>
      </w:r>
      <w:r w:rsidRPr="00361DF5">
        <w:rPr>
          <w:bCs/>
          <w:szCs w:val="24"/>
          <w:lang w:val="es-ES"/>
        </w:rPr>
        <w:t xml:space="preserve"> de la ECA</w:t>
      </w:r>
      <w:r w:rsidR="0054797D" w:rsidRPr="00361DF5">
        <w:rPr>
          <w:bCs/>
          <w:szCs w:val="24"/>
          <w:lang w:val="es-ES"/>
        </w:rPr>
        <w:t xml:space="preserve"> no </w:t>
      </w:r>
      <w:r w:rsidR="00740C21" w:rsidRPr="00361DF5">
        <w:rPr>
          <w:bCs/>
          <w:szCs w:val="24"/>
          <w:lang w:val="es-ES"/>
        </w:rPr>
        <w:t xml:space="preserve">se </w:t>
      </w:r>
      <w:r w:rsidR="0054797D" w:rsidRPr="00361DF5">
        <w:rPr>
          <w:bCs/>
          <w:szCs w:val="24"/>
          <w:lang w:val="es-ES"/>
        </w:rPr>
        <w:t>debe iniciar hasta 36</w:t>
      </w:r>
      <w:r w:rsidR="0054797D" w:rsidRPr="00361DF5">
        <w:rPr>
          <w:lang w:val="es-ES"/>
        </w:rPr>
        <w:t> </w:t>
      </w:r>
      <w:r w:rsidRPr="00361DF5">
        <w:rPr>
          <w:bCs/>
          <w:szCs w:val="24"/>
          <w:lang w:val="es-ES"/>
        </w:rPr>
        <w:t xml:space="preserve">horas después de la última dosis de </w:t>
      </w:r>
      <w:proofErr w:type="spellStart"/>
      <w:r w:rsidR="005052AB" w:rsidRPr="00361DF5">
        <w:rPr>
          <w:bCs/>
          <w:szCs w:val="22"/>
          <w:lang w:val="es-ES"/>
        </w:rPr>
        <w:t>sacubitrilo</w:t>
      </w:r>
      <w:proofErr w:type="spellEnd"/>
      <w:r w:rsidR="005052AB" w:rsidRPr="00361DF5">
        <w:rPr>
          <w:bCs/>
          <w:szCs w:val="22"/>
          <w:lang w:val="es-ES"/>
        </w:rPr>
        <w:t>/</w:t>
      </w:r>
      <w:proofErr w:type="spellStart"/>
      <w:r w:rsidR="005052AB" w:rsidRPr="00361DF5">
        <w:rPr>
          <w:bCs/>
          <w:szCs w:val="22"/>
          <w:lang w:val="es-ES"/>
        </w:rPr>
        <w:t>valsartán</w:t>
      </w:r>
      <w:proofErr w:type="spellEnd"/>
      <w:r w:rsidR="005052AB" w:rsidRPr="00361DF5">
        <w:rPr>
          <w:bCs/>
          <w:szCs w:val="22"/>
          <w:lang w:val="es-ES"/>
        </w:rPr>
        <w:t xml:space="preserve"> </w:t>
      </w:r>
      <w:r w:rsidRPr="00361DF5">
        <w:rPr>
          <w:bCs/>
          <w:szCs w:val="24"/>
          <w:lang w:val="es-ES"/>
        </w:rPr>
        <w:t xml:space="preserve">(ver </w:t>
      </w:r>
      <w:r w:rsidR="003A13F0" w:rsidRPr="00361DF5">
        <w:rPr>
          <w:bCs/>
          <w:szCs w:val="24"/>
          <w:lang w:val="es-ES"/>
        </w:rPr>
        <w:t xml:space="preserve">las </w:t>
      </w:r>
      <w:r w:rsidRPr="00361DF5">
        <w:rPr>
          <w:bCs/>
          <w:szCs w:val="24"/>
          <w:lang w:val="es-ES"/>
        </w:rPr>
        <w:t>secci</w:t>
      </w:r>
      <w:r w:rsidR="004A543C" w:rsidRPr="00361DF5">
        <w:rPr>
          <w:bCs/>
          <w:szCs w:val="24"/>
          <w:lang w:val="es-ES"/>
        </w:rPr>
        <w:t>o</w:t>
      </w:r>
      <w:r w:rsidRPr="00361DF5">
        <w:rPr>
          <w:bCs/>
          <w:szCs w:val="24"/>
          <w:lang w:val="es-ES"/>
        </w:rPr>
        <w:t>n</w:t>
      </w:r>
      <w:r w:rsidR="004A543C" w:rsidRPr="00361DF5">
        <w:rPr>
          <w:bCs/>
          <w:szCs w:val="24"/>
          <w:lang w:val="es-ES"/>
        </w:rPr>
        <w:t>es</w:t>
      </w:r>
      <w:r w:rsidR="0054797D" w:rsidRPr="00361DF5">
        <w:rPr>
          <w:lang w:val="es-ES"/>
        </w:rPr>
        <w:t> </w:t>
      </w:r>
      <w:r w:rsidRPr="00361DF5">
        <w:rPr>
          <w:bCs/>
          <w:szCs w:val="24"/>
          <w:lang w:val="es-ES"/>
        </w:rPr>
        <w:t>4.2 y 4.3).</w:t>
      </w:r>
    </w:p>
    <w:p w14:paraId="1AE06346" w14:textId="77777777" w:rsidR="0098218A" w:rsidRPr="00361DF5" w:rsidRDefault="0098218A" w:rsidP="00C52E20">
      <w:pPr>
        <w:tabs>
          <w:tab w:val="clear" w:pos="567"/>
        </w:tabs>
        <w:spacing w:line="240" w:lineRule="auto"/>
        <w:rPr>
          <w:bCs/>
          <w:szCs w:val="24"/>
          <w:lang w:val="es-ES"/>
        </w:rPr>
      </w:pPr>
    </w:p>
    <w:p w14:paraId="2D4D30C0" w14:textId="77777777" w:rsidR="00894F95" w:rsidRPr="00361DF5" w:rsidRDefault="00D045C6" w:rsidP="00C52E20">
      <w:pPr>
        <w:keepNext/>
        <w:tabs>
          <w:tab w:val="clear" w:pos="567"/>
        </w:tabs>
        <w:spacing w:line="240" w:lineRule="auto"/>
        <w:rPr>
          <w:bCs/>
          <w:szCs w:val="24"/>
          <w:u w:val="single"/>
          <w:lang w:val="es-ES"/>
        </w:rPr>
      </w:pPr>
      <w:proofErr w:type="spellStart"/>
      <w:r w:rsidRPr="00361DF5">
        <w:rPr>
          <w:bCs/>
          <w:i/>
          <w:szCs w:val="24"/>
          <w:u w:val="single"/>
          <w:lang w:val="es-ES"/>
        </w:rPr>
        <w:t>Aliskiren</w:t>
      </w:r>
      <w:r w:rsidR="008A2B62" w:rsidRPr="00361DF5">
        <w:rPr>
          <w:bCs/>
          <w:i/>
          <w:szCs w:val="24"/>
          <w:u w:val="single"/>
          <w:lang w:val="es-ES"/>
        </w:rPr>
        <w:t>o</w:t>
      </w:r>
      <w:proofErr w:type="spellEnd"/>
    </w:p>
    <w:p w14:paraId="0553F1B2" w14:textId="4D8A3E03" w:rsidR="00B85102" w:rsidRPr="00361DF5" w:rsidRDefault="00B85102" w:rsidP="00C52E20">
      <w:pPr>
        <w:tabs>
          <w:tab w:val="clear" w:pos="567"/>
        </w:tabs>
        <w:spacing w:line="240" w:lineRule="auto"/>
        <w:rPr>
          <w:bCs/>
          <w:szCs w:val="24"/>
          <w:lang w:val="es-ES"/>
        </w:rPr>
      </w:pPr>
      <w:r w:rsidRPr="00361DF5">
        <w:rPr>
          <w:bCs/>
          <w:szCs w:val="24"/>
          <w:lang w:val="es-ES"/>
        </w:rPr>
        <w:t xml:space="preserve">El uso concomitante de </w:t>
      </w:r>
      <w:proofErr w:type="spellStart"/>
      <w:r w:rsidR="005052AB" w:rsidRPr="00361DF5">
        <w:rPr>
          <w:bCs/>
          <w:szCs w:val="22"/>
          <w:lang w:val="es-ES"/>
        </w:rPr>
        <w:t>sacubitrilo</w:t>
      </w:r>
      <w:proofErr w:type="spellEnd"/>
      <w:r w:rsidR="005052AB" w:rsidRPr="00361DF5">
        <w:rPr>
          <w:bCs/>
          <w:szCs w:val="22"/>
          <w:lang w:val="es-ES"/>
        </w:rPr>
        <w:t>/</w:t>
      </w:r>
      <w:proofErr w:type="spellStart"/>
      <w:r w:rsidR="005052AB" w:rsidRPr="00361DF5">
        <w:rPr>
          <w:bCs/>
          <w:szCs w:val="22"/>
          <w:lang w:val="es-ES"/>
        </w:rPr>
        <w:t>valsartán</w:t>
      </w:r>
      <w:proofErr w:type="spellEnd"/>
      <w:r w:rsidR="005052AB" w:rsidRPr="00361DF5">
        <w:rPr>
          <w:bCs/>
          <w:szCs w:val="22"/>
          <w:lang w:val="es-ES"/>
        </w:rPr>
        <w:t xml:space="preserve"> </w:t>
      </w:r>
      <w:r w:rsidRPr="00361DF5">
        <w:rPr>
          <w:bCs/>
          <w:szCs w:val="24"/>
          <w:lang w:val="es-ES"/>
        </w:rPr>
        <w:t xml:space="preserve">con </w:t>
      </w:r>
      <w:r w:rsidR="00F66B12" w:rsidRPr="00361DF5">
        <w:rPr>
          <w:bCs/>
          <w:szCs w:val="24"/>
          <w:lang w:val="es-ES"/>
        </w:rPr>
        <w:t xml:space="preserve">medicamentos que contienen </w:t>
      </w:r>
      <w:proofErr w:type="spellStart"/>
      <w:r w:rsidRPr="00361DF5">
        <w:rPr>
          <w:bCs/>
          <w:szCs w:val="24"/>
          <w:lang w:val="es-ES"/>
        </w:rPr>
        <w:t>aliskiren</w:t>
      </w:r>
      <w:r w:rsidR="008A2B62" w:rsidRPr="00361DF5">
        <w:rPr>
          <w:bCs/>
          <w:szCs w:val="24"/>
          <w:lang w:val="es-ES"/>
        </w:rPr>
        <w:t>o</w:t>
      </w:r>
      <w:proofErr w:type="spellEnd"/>
      <w:r w:rsidRPr="00361DF5">
        <w:rPr>
          <w:bCs/>
          <w:szCs w:val="24"/>
          <w:lang w:val="es-ES"/>
        </w:rPr>
        <w:t xml:space="preserve"> está contraindicado</w:t>
      </w:r>
      <w:r w:rsidR="00AA0251" w:rsidRPr="00361DF5">
        <w:rPr>
          <w:bCs/>
          <w:szCs w:val="24"/>
          <w:lang w:val="es-ES"/>
        </w:rPr>
        <w:t xml:space="preserve"> en pacientes con diabetes </w:t>
      </w:r>
      <w:r w:rsidR="00F66B12" w:rsidRPr="00361DF5">
        <w:rPr>
          <w:bCs/>
          <w:szCs w:val="24"/>
          <w:lang w:val="es-ES"/>
        </w:rPr>
        <w:t>mellitus</w:t>
      </w:r>
      <w:r w:rsidRPr="00361DF5">
        <w:rPr>
          <w:bCs/>
          <w:szCs w:val="24"/>
          <w:lang w:val="es-ES"/>
        </w:rPr>
        <w:t xml:space="preserve"> o con insuficiencia renal </w:t>
      </w:r>
      <w:r w:rsidRPr="00361DF5">
        <w:rPr>
          <w:szCs w:val="22"/>
          <w:lang w:val="es-ES"/>
        </w:rPr>
        <w:t>(</w:t>
      </w:r>
      <w:proofErr w:type="spellStart"/>
      <w:r w:rsidRPr="00361DF5">
        <w:rPr>
          <w:szCs w:val="22"/>
          <w:lang w:val="es-ES"/>
        </w:rPr>
        <w:t>eGFR</w:t>
      </w:r>
      <w:proofErr w:type="spellEnd"/>
      <w:r w:rsidRPr="00361DF5">
        <w:rPr>
          <w:szCs w:val="22"/>
          <w:lang w:val="es-ES"/>
        </w:rPr>
        <w:t xml:space="preserve"> &lt;60 ml/m</w:t>
      </w:r>
      <w:r w:rsidR="001A6A52" w:rsidRPr="00361DF5">
        <w:rPr>
          <w:szCs w:val="22"/>
          <w:lang w:val="es-ES"/>
        </w:rPr>
        <w:t>in/1,</w:t>
      </w:r>
      <w:r w:rsidRPr="00361DF5">
        <w:rPr>
          <w:szCs w:val="22"/>
          <w:lang w:val="es-ES"/>
        </w:rPr>
        <w:t>73 m</w:t>
      </w:r>
      <w:r w:rsidRPr="00361DF5">
        <w:rPr>
          <w:szCs w:val="22"/>
          <w:vertAlign w:val="superscript"/>
          <w:lang w:val="es-ES"/>
        </w:rPr>
        <w:t>2</w:t>
      </w:r>
      <w:r w:rsidRPr="00361DF5">
        <w:rPr>
          <w:szCs w:val="22"/>
          <w:lang w:val="es-ES"/>
        </w:rPr>
        <w:t>) (ver sección 4.3).</w:t>
      </w:r>
      <w:r w:rsidR="00F66B12" w:rsidRPr="00361DF5">
        <w:rPr>
          <w:szCs w:val="22"/>
          <w:lang w:val="es-ES"/>
        </w:rPr>
        <w:t xml:space="preserve"> No se recomienda la combinación de </w:t>
      </w:r>
      <w:proofErr w:type="spellStart"/>
      <w:r w:rsidR="005052AB" w:rsidRPr="00361DF5">
        <w:rPr>
          <w:bCs/>
          <w:szCs w:val="22"/>
          <w:lang w:val="es-ES"/>
        </w:rPr>
        <w:t>sacubitrilo</w:t>
      </w:r>
      <w:proofErr w:type="spellEnd"/>
      <w:r w:rsidR="005052AB" w:rsidRPr="00361DF5">
        <w:rPr>
          <w:bCs/>
          <w:szCs w:val="22"/>
          <w:lang w:val="es-ES"/>
        </w:rPr>
        <w:t>/</w:t>
      </w:r>
      <w:proofErr w:type="spellStart"/>
      <w:r w:rsidR="005052AB" w:rsidRPr="00361DF5">
        <w:rPr>
          <w:bCs/>
          <w:szCs w:val="22"/>
          <w:lang w:val="es-ES"/>
        </w:rPr>
        <w:t>valsartán</w:t>
      </w:r>
      <w:proofErr w:type="spellEnd"/>
      <w:r w:rsidR="005052AB" w:rsidRPr="00361DF5">
        <w:rPr>
          <w:bCs/>
          <w:szCs w:val="22"/>
          <w:lang w:val="es-ES"/>
        </w:rPr>
        <w:t xml:space="preserve"> </w:t>
      </w:r>
      <w:r w:rsidR="00F66B12" w:rsidRPr="00361DF5">
        <w:rPr>
          <w:szCs w:val="22"/>
          <w:lang w:val="es-ES"/>
        </w:rPr>
        <w:t xml:space="preserve">con inhibidores directos de la renina como el </w:t>
      </w:r>
      <w:proofErr w:type="spellStart"/>
      <w:r w:rsidR="00F66B12" w:rsidRPr="00361DF5">
        <w:rPr>
          <w:szCs w:val="22"/>
          <w:lang w:val="es-ES"/>
        </w:rPr>
        <w:t>aliskiren</w:t>
      </w:r>
      <w:r w:rsidR="008A2B62" w:rsidRPr="00361DF5">
        <w:rPr>
          <w:szCs w:val="22"/>
          <w:lang w:val="es-ES"/>
        </w:rPr>
        <w:t>o</w:t>
      </w:r>
      <w:proofErr w:type="spellEnd"/>
      <w:r w:rsidR="00F66B12" w:rsidRPr="00361DF5">
        <w:rPr>
          <w:szCs w:val="22"/>
          <w:lang w:val="es-ES"/>
        </w:rPr>
        <w:t xml:space="preserve"> </w:t>
      </w:r>
      <w:r w:rsidR="00F66B12" w:rsidRPr="00361DF5">
        <w:rPr>
          <w:bCs/>
          <w:szCs w:val="24"/>
          <w:lang w:val="es-ES"/>
        </w:rPr>
        <w:t>(ver sección 4.4).</w:t>
      </w:r>
      <w:r w:rsidR="002D3664" w:rsidRPr="00361DF5">
        <w:rPr>
          <w:bCs/>
          <w:szCs w:val="24"/>
          <w:lang w:val="es-ES"/>
        </w:rPr>
        <w:t xml:space="preserve"> La combinación de </w:t>
      </w:r>
      <w:proofErr w:type="spellStart"/>
      <w:r w:rsidR="005052AB" w:rsidRPr="00361DF5">
        <w:rPr>
          <w:bCs/>
          <w:szCs w:val="22"/>
          <w:lang w:val="es-ES"/>
        </w:rPr>
        <w:t>sacubitrilo</w:t>
      </w:r>
      <w:proofErr w:type="spellEnd"/>
      <w:r w:rsidR="005052AB" w:rsidRPr="00361DF5">
        <w:rPr>
          <w:bCs/>
          <w:szCs w:val="22"/>
          <w:lang w:val="es-ES"/>
        </w:rPr>
        <w:t>/</w:t>
      </w:r>
      <w:proofErr w:type="spellStart"/>
      <w:r w:rsidR="005052AB" w:rsidRPr="00361DF5">
        <w:rPr>
          <w:bCs/>
          <w:szCs w:val="22"/>
          <w:lang w:val="es-ES"/>
        </w:rPr>
        <w:t>valsartán</w:t>
      </w:r>
      <w:proofErr w:type="spellEnd"/>
      <w:r w:rsidR="005052AB" w:rsidRPr="00361DF5">
        <w:rPr>
          <w:bCs/>
          <w:szCs w:val="22"/>
          <w:lang w:val="es-ES"/>
        </w:rPr>
        <w:t xml:space="preserve"> </w:t>
      </w:r>
      <w:r w:rsidR="002D3664" w:rsidRPr="00361DF5">
        <w:rPr>
          <w:bCs/>
          <w:szCs w:val="24"/>
          <w:lang w:val="es-ES"/>
        </w:rPr>
        <w:t xml:space="preserve">con </w:t>
      </w:r>
      <w:proofErr w:type="spellStart"/>
      <w:r w:rsidR="002D3664" w:rsidRPr="00361DF5">
        <w:rPr>
          <w:bCs/>
          <w:szCs w:val="24"/>
          <w:lang w:val="es-ES"/>
        </w:rPr>
        <w:t>aliskireno</w:t>
      </w:r>
      <w:proofErr w:type="spellEnd"/>
      <w:r w:rsidR="002D3664" w:rsidRPr="00361DF5">
        <w:rPr>
          <w:bCs/>
          <w:szCs w:val="24"/>
          <w:lang w:val="es-ES"/>
        </w:rPr>
        <w:t xml:space="preserve"> está potencialmente asociada con un aumento de la frecuencia de </w:t>
      </w:r>
      <w:r w:rsidR="00AA2AC8" w:rsidRPr="00361DF5">
        <w:rPr>
          <w:bCs/>
          <w:szCs w:val="24"/>
          <w:lang w:val="es-ES"/>
        </w:rPr>
        <w:t xml:space="preserve">reacciones </w:t>
      </w:r>
      <w:r w:rsidR="002D3664" w:rsidRPr="00361DF5">
        <w:rPr>
          <w:bCs/>
          <w:szCs w:val="24"/>
          <w:lang w:val="es-ES"/>
        </w:rPr>
        <w:t>advers</w:t>
      </w:r>
      <w:r w:rsidR="00AA2AC8" w:rsidRPr="00361DF5">
        <w:rPr>
          <w:bCs/>
          <w:szCs w:val="24"/>
          <w:lang w:val="es-ES"/>
        </w:rPr>
        <w:t>a</w:t>
      </w:r>
      <w:r w:rsidR="002D3664" w:rsidRPr="00361DF5">
        <w:rPr>
          <w:bCs/>
          <w:szCs w:val="24"/>
          <w:lang w:val="es-ES"/>
        </w:rPr>
        <w:t xml:space="preserve">s como hipotensión, hiperpotasemia y disminución de la función renal (incluyendo fallo renal agudo) (ver </w:t>
      </w:r>
      <w:r w:rsidR="00994341" w:rsidRPr="00361DF5">
        <w:rPr>
          <w:bCs/>
          <w:szCs w:val="24"/>
          <w:lang w:val="es-ES"/>
        </w:rPr>
        <w:t xml:space="preserve">las </w:t>
      </w:r>
      <w:r w:rsidR="002D3664" w:rsidRPr="00361DF5">
        <w:rPr>
          <w:bCs/>
          <w:szCs w:val="24"/>
          <w:lang w:val="es-ES"/>
        </w:rPr>
        <w:t>secciones 4.3 y 4.4).</w:t>
      </w:r>
    </w:p>
    <w:p w14:paraId="006BF922" w14:textId="77777777" w:rsidR="00D045C6" w:rsidRPr="00361DF5" w:rsidRDefault="00D045C6" w:rsidP="00C52E20">
      <w:pPr>
        <w:tabs>
          <w:tab w:val="clear" w:pos="567"/>
        </w:tabs>
        <w:spacing w:line="240" w:lineRule="auto"/>
        <w:rPr>
          <w:szCs w:val="22"/>
          <w:lang w:val="es-ES"/>
        </w:rPr>
      </w:pPr>
    </w:p>
    <w:p w14:paraId="49413B0F" w14:textId="77777777" w:rsidR="00D045C6" w:rsidRPr="00361DF5" w:rsidRDefault="00AA0251" w:rsidP="00C52E20">
      <w:pPr>
        <w:keepNext/>
        <w:tabs>
          <w:tab w:val="clear" w:pos="567"/>
        </w:tabs>
        <w:spacing w:line="240" w:lineRule="auto"/>
        <w:rPr>
          <w:szCs w:val="22"/>
          <w:u w:val="single"/>
          <w:lang w:val="es-ES"/>
        </w:rPr>
      </w:pPr>
      <w:r w:rsidRPr="00361DF5">
        <w:rPr>
          <w:szCs w:val="22"/>
          <w:u w:val="single"/>
          <w:lang w:val="es-ES"/>
        </w:rPr>
        <w:t xml:space="preserve">Interacciones </w:t>
      </w:r>
      <w:r w:rsidR="00323026" w:rsidRPr="00361DF5">
        <w:rPr>
          <w:szCs w:val="22"/>
          <w:u w:val="single"/>
          <w:lang w:val="es-ES"/>
        </w:rPr>
        <w:t>que resultan en la no recomendación de uso</w:t>
      </w:r>
      <w:r w:rsidR="00740C21" w:rsidRPr="00361DF5">
        <w:rPr>
          <w:szCs w:val="22"/>
          <w:u w:val="single"/>
          <w:lang w:val="es-ES"/>
        </w:rPr>
        <w:t xml:space="preserve"> concomitante</w:t>
      </w:r>
    </w:p>
    <w:p w14:paraId="668380A5" w14:textId="77777777" w:rsidR="00894F95" w:rsidRPr="00361DF5" w:rsidRDefault="00894F95" w:rsidP="00C52E20">
      <w:pPr>
        <w:keepNext/>
        <w:tabs>
          <w:tab w:val="clear" w:pos="567"/>
        </w:tabs>
        <w:spacing w:line="240" w:lineRule="auto"/>
        <w:rPr>
          <w:color w:val="000000"/>
          <w:szCs w:val="24"/>
          <w:lang w:val="es-ES"/>
        </w:rPr>
      </w:pPr>
    </w:p>
    <w:p w14:paraId="5DEB2935" w14:textId="74B248EC" w:rsidR="0093712E" w:rsidRPr="00361DF5" w:rsidRDefault="005052AB" w:rsidP="00C52E20">
      <w:pPr>
        <w:tabs>
          <w:tab w:val="clear" w:pos="567"/>
        </w:tabs>
        <w:spacing w:line="240" w:lineRule="auto"/>
        <w:rPr>
          <w:bCs/>
          <w:szCs w:val="22"/>
          <w:lang w:val="es-ES"/>
        </w:rPr>
      </w:pP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00C561EA" w:rsidRPr="00361DF5">
        <w:rPr>
          <w:bCs/>
          <w:szCs w:val="24"/>
          <w:lang w:val="es-ES"/>
        </w:rPr>
        <w:t xml:space="preserve">contiene </w:t>
      </w:r>
      <w:proofErr w:type="spellStart"/>
      <w:r w:rsidR="00C561EA" w:rsidRPr="00361DF5">
        <w:rPr>
          <w:bCs/>
          <w:szCs w:val="24"/>
          <w:lang w:val="es-ES"/>
        </w:rPr>
        <w:t>valsartán</w:t>
      </w:r>
      <w:proofErr w:type="spellEnd"/>
      <w:r w:rsidR="00C561EA" w:rsidRPr="00361DF5">
        <w:rPr>
          <w:bCs/>
          <w:szCs w:val="24"/>
          <w:lang w:val="es-ES"/>
        </w:rPr>
        <w:t xml:space="preserve"> y por lo tanto </w:t>
      </w:r>
      <w:r w:rsidR="0093712E" w:rsidRPr="00361DF5">
        <w:rPr>
          <w:bCs/>
          <w:szCs w:val="24"/>
          <w:lang w:val="es-ES"/>
        </w:rPr>
        <w:t xml:space="preserve">no </w:t>
      </w:r>
      <w:r w:rsidR="00740C21" w:rsidRPr="00361DF5">
        <w:rPr>
          <w:bCs/>
          <w:szCs w:val="24"/>
          <w:lang w:val="es-ES"/>
        </w:rPr>
        <w:t xml:space="preserve">se </w:t>
      </w:r>
      <w:r w:rsidR="0093712E" w:rsidRPr="00361DF5">
        <w:rPr>
          <w:bCs/>
          <w:szCs w:val="24"/>
          <w:lang w:val="es-ES"/>
        </w:rPr>
        <w:t xml:space="preserve">debe administrar </w:t>
      </w:r>
      <w:r w:rsidR="0052356F" w:rsidRPr="00361DF5">
        <w:rPr>
          <w:bCs/>
          <w:szCs w:val="24"/>
          <w:lang w:val="es-ES"/>
        </w:rPr>
        <w:t xml:space="preserve">junto </w:t>
      </w:r>
      <w:r w:rsidR="0093712E" w:rsidRPr="00361DF5">
        <w:rPr>
          <w:bCs/>
          <w:szCs w:val="24"/>
          <w:lang w:val="es-ES"/>
        </w:rPr>
        <w:t xml:space="preserve">con </w:t>
      </w:r>
      <w:r w:rsidR="00C561EA" w:rsidRPr="00361DF5">
        <w:rPr>
          <w:bCs/>
          <w:szCs w:val="24"/>
          <w:lang w:val="es-ES"/>
        </w:rPr>
        <w:t xml:space="preserve">otro medicamento que </w:t>
      </w:r>
      <w:r w:rsidR="00740C21" w:rsidRPr="00361DF5">
        <w:rPr>
          <w:bCs/>
          <w:szCs w:val="24"/>
          <w:lang w:val="es-ES"/>
        </w:rPr>
        <w:t xml:space="preserve">contenga </w:t>
      </w:r>
      <w:r w:rsidR="001B38AF" w:rsidRPr="00361DF5">
        <w:rPr>
          <w:bCs/>
          <w:szCs w:val="24"/>
          <w:lang w:val="es-ES"/>
        </w:rPr>
        <w:t xml:space="preserve">un </w:t>
      </w:r>
      <w:r w:rsidR="0071731A" w:rsidRPr="00361DF5">
        <w:rPr>
          <w:bCs/>
          <w:szCs w:val="24"/>
          <w:lang w:val="es-ES"/>
        </w:rPr>
        <w:t xml:space="preserve">ARA </w:t>
      </w:r>
      <w:r w:rsidR="0093712E" w:rsidRPr="00361DF5">
        <w:rPr>
          <w:bCs/>
          <w:szCs w:val="24"/>
          <w:lang w:val="es-ES"/>
        </w:rPr>
        <w:t>(ver sección</w:t>
      </w:r>
      <w:r w:rsidR="00A645D3" w:rsidRPr="00361DF5">
        <w:rPr>
          <w:bCs/>
          <w:szCs w:val="24"/>
          <w:lang w:val="es-ES"/>
        </w:rPr>
        <w:t> </w:t>
      </w:r>
      <w:r w:rsidR="0093712E" w:rsidRPr="00361DF5">
        <w:rPr>
          <w:bCs/>
          <w:szCs w:val="24"/>
          <w:lang w:val="es-ES"/>
        </w:rPr>
        <w:t>4.4).</w:t>
      </w:r>
    </w:p>
    <w:p w14:paraId="2198CC58" w14:textId="77777777" w:rsidR="0020760E" w:rsidRPr="00361DF5" w:rsidRDefault="0020760E" w:rsidP="00C52E20">
      <w:pPr>
        <w:tabs>
          <w:tab w:val="clear" w:pos="567"/>
        </w:tabs>
        <w:spacing w:line="240" w:lineRule="auto"/>
        <w:rPr>
          <w:bCs/>
          <w:szCs w:val="24"/>
          <w:lang w:val="es-ES"/>
        </w:rPr>
      </w:pPr>
    </w:p>
    <w:p w14:paraId="7DE409A2" w14:textId="77777777" w:rsidR="00D045C6" w:rsidRPr="00361DF5" w:rsidRDefault="0093712E" w:rsidP="00C52E20">
      <w:pPr>
        <w:keepNext/>
        <w:tabs>
          <w:tab w:val="clear" w:pos="567"/>
        </w:tabs>
        <w:spacing w:line="240" w:lineRule="auto"/>
        <w:rPr>
          <w:szCs w:val="22"/>
          <w:u w:val="single"/>
          <w:lang w:val="es-ES"/>
        </w:rPr>
      </w:pPr>
      <w:r w:rsidRPr="00361DF5">
        <w:rPr>
          <w:szCs w:val="22"/>
          <w:u w:val="single"/>
          <w:lang w:val="es-ES"/>
        </w:rPr>
        <w:t xml:space="preserve">Interacciones </w:t>
      </w:r>
      <w:r w:rsidR="00C561EA" w:rsidRPr="00361DF5">
        <w:rPr>
          <w:szCs w:val="22"/>
          <w:u w:val="single"/>
          <w:lang w:val="es-ES"/>
        </w:rPr>
        <w:t>que requieren precaución</w:t>
      </w:r>
    </w:p>
    <w:p w14:paraId="30527880" w14:textId="77777777" w:rsidR="00894F95" w:rsidRPr="00361DF5" w:rsidRDefault="00894F95" w:rsidP="00C52E20">
      <w:pPr>
        <w:keepNext/>
        <w:tabs>
          <w:tab w:val="clear" w:pos="567"/>
        </w:tabs>
        <w:spacing w:line="240" w:lineRule="auto"/>
        <w:rPr>
          <w:bCs/>
          <w:szCs w:val="24"/>
          <w:lang w:val="es-ES"/>
        </w:rPr>
      </w:pPr>
    </w:p>
    <w:p w14:paraId="66E588A9" w14:textId="77777777" w:rsidR="00894F95" w:rsidRPr="00361DF5" w:rsidRDefault="00D96492" w:rsidP="00C52E20">
      <w:pPr>
        <w:keepNext/>
        <w:tabs>
          <w:tab w:val="clear" w:pos="567"/>
        </w:tabs>
        <w:spacing w:line="240" w:lineRule="auto"/>
        <w:rPr>
          <w:bCs/>
          <w:szCs w:val="24"/>
          <w:u w:val="single"/>
          <w:lang w:val="es-ES"/>
        </w:rPr>
      </w:pPr>
      <w:r w:rsidRPr="00361DF5">
        <w:rPr>
          <w:bCs/>
          <w:i/>
          <w:szCs w:val="24"/>
          <w:u w:val="single"/>
          <w:lang w:val="es-ES"/>
        </w:rPr>
        <w:t>Sustratos de OAT</w:t>
      </w:r>
      <w:r w:rsidR="00843BA9" w:rsidRPr="00361DF5">
        <w:rPr>
          <w:bCs/>
          <w:i/>
          <w:szCs w:val="24"/>
          <w:u w:val="single"/>
          <w:lang w:val="es-ES"/>
        </w:rPr>
        <w:t>P</w:t>
      </w:r>
      <w:r w:rsidRPr="00361DF5">
        <w:rPr>
          <w:bCs/>
          <w:i/>
          <w:szCs w:val="24"/>
          <w:u w:val="single"/>
          <w:lang w:val="es-ES"/>
        </w:rPr>
        <w:t xml:space="preserve">1B1 y OATP1B3, </w:t>
      </w:r>
      <w:r w:rsidRPr="00361DF5">
        <w:rPr>
          <w:bCs/>
          <w:u w:val="single"/>
          <w:lang w:val="es-ES"/>
        </w:rPr>
        <w:t>p.ej.:</w:t>
      </w:r>
      <w:r w:rsidRPr="00361DF5">
        <w:rPr>
          <w:bCs/>
          <w:i/>
          <w:szCs w:val="24"/>
          <w:u w:val="single"/>
          <w:lang w:val="es-ES"/>
        </w:rPr>
        <w:t xml:space="preserve"> </w:t>
      </w:r>
      <w:r w:rsidR="006D70B3" w:rsidRPr="00361DF5">
        <w:rPr>
          <w:bCs/>
          <w:i/>
          <w:szCs w:val="24"/>
          <w:u w:val="single"/>
          <w:lang w:val="es-ES"/>
        </w:rPr>
        <w:t>e</w:t>
      </w:r>
      <w:r w:rsidR="0093712E" w:rsidRPr="00361DF5">
        <w:rPr>
          <w:bCs/>
          <w:i/>
          <w:szCs w:val="24"/>
          <w:u w:val="single"/>
          <w:lang w:val="es-ES"/>
        </w:rPr>
        <w:t>s</w:t>
      </w:r>
      <w:r w:rsidR="00D045C6" w:rsidRPr="00361DF5">
        <w:rPr>
          <w:bCs/>
          <w:i/>
          <w:szCs w:val="24"/>
          <w:u w:val="single"/>
          <w:lang w:val="es-ES"/>
        </w:rPr>
        <w:t>tatin</w:t>
      </w:r>
      <w:r w:rsidR="0093712E" w:rsidRPr="00361DF5">
        <w:rPr>
          <w:bCs/>
          <w:i/>
          <w:szCs w:val="24"/>
          <w:u w:val="single"/>
          <w:lang w:val="es-ES"/>
        </w:rPr>
        <w:t>a</w:t>
      </w:r>
      <w:r w:rsidR="00D045C6" w:rsidRPr="00361DF5">
        <w:rPr>
          <w:bCs/>
          <w:i/>
          <w:szCs w:val="24"/>
          <w:u w:val="single"/>
          <w:lang w:val="es-ES"/>
        </w:rPr>
        <w:t>s</w:t>
      </w:r>
    </w:p>
    <w:p w14:paraId="0EB8A426" w14:textId="1182C3D8" w:rsidR="0093712E" w:rsidRPr="00361DF5" w:rsidRDefault="0093712E" w:rsidP="00C52E20">
      <w:pPr>
        <w:tabs>
          <w:tab w:val="clear" w:pos="567"/>
        </w:tabs>
        <w:spacing w:line="240" w:lineRule="auto"/>
        <w:rPr>
          <w:lang w:val="es-ES"/>
        </w:rPr>
      </w:pPr>
      <w:r w:rsidRPr="00361DF5">
        <w:rPr>
          <w:iCs/>
          <w:lang w:val="es-ES"/>
        </w:rPr>
        <w:t>Los datos</w:t>
      </w:r>
      <w:r w:rsidRPr="00361DF5">
        <w:rPr>
          <w:i/>
          <w:iCs/>
          <w:lang w:val="es-ES"/>
        </w:rPr>
        <w:t xml:space="preserve"> i</w:t>
      </w:r>
      <w:r w:rsidR="00450020" w:rsidRPr="00361DF5">
        <w:rPr>
          <w:i/>
          <w:iCs/>
          <w:lang w:val="es-ES"/>
        </w:rPr>
        <w:t>n vitro</w:t>
      </w:r>
      <w:r w:rsidR="00450020" w:rsidRPr="00361DF5">
        <w:rPr>
          <w:lang w:val="es-ES"/>
        </w:rPr>
        <w:t xml:space="preserve"> </w:t>
      </w:r>
      <w:r w:rsidRPr="00361DF5">
        <w:rPr>
          <w:lang w:val="es-ES"/>
        </w:rPr>
        <w:t xml:space="preserve">indican que </w:t>
      </w:r>
      <w:proofErr w:type="spellStart"/>
      <w:r w:rsidR="001816E8" w:rsidRPr="00361DF5">
        <w:rPr>
          <w:lang w:val="es-ES"/>
        </w:rPr>
        <w:t>sacubitrilo</w:t>
      </w:r>
      <w:proofErr w:type="spellEnd"/>
      <w:r w:rsidRPr="00361DF5">
        <w:rPr>
          <w:lang w:val="es-ES"/>
        </w:rPr>
        <w:t xml:space="preserve"> inhibe los transportadores de OATP1B1 y OATP1B3. </w:t>
      </w:r>
      <w:proofErr w:type="spellStart"/>
      <w:r w:rsidR="00047BF7" w:rsidRPr="00361DF5">
        <w:rPr>
          <w:bCs/>
          <w:szCs w:val="22"/>
          <w:lang w:val="es-ES"/>
        </w:rPr>
        <w:t>Sacubitrilo</w:t>
      </w:r>
      <w:proofErr w:type="spellEnd"/>
      <w:r w:rsidR="00047BF7" w:rsidRPr="00361DF5">
        <w:rPr>
          <w:bCs/>
          <w:szCs w:val="22"/>
          <w:lang w:val="es-ES"/>
        </w:rPr>
        <w:t>/</w:t>
      </w:r>
      <w:proofErr w:type="spellStart"/>
      <w:r w:rsidR="00047BF7" w:rsidRPr="00361DF5">
        <w:rPr>
          <w:bCs/>
          <w:szCs w:val="22"/>
          <w:lang w:val="es-ES"/>
        </w:rPr>
        <w:t>valsartán</w:t>
      </w:r>
      <w:proofErr w:type="spellEnd"/>
      <w:r w:rsidR="00047BF7" w:rsidRPr="00361DF5">
        <w:rPr>
          <w:bCs/>
          <w:szCs w:val="22"/>
          <w:lang w:val="es-ES"/>
        </w:rPr>
        <w:t xml:space="preserve"> </w:t>
      </w:r>
      <w:r w:rsidRPr="00361DF5">
        <w:rPr>
          <w:lang w:val="es-ES"/>
        </w:rPr>
        <w:t xml:space="preserve">puede por lo tanto aumentar la exposición sistémica de sustratos de OATP1B1 y OATP1B3 como las estatinas. La </w:t>
      </w:r>
      <w:r w:rsidR="00F6468F" w:rsidRPr="00361DF5">
        <w:rPr>
          <w:lang w:val="es-ES"/>
        </w:rPr>
        <w:t>a</w:t>
      </w:r>
      <w:r w:rsidRPr="00361DF5">
        <w:rPr>
          <w:lang w:val="es-ES"/>
        </w:rPr>
        <w:t xml:space="preserve">dministración de </w:t>
      </w:r>
      <w:proofErr w:type="spellStart"/>
      <w:r w:rsidR="00047BF7" w:rsidRPr="00361DF5">
        <w:rPr>
          <w:bCs/>
          <w:szCs w:val="22"/>
          <w:lang w:val="es-ES"/>
        </w:rPr>
        <w:t>sacubitrilo</w:t>
      </w:r>
      <w:proofErr w:type="spellEnd"/>
      <w:r w:rsidR="00047BF7" w:rsidRPr="00361DF5">
        <w:rPr>
          <w:bCs/>
          <w:szCs w:val="22"/>
          <w:lang w:val="es-ES"/>
        </w:rPr>
        <w:t>/</w:t>
      </w:r>
      <w:proofErr w:type="spellStart"/>
      <w:r w:rsidR="00047BF7" w:rsidRPr="00361DF5">
        <w:rPr>
          <w:bCs/>
          <w:szCs w:val="22"/>
          <w:lang w:val="es-ES"/>
        </w:rPr>
        <w:t>valsartán</w:t>
      </w:r>
      <w:proofErr w:type="spellEnd"/>
      <w:r w:rsidR="00047BF7" w:rsidRPr="00361DF5">
        <w:rPr>
          <w:bCs/>
          <w:szCs w:val="22"/>
          <w:lang w:val="es-ES"/>
        </w:rPr>
        <w:t xml:space="preserve"> </w:t>
      </w:r>
      <w:r w:rsidRPr="00361DF5">
        <w:rPr>
          <w:lang w:val="es-ES"/>
        </w:rPr>
        <w:t>aument</w:t>
      </w:r>
      <w:r w:rsidR="00F6468F" w:rsidRPr="00361DF5">
        <w:rPr>
          <w:lang w:val="es-ES"/>
        </w:rPr>
        <w:t>ó</w:t>
      </w:r>
      <w:r w:rsidRPr="00361DF5">
        <w:rPr>
          <w:lang w:val="es-ES"/>
        </w:rPr>
        <w:t xml:space="preserve"> la </w:t>
      </w:r>
      <w:proofErr w:type="spellStart"/>
      <w:r w:rsidRPr="00361DF5">
        <w:rPr>
          <w:rStyle w:val="normal-h1"/>
          <w:szCs w:val="24"/>
          <w:lang w:val="es-ES"/>
        </w:rPr>
        <w:t>C</w:t>
      </w:r>
      <w:r w:rsidRPr="00361DF5">
        <w:rPr>
          <w:rStyle w:val="normal-h1"/>
          <w:szCs w:val="24"/>
          <w:vertAlign w:val="subscript"/>
          <w:lang w:val="es-ES"/>
        </w:rPr>
        <w:t>máx</w:t>
      </w:r>
      <w:proofErr w:type="spellEnd"/>
      <w:r w:rsidRPr="00361DF5">
        <w:rPr>
          <w:rStyle w:val="normal-h1"/>
          <w:szCs w:val="24"/>
          <w:lang w:val="es-ES"/>
        </w:rPr>
        <w:t xml:space="preserve"> de atorvastatina y sus metabolitos en hasta dos veces y </w:t>
      </w:r>
      <w:r w:rsidR="00B4127F" w:rsidRPr="00361DF5">
        <w:rPr>
          <w:rStyle w:val="normal-h1"/>
          <w:szCs w:val="24"/>
          <w:lang w:val="es-ES"/>
        </w:rPr>
        <w:t>d</w:t>
      </w:r>
      <w:r w:rsidRPr="00361DF5">
        <w:rPr>
          <w:rStyle w:val="normal-h1"/>
          <w:szCs w:val="24"/>
          <w:lang w:val="es-ES"/>
        </w:rPr>
        <w:t>el AUC en hasta 1,3</w:t>
      </w:r>
      <w:r w:rsidR="00A645D3" w:rsidRPr="00361DF5">
        <w:rPr>
          <w:rStyle w:val="normal-h1"/>
          <w:szCs w:val="24"/>
          <w:lang w:val="es-ES"/>
        </w:rPr>
        <w:t> </w:t>
      </w:r>
      <w:r w:rsidRPr="00361DF5">
        <w:rPr>
          <w:rStyle w:val="normal-h1"/>
          <w:szCs w:val="24"/>
          <w:lang w:val="es-ES"/>
        </w:rPr>
        <w:t xml:space="preserve">veces. </w:t>
      </w:r>
      <w:r w:rsidR="00556D53" w:rsidRPr="00361DF5">
        <w:rPr>
          <w:rStyle w:val="normal-h1"/>
          <w:szCs w:val="24"/>
          <w:lang w:val="es-ES"/>
        </w:rPr>
        <w:t>S</w:t>
      </w:r>
      <w:r w:rsidRPr="00361DF5">
        <w:rPr>
          <w:rStyle w:val="normal-h1"/>
          <w:szCs w:val="24"/>
          <w:lang w:val="es-ES"/>
        </w:rPr>
        <w:t xml:space="preserve">e debe tener precaución cuando se administre </w:t>
      </w:r>
      <w:proofErr w:type="spellStart"/>
      <w:r w:rsidR="007A03A6" w:rsidRPr="00361DF5">
        <w:rPr>
          <w:rStyle w:val="normal-h1"/>
          <w:szCs w:val="24"/>
          <w:lang w:val="es-ES"/>
        </w:rPr>
        <w:t>sacubitrilo</w:t>
      </w:r>
      <w:proofErr w:type="spellEnd"/>
      <w:r w:rsidR="007A03A6" w:rsidRPr="00361DF5">
        <w:rPr>
          <w:rStyle w:val="normal-h1"/>
          <w:szCs w:val="24"/>
          <w:lang w:val="es-ES"/>
        </w:rPr>
        <w:t>/</w:t>
      </w:r>
      <w:proofErr w:type="spellStart"/>
      <w:r w:rsidR="007A03A6" w:rsidRPr="00361DF5">
        <w:rPr>
          <w:rStyle w:val="normal-h1"/>
          <w:szCs w:val="24"/>
          <w:lang w:val="es-ES"/>
        </w:rPr>
        <w:t>valsartán</w:t>
      </w:r>
      <w:proofErr w:type="spellEnd"/>
      <w:r w:rsidR="007A03A6" w:rsidRPr="00361DF5">
        <w:rPr>
          <w:rStyle w:val="normal-h1"/>
          <w:szCs w:val="24"/>
          <w:lang w:val="es-ES"/>
        </w:rPr>
        <w:t xml:space="preserve"> </w:t>
      </w:r>
      <w:r w:rsidR="00F6468F" w:rsidRPr="00361DF5">
        <w:rPr>
          <w:rStyle w:val="normal-h1"/>
          <w:szCs w:val="24"/>
          <w:lang w:val="es-ES"/>
        </w:rPr>
        <w:t xml:space="preserve">junto </w:t>
      </w:r>
      <w:r w:rsidRPr="00361DF5">
        <w:rPr>
          <w:rStyle w:val="normal-h1"/>
          <w:szCs w:val="24"/>
          <w:lang w:val="es-ES"/>
        </w:rPr>
        <w:t>con estatinas.</w:t>
      </w:r>
      <w:r w:rsidR="00556D53" w:rsidRPr="00361DF5">
        <w:rPr>
          <w:rStyle w:val="normal-h1"/>
          <w:szCs w:val="24"/>
          <w:lang w:val="es-ES"/>
        </w:rPr>
        <w:t xml:space="preserve"> No se observó ninguna interacción </w:t>
      </w:r>
      <w:r w:rsidR="00500485" w:rsidRPr="00361DF5">
        <w:rPr>
          <w:rStyle w:val="normal-h1"/>
          <w:szCs w:val="24"/>
          <w:lang w:val="es-ES"/>
        </w:rPr>
        <w:t xml:space="preserve">clínicamente relevante </w:t>
      </w:r>
      <w:r w:rsidR="00556D53" w:rsidRPr="00361DF5">
        <w:rPr>
          <w:rStyle w:val="normal-h1"/>
          <w:szCs w:val="24"/>
          <w:lang w:val="es-ES"/>
        </w:rPr>
        <w:t xml:space="preserve">cuando se administró </w:t>
      </w:r>
      <w:r w:rsidR="000D14D2" w:rsidRPr="00361DF5">
        <w:rPr>
          <w:rStyle w:val="normal-h1"/>
          <w:szCs w:val="24"/>
          <w:lang w:val="es-ES"/>
        </w:rPr>
        <w:t>de forma conjunta</w:t>
      </w:r>
      <w:r w:rsidR="00556D53" w:rsidRPr="00361DF5">
        <w:rPr>
          <w:rStyle w:val="normal-h1"/>
          <w:szCs w:val="24"/>
          <w:lang w:val="es-ES"/>
        </w:rPr>
        <w:t xml:space="preserve"> simvastatina</w:t>
      </w:r>
      <w:r w:rsidR="00500485" w:rsidRPr="00361DF5">
        <w:rPr>
          <w:rStyle w:val="normal-h1"/>
          <w:szCs w:val="24"/>
          <w:lang w:val="es-ES"/>
        </w:rPr>
        <w:t xml:space="preserve"> y </w:t>
      </w:r>
      <w:proofErr w:type="spellStart"/>
      <w:r w:rsidR="00500485" w:rsidRPr="00361DF5">
        <w:rPr>
          <w:rStyle w:val="normal-h1"/>
          <w:szCs w:val="24"/>
          <w:lang w:val="es-ES"/>
        </w:rPr>
        <w:t>Entresto</w:t>
      </w:r>
      <w:proofErr w:type="spellEnd"/>
      <w:r w:rsidR="00556D53" w:rsidRPr="00361DF5">
        <w:rPr>
          <w:rStyle w:val="normal-h1"/>
          <w:szCs w:val="24"/>
          <w:lang w:val="es-ES"/>
        </w:rPr>
        <w:t>.</w:t>
      </w:r>
    </w:p>
    <w:p w14:paraId="5C7DF6BB" w14:textId="77777777" w:rsidR="00450020" w:rsidRPr="00361DF5" w:rsidRDefault="00450020" w:rsidP="00C52E20">
      <w:pPr>
        <w:tabs>
          <w:tab w:val="clear" w:pos="567"/>
        </w:tabs>
        <w:spacing w:line="240" w:lineRule="auto"/>
        <w:rPr>
          <w:bCs/>
          <w:szCs w:val="24"/>
          <w:lang w:val="es-ES"/>
        </w:rPr>
      </w:pPr>
    </w:p>
    <w:p w14:paraId="676F5539" w14:textId="77777777" w:rsidR="00894F95" w:rsidRPr="00361DF5" w:rsidRDefault="001D6D5B" w:rsidP="00C52E20">
      <w:pPr>
        <w:keepNext/>
        <w:tabs>
          <w:tab w:val="clear" w:pos="567"/>
        </w:tabs>
        <w:spacing w:line="240" w:lineRule="auto"/>
        <w:rPr>
          <w:bCs/>
          <w:szCs w:val="24"/>
          <w:u w:val="single"/>
          <w:lang w:val="es-ES"/>
        </w:rPr>
      </w:pPr>
      <w:r w:rsidRPr="00361DF5">
        <w:rPr>
          <w:bCs/>
          <w:i/>
          <w:szCs w:val="24"/>
          <w:u w:val="single"/>
          <w:lang w:val="es-ES"/>
        </w:rPr>
        <w:t xml:space="preserve">Inhibidores de la PDE5 incluyendo </w:t>
      </w:r>
      <w:proofErr w:type="spellStart"/>
      <w:r w:rsidRPr="00361DF5">
        <w:rPr>
          <w:bCs/>
          <w:i/>
          <w:szCs w:val="24"/>
          <w:u w:val="single"/>
          <w:lang w:val="es-ES"/>
        </w:rPr>
        <w:t>s</w:t>
      </w:r>
      <w:r w:rsidR="00D045C6" w:rsidRPr="00361DF5">
        <w:rPr>
          <w:bCs/>
          <w:i/>
          <w:szCs w:val="24"/>
          <w:u w:val="single"/>
          <w:lang w:val="es-ES"/>
        </w:rPr>
        <w:t>ildenafil</w:t>
      </w:r>
      <w:r w:rsidR="0093712E" w:rsidRPr="00361DF5">
        <w:rPr>
          <w:bCs/>
          <w:i/>
          <w:szCs w:val="24"/>
          <w:u w:val="single"/>
          <w:lang w:val="es-ES"/>
        </w:rPr>
        <w:t>o</w:t>
      </w:r>
      <w:proofErr w:type="spellEnd"/>
    </w:p>
    <w:p w14:paraId="35255E20" w14:textId="43E12F9E" w:rsidR="0093712E" w:rsidRPr="00361DF5" w:rsidRDefault="0093712E" w:rsidP="00C52E20">
      <w:pPr>
        <w:tabs>
          <w:tab w:val="clear" w:pos="567"/>
        </w:tabs>
        <w:spacing w:line="240" w:lineRule="auto"/>
        <w:rPr>
          <w:bCs/>
          <w:szCs w:val="24"/>
          <w:lang w:val="es-ES"/>
        </w:rPr>
      </w:pPr>
      <w:r w:rsidRPr="00361DF5">
        <w:rPr>
          <w:bCs/>
          <w:szCs w:val="24"/>
          <w:lang w:val="es-ES"/>
        </w:rPr>
        <w:t xml:space="preserve">La adición de una dosis única de </w:t>
      </w:r>
      <w:proofErr w:type="spellStart"/>
      <w:r w:rsidRPr="00361DF5">
        <w:rPr>
          <w:bCs/>
          <w:szCs w:val="24"/>
          <w:lang w:val="es-ES"/>
        </w:rPr>
        <w:t>sildenafilo</w:t>
      </w:r>
      <w:proofErr w:type="spellEnd"/>
      <w:r w:rsidRPr="00361DF5">
        <w:rPr>
          <w:bCs/>
          <w:szCs w:val="24"/>
          <w:lang w:val="es-ES"/>
        </w:rPr>
        <w:t xml:space="preserve"> a </w:t>
      </w:r>
      <w:proofErr w:type="spellStart"/>
      <w:r w:rsidR="00047BF7" w:rsidRPr="00361DF5">
        <w:rPr>
          <w:bCs/>
          <w:szCs w:val="22"/>
          <w:lang w:val="es-ES"/>
        </w:rPr>
        <w:t>sacubitrilo</w:t>
      </w:r>
      <w:proofErr w:type="spellEnd"/>
      <w:r w:rsidR="00047BF7" w:rsidRPr="00361DF5">
        <w:rPr>
          <w:bCs/>
          <w:szCs w:val="22"/>
          <w:lang w:val="es-ES"/>
        </w:rPr>
        <w:t>/</w:t>
      </w:r>
      <w:proofErr w:type="spellStart"/>
      <w:r w:rsidR="00047BF7" w:rsidRPr="00361DF5">
        <w:rPr>
          <w:bCs/>
          <w:szCs w:val="22"/>
          <w:lang w:val="es-ES"/>
        </w:rPr>
        <w:t>valsartán</w:t>
      </w:r>
      <w:proofErr w:type="spellEnd"/>
      <w:r w:rsidR="00047BF7" w:rsidRPr="00361DF5">
        <w:rPr>
          <w:bCs/>
          <w:szCs w:val="22"/>
          <w:lang w:val="es-ES"/>
        </w:rPr>
        <w:t xml:space="preserve"> </w:t>
      </w:r>
      <w:r w:rsidRPr="00361DF5">
        <w:rPr>
          <w:bCs/>
          <w:lang w:val="es-ES"/>
        </w:rPr>
        <w:t>en estado estacionario en pacientes con hipertensión se asoció con un</w:t>
      </w:r>
      <w:r w:rsidR="003927E9" w:rsidRPr="00361DF5">
        <w:rPr>
          <w:bCs/>
          <w:lang w:val="es-ES"/>
        </w:rPr>
        <w:t xml:space="preserve">a reducción significativamente mayor de la presión arterial comparado con la administración de </w:t>
      </w:r>
      <w:proofErr w:type="spellStart"/>
      <w:r w:rsidR="00047BF7" w:rsidRPr="00361DF5">
        <w:rPr>
          <w:bCs/>
          <w:szCs w:val="22"/>
          <w:lang w:val="es-ES"/>
        </w:rPr>
        <w:t>sacubitrilo</w:t>
      </w:r>
      <w:proofErr w:type="spellEnd"/>
      <w:r w:rsidR="00047BF7" w:rsidRPr="00361DF5">
        <w:rPr>
          <w:bCs/>
          <w:szCs w:val="22"/>
          <w:lang w:val="es-ES"/>
        </w:rPr>
        <w:t>/</w:t>
      </w:r>
      <w:proofErr w:type="spellStart"/>
      <w:r w:rsidR="00047BF7" w:rsidRPr="00361DF5">
        <w:rPr>
          <w:bCs/>
          <w:szCs w:val="22"/>
          <w:lang w:val="es-ES"/>
        </w:rPr>
        <w:t>valsartán</w:t>
      </w:r>
      <w:proofErr w:type="spellEnd"/>
      <w:r w:rsidR="00047BF7" w:rsidRPr="00361DF5">
        <w:rPr>
          <w:bCs/>
          <w:szCs w:val="22"/>
          <w:lang w:val="es-ES"/>
        </w:rPr>
        <w:t xml:space="preserve"> </w:t>
      </w:r>
      <w:r w:rsidR="003927E9" w:rsidRPr="00361DF5">
        <w:rPr>
          <w:bCs/>
          <w:lang w:val="es-ES"/>
        </w:rPr>
        <w:t xml:space="preserve">solo. Por ello, se debe tener precaución cuando </w:t>
      </w:r>
      <w:r w:rsidR="00847282" w:rsidRPr="00361DF5">
        <w:rPr>
          <w:bCs/>
          <w:szCs w:val="24"/>
          <w:lang w:val="es-ES"/>
        </w:rPr>
        <w:t xml:space="preserve">se inicie </w:t>
      </w:r>
      <w:proofErr w:type="spellStart"/>
      <w:r w:rsidR="003927E9" w:rsidRPr="00361DF5">
        <w:rPr>
          <w:bCs/>
          <w:szCs w:val="24"/>
          <w:lang w:val="es-ES"/>
        </w:rPr>
        <w:t>sildenafilo</w:t>
      </w:r>
      <w:proofErr w:type="spellEnd"/>
      <w:r w:rsidR="00BE3665" w:rsidRPr="00361DF5">
        <w:rPr>
          <w:bCs/>
          <w:szCs w:val="24"/>
          <w:lang w:val="es-ES"/>
        </w:rPr>
        <w:t xml:space="preserve"> u</w:t>
      </w:r>
      <w:r w:rsidR="003927E9" w:rsidRPr="00361DF5">
        <w:rPr>
          <w:bCs/>
          <w:szCs w:val="24"/>
          <w:lang w:val="es-ES"/>
        </w:rPr>
        <w:t xml:space="preserve"> </w:t>
      </w:r>
      <w:r w:rsidR="003927E9" w:rsidRPr="00361DF5">
        <w:rPr>
          <w:bCs/>
          <w:lang w:val="es-ES"/>
        </w:rPr>
        <w:t xml:space="preserve">otro inhibidor de la </w:t>
      </w:r>
      <w:r w:rsidR="003927E9" w:rsidRPr="00361DF5">
        <w:rPr>
          <w:bCs/>
          <w:szCs w:val="24"/>
          <w:lang w:val="es-ES"/>
        </w:rPr>
        <w:t>PDE</w:t>
      </w:r>
      <w:r w:rsidR="003927E9" w:rsidRPr="00361DF5">
        <w:rPr>
          <w:bCs/>
          <w:szCs w:val="24"/>
          <w:lang w:val="es-ES"/>
        </w:rPr>
        <w:noBreakHyphen/>
        <w:t xml:space="preserve">5 en pacientes tratados con </w:t>
      </w:r>
      <w:proofErr w:type="spellStart"/>
      <w:r w:rsidR="00047BF7" w:rsidRPr="00361DF5">
        <w:rPr>
          <w:bCs/>
          <w:szCs w:val="22"/>
          <w:lang w:val="es-ES"/>
        </w:rPr>
        <w:t>sacubitrilo</w:t>
      </w:r>
      <w:proofErr w:type="spellEnd"/>
      <w:r w:rsidR="00047BF7" w:rsidRPr="00361DF5">
        <w:rPr>
          <w:bCs/>
          <w:szCs w:val="22"/>
          <w:lang w:val="es-ES"/>
        </w:rPr>
        <w:t>/</w:t>
      </w:r>
      <w:proofErr w:type="spellStart"/>
      <w:r w:rsidR="00047BF7" w:rsidRPr="00361DF5">
        <w:rPr>
          <w:bCs/>
          <w:szCs w:val="22"/>
          <w:lang w:val="es-ES"/>
        </w:rPr>
        <w:t>valsartán</w:t>
      </w:r>
      <w:proofErr w:type="spellEnd"/>
      <w:r w:rsidR="003927E9" w:rsidRPr="00361DF5">
        <w:rPr>
          <w:bCs/>
          <w:szCs w:val="24"/>
          <w:lang w:val="es-ES"/>
        </w:rPr>
        <w:t>.</w:t>
      </w:r>
    </w:p>
    <w:p w14:paraId="7598B31C" w14:textId="77777777" w:rsidR="00D045C6" w:rsidRPr="00361DF5" w:rsidRDefault="00D045C6" w:rsidP="00C52E20">
      <w:pPr>
        <w:tabs>
          <w:tab w:val="clear" w:pos="567"/>
        </w:tabs>
        <w:spacing w:line="240" w:lineRule="auto"/>
        <w:rPr>
          <w:szCs w:val="22"/>
          <w:lang w:val="es-ES"/>
        </w:rPr>
      </w:pPr>
    </w:p>
    <w:p w14:paraId="7E1C2FEE" w14:textId="77777777" w:rsidR="004A2273" w:rsidRPr="00361DF5" w:rsidRDefault="00D045C6" w:rsidP="00C52E20">
      <w:pPr>
        <w:pStyle w:val="Text"/>
        <w:keepNext/>
        <w:spacing w:before="0"/>
        <w:rPr>
          <w:bCs/>
          <w:sz w:val="22"/>
          <w:u w:val="single"/>
          <w:lang w:val="es-ES"/>
        </w:rPr>
      </w:pPr>
      <w:r w:rsidRPr="00361DF5">
        <w:rPr>
          <w:bCs/>
          <w:i/>
          <w:sz w:val="22"/>
          <w:u w:val="single"/>
          <w:lang w:val="es-ES"/>
        </w:rPr>
        <w:t>Potasi</w:t>
      </w:r>
      <w:r w:rsidR="005D246A" w:rsidRPr="00361DF5">
        <w:rPr>
          <w:bCs/>
          <w:i/>
          <w:sz w:val="22"/>
          <w:u w:val="single"/>
          <w:lang w:val="es-ES"/>
        </w:rPr>
        <w:t>o</w:t>
      </w:r>
    </w:p>
    <w:p w14:paraId="1A67B9EB" w14:textId="30EC8AA7" w:rsidR="005D246A" w:rsidRPr="00361DF5" w:rsidRDefault="005D246A" w:rsidP="00C52E20">
      <w:pPr>
        <w:pStyle w:val="Text"/>
        <w:spacing w:before="0"/>
        <w:rPr>
          <w:bCs/>
          <w:sz w:val="22"/>
          <w:lang w:val="es-ES"/>
        </w:rPr>
      </w:pPr>
      <w:r w:rsidRPr="00361DF5">
        <w:rPr>
          <w:bCs/>
          <w:sz w:val="22"/>
          <w:lang w:val="es-ES"/>
        </w:rPr>
        <w:t>El uso concomitante de diuréticos ahorrado</w:t>
      </w:r>
      <w:r w:rsidR="001E4978" w:rsidRPr="00361DF5">
        <w:rPr>
          <w:bCs/>
          <w:sz w:val="22"/>
          <w:lang w:val="es-ES"/>
        </w:rPr>
        <w:t>re</w:t>
      </w:r>
      <w:r w:rsidRPr="00361DF5">
        <w:rPr>
          <w:bCs/>
          <w:sz w:val="22"/>
          <w:lang w:val="es-ES"/>
        </w:rPr>
        <w:t>s de potasio (</w:t>
      </w:r>
      <w:proofErr w:type="spellStart"/>
      <w:r w:rsidRPr="00361DF5">
        <w:rPr>
          <w:bCs/>
          <w:sz w:val="22"/>
          <w:lang w:val="es-ES"/>
        </w:rPr>
        <w:t>triamtereno</w:t>
      </w:r>
      <w:proofErr w:type="spellEnd"/>
      <w:r w:rsidRPr="00361DF5">
        <w:rPr>
          <w:bCs/>
          <w:sz w:val="22"/>
          <w:lang w:val="es-ES"/>
        </w:rPr>
        <w:t xml:space="preserve">, amilorida), antagonistas mineralocorticoides (p.ej.: espironolactona, </w:t>
      </w:r>
      <w:proofErr w:type="spellStart"/>
      <w:r w:rsidRPr="00361DF5">
        <w:rPr>
          <w:bCs/>
          <w:sz w:val="22"/>
          <w:lang w:val="es-ES"/>
        </w:rPr>
        <w:t>eplerenona</w:t>
      </w:r>
      <w:proofErr w:type="spellEnd"/>
      <w:r w:rsidRPr="00361DF5">
        <w:rPr>
          <w:bCs/>
          <w:sz w:val="22"/>
          <w:lang w:val="es-ES"/>
        </w:rPr>
        <w:t>), suplementos de potasio</w:t>
      </w:r>
      <w:r w:rsidR="001D6D5B" w:rsidRPr="00361DF5">
        <w:rPr>
          <w:bCs/>
          <w:sz w:val="22"/>
          <w:lang w:val="es-ES"/>
        </w:rPr>
        <w:t>,</w:t>
      </w:r>
      <w:r w:rsidRPr="00361DF5">
        <w:rPr>
          <w:bCs/>
          <w:sz w:val="22"/>
          <w:lang w:val="es-ES"/>
        </w:rPr>
        <w:t xml:space="preserve"> sustitutos de </w:t>
      </w:r>
      <w:r w:rsidR="00847282" w:rsidRPr="00361DF5">
        <w:rPr>
          <w:bCs/>
          <w:sz w:val="22"/>
          <w:lang w:val="es-ES"/>
        </w:rPr>
        <w:t xml:space="preserve">la </w:t>
      </w:r>
      <w:r w:rsidRPr="00361DF5">
        <w:rPr>
          <w:bCs/>
          <w:sz w:val="22"/>
          <w:lang w:val="es-ES"/>
        </w:rPr>
        <w:t>sal que contienen potasio</w:t>
      </w:r>
      <w:r w:rsidR="001D6D5B" w:rsidRPr="00361DF5">
        <w:rPr>
          <w:bCs/>
          <w:sz w:val="22"/>
          <w:lang w:val="es-ES"/>
        </w:rPr>
        <w:t xml:space="preserve"> u otros </w:t>
      </w:r>
      <w:r w:rsidR="00654899" w:rsidRPr="00361DF5">
        <w:rPr>
          <w:bCs/>
          <w:sz w:val="22"/>
          <w:lang w:val="es-ES"/>
        </w:rPr>
        <w:t xml:space="preserve">fármacos </w:t>
      </w:r>
      <w:r w:rsidR="001D6D5B" w:rsidRPr="00361DF5">
        <w:rPr>
          <w:bCs/>
          <w:sz w:val="22"/>
          <w:lang w:val="es-ES"/>
        </w:rPr>
        <w:t xml:space="preserve">como </w:t>
      </w:r>
      <w:r w:rsidR="00654899" w:rsidRPr="00361DF5">
        <w:rPr>
          <w:bCs/>
          <w:sz w:val="22"/>
          <w:lang w:val="es-ES"/>
        </w:rPr>
        <w:t xml:space="preserve">la </w:t>
      </w:r>
      <w:r w:rsidR="001D6D5B" w:rsidRPr="00361DF5">
        <w:rPr>
          <w:bCs/>
          <w:sz w:val="22"/>
          <w:lang w:val="es-ES"/>
        </w:rPr>
        <w:t>heparina)</w:t>
      </w:r>
      <w:r w:rsidRPr="00361DF5">
        <w:rPr>
          <w:bCs/>
          <w:sz w:val="22"/>
          <w:lang w:val="es-ES"/>
        </w:rPr>
        <w:t>,</w:t>
      </w:r>
      <w:r w:rsidR="0010286F" w:rsidRPr="00361DF5">
        <w:rPr>
          <w:bCs/>
          <w:sz w:val="22"/>
          <w:lang w:val="es-ES"/>
        </w:rPr>
        <w:t xml:space="preserve"> pueden dar lugar a aumentos d</w:t>
      </w:r>
      <w:r w:rsidRPr="00361DF5">
        <w:rPr>
          <w:bCs/>
          <w:sz w:val="22"/>
          <w:lang w:val="es-ES"/>
        </w:rPr>
        <w:t xml:space="preserve">el potasio sérico y aumentos de la creatinina sérica. Se recomienda la monitorización de potasio sérico si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 xml:space="preserve">se administra </w:t>
      </w:r>
      <w:r w:rsidR="00424618" w:rsidRPr="00361DF5">
        <w:rPr>
          <w:bCs/>
          <w:sz w:val="22"/>
          <w:lang w:val="es-ES"/>
        </w:rPr>
        <w:t xml:space="preserve">junto </w:t>
      </w:r>
      <w:r w:rsidRPr="00361DF5">
        <w:rPr>
          <w:bCs/>
          <w:sz w:val="22"/>
          <w:lang w:val="es-ES"/>
        </w:rPr>
        <w:t>con estos agentes (ver sección</w:t>
      </w:r>
      <w:r w:rsidR="00C822D3" w:rsidRPr="00361DF5">
        <w:rPr>
          <w:bCs/>
          <w:sz w:val="22"/>
          <w:lang w:val="es-ES"/>
        </w:rPr>
        <w:t> </w:t>
      </w:r>
      <w:r w:rsidRPr="00361DF5">
        <w:rPr>
          <w:bCs/>
          <w:sz w:val="22"/>
          <w:lang w:val="es-ES"/>
        </w:rPr>
        <w:t>4.4).</w:t>
      </w:r>
    </w:p>
    <w:p w14:paraId="18543AF9" w14:textId="77777777" w:rsidR="004A2273" w:rsidRPr="00361DF5" w:rsidRDefault="004A2273" w:rsidP="00C52E20">
      <w:pPr>
        <w:pStyle w:val="Text"/>
        <w:spacing w:before="0"/>
        <w:rPr>
          <w:bCs/>
          <w:sz w:val="22"/>
          <w:lang w:val="es-ES"/>
        </w:rPr>
      </w:pPr>
    </w:p>
    <w:p w14:paraId="72672AAF" w14:textId="77777777" w:rsidR="005D246A" w:rsidRPr="00361DF5" w:rsidRDefault="005D246A" w:rsidP="00C52E20">
      <w:pPr>
        <w:pStyle w:val="Text"/>
        <w:keepNext/>
        <w:keepLines/>
        <w:spacing w:before="0"/>
        <w:rPr>
          <w:bCs/>
          <w:i/>
          <w:sz w:val="22"/>
          <w:u w:val="single"/>
          <w:lang w:val="es-ES"/>
        </w:rPr>
      </w:pPr>
      <w:r w:rsidRPr="00361DF5">
        <w:rPr>
          <w:bCs/>
          <w:i/>
          <w:sz w:val="22"/>
          <w:u w:val="single"/>
          <w:lang w:val="es-ES"/>
        </w:rPr>
        <w:lastRenderedPageBreak/>
        <w:t>Agentes antiinflamatorios no esteroideos (</w:t>
      </w:r>
      <w:proofErr w:type="spellStart"/>
      <w:r w:rsidRPr="00361DF5">
        <w:rPr>
          <w:bCs/>
          <w:i/>
          <w:sz w:val="22"/>
          <w:u w:val="single"/>
          <w:lang w:val="es-ES"/>
        </w:rPr>
        <w:t>AINEs</w:t>
      </w:r>
      <w:proofErr w:type="spellEnd"/>
      <w:r w:rsidRPr="00361DF5">
        <w:rPr>
          <w:bCs/>
          <w:i/>
          <w:sz w:val="22"/>
          <w:u w:val="single"/>
          <w:lang w:val="es-ES"/>
        </w:rPr>
        <w:t>), incluyendo inhibidores selectivos de la ciclooxigenasa-2 (COX-2)</w:t>
      </w:r>
    </w:p>
    <w:p w14:paraId="7ADD7FAB" w14:textId="18C5A683" w:rsidR="005D246A" w:rsidRPr="00361DF5" w:rsidRDefault="005D246A" w:rsidP="00C52E20">
      <w:pPr>
        <w:pStyle w:val="Text"/>
        <w:spacing w:before="0"/>
        <w:rPr>
          <w:bCs/>
          <w:sz w:val="22"/>
          <w:lang w:val="es-ES"/>
        </w:rPr>
      </w:pPr>
      <w:r w:rsidRPr="00361DF5">
        <w:rPr>
          <w:bCs/>
          <w:sz w:val="22"/>
          <w:lang w:val="es-ES"/>
        </w:rPr>
        <w:t xml:space="preserve">El uso concomitante de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 xml:space="preserve">y </w:t>
      </w:r>
      <w:proofErr w:type="spellStart"/>
      <w:r w:rsidRPr="00361DF5">
        <w:rPr>
          <w:bCs/>
          <w:sz w:val="22"/>
          <w:lang w:val="es-ES"/>
        </w:rPr>
        <w:t>AINEs</w:t>
      </w:r>
      <w:proofErr w:type="spellEnd"/>
      <w:r w:rsidRPr="00361DF5">
        <w:rPr>
          <w:bCs/>
          <w:sz w:val="22"/>
          <w:lang w:val="es-ES"/>
        </w:rPr>
        <w:t xml:space="preserve"> en pacientes </w:t>
      </w:r>
      <w:r w:rsidR="00CD2080" w:rsidRPr="00361DF5">
        <w:rPr>
          <w:bCs/>
          <w:sz w:val="22"/>
          <w:lang w:val="es-ES"/>
        </w:rPr>
        <w:t>de edad avanzada</w:t>
      </w:r>
      <w:r w:rsidRPr="00361DF5">
        <w:rPr>
          <w:bCs/>
          <w:sz w:val="22"/>
          <w:lang w:val="es-ES"/>
        </w:rPr>
        <w:t>, pacientes con</w:t>
      </w:r>
      <w:r w:rsidR="001931DC" w:rsidRPr="00361DF5">
        <w:rPr>
          <w:bCs/>
          <w:sz w:val="22"/>
          <w:lang w:val="es-ES"/>
        </w:rPr>
        <w:t xml:space="preserve"> el volumen circulante disminuido </w:t>
      </w:r>
      <w:r w:rsidRPr="00361DF5">
        <w:rPr>
          <w:bCs/>
          <w:sz w:val="22"/>
          <w:lang w:val="es-ES"/>
        </w:rPr>
        <w:t xml:space="preserve">(incluyendo aquellos en </w:t>
      </w:r>
      <w:r w:rsidR="0054797D" w:rsidRPr="00361DF5">
        <w:rPr>
          <w:bCs/>
          <w:sz w:val="22"/>
          <w:lang w:val="es-ES"/>
        </w:rPr>
        <w:t>tratamiento</w:t>
      </w:r>
      <w:r w:rsidRPr="00361DF5">
        <w:rPr>
          <w:bCs/>
          <w:sz w:val="22"/>
          <w:lang w:val="es-ES"/>
        </w:rPr>
        <w:t xml:space="preserve"> con diuréticos) o pacientes con la función renal comprometida, </w:t>
      </w:r>
      <w:r w:rsidR="00CD7058" w:rsidRPr="00361DF5">
        <w:rPr>
          <w:bCs/>
          <w:sz w:val="22"/>
          <w:lang w:val="es-ES"/>
        </w:rPr>
        <w:t xml:space="preserve">puede producir un aumento del riesgo de empeoramiento de la función renal. Por ello, se recomienda la monitorización de la función renal cuando se inicie o se modifique el tratamiento con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00CD7058" w:rsidRPr="00361DF5">
        <w:rPr>
          <w:bCs/>
          <w:sz w:val="22"/>
          <w:lang w:val="es-ES"/>
        </w:rPr>
        <w:t xml:space="preserve">en pacientes que tomen </w:t>
      </w:r>
      <w:proofErr w:type="spellStart"/>
      <w:r w:rsidR="00CD7058" w:rsidRPr="00361DF5">
        <w:rPr>
          <w:bCs/>
          <w:sz w:val="22"/>
          <w:lang w:val="es-ES"/>
        </w:rPr>
        <w:t>AINEs</w:t>
      </w:r>
      <w:proofErr w:type="spellEnd"/>
      <w:r w:rsidR="00CD7058" w:rsidRPr="00361DF5">
        <w:rPr>
          <w:bCs/>
          <w:sz w:val="22"/>
          <w:lang w:val="es-ES"/>
        </w:rPr>
        <w:t xml:space="preserve"> de manera concomitante</w:t>
      </w:r>
      <w:r w:rsidR="00551AEF" w:rsidRPr="00361DF5">
        <w:rPr>
          <w:bCs/>
          <w:sz w:val="22"/>
          <w:lang w:val="es-ES"/>
        </w:rPr>
        <w:t xml:space="preserve"> (ver sección 4.4)</w:t>
      </w:r>
      <w:r w:rsidR="00CD7058" w:rsidRPr="00361DF5">
        <w:rPr>
          <w:bCs/>
          <w:sz w:val="22"/>
          <w:lang w:val="es-ES"/>
        </w:rPr>
        <w:t>.</w:t>
      </w:r>
    </w:p>
    <w:p w14:paraId="1E77CC51" w14:textId="77777777" w:rsidR="00CD7058" w:rsidRPr="00361DF5" w:rsidRDefault="00CD7058" w:rsidP="00C52E20">
      <w:pPr>
        <w:pStyle w:val="Text"/>
        <w:spacing w:before="0"/>
        <w:rPr>
          <w:bCs/>
          <w:sz w:val="22"/>
          <w:lang w:val="es-ES"/>
        </w:rPr>
      </w:pPr>
    </w:p>
    <w:p w14:paraId="74E60961" w14:textId="77777777" w:rsidR="00430FA5" w:rsidRPr="00361DF5" w:rsidRDefault="00D045C6" w:rsidP="00C52E20">
      <w:pPr>
        <w:pStyle w:val="Text"/>
        <w:keepNext/>
        <w:spacing w:before="0"/>
        <w:rPr>
          <w:bCs/>
          <w:sz w:val="22"/>
          <w:u w:val="single"/>
          <w:lang w:val="es-ES"/>
        </w:rPr>
      </w:pPr>
      <w:r w:rsidRPr="00361DF5">
        <w:rPr>
          <w:bCs/>
          <w:i/>
          <w:sz w:val="22"/>
          <w:u w:val="single"/>
          <w:lang w:val="es-ES"/>
        </w:rPr>
        <w:t>Liti</w:t>
      </w:r>
      <w:r w:rsidR="00CD7058" w:rsidRPr="00361DF5">
        <w:rPr>
          <w:bCs/>
          <w:i/>
          <w:sz w:val="22"/>
          <w:u w:val="single"/>
          <w:lang w:val="es-ES"/>
        </w:rPr>
        <w:t>o</w:t>
      </w:r>
    </w:p>
    <w:p w14:paraId="3802B2CB" w14:textId="739F8FCB" w:rsidR="00742A37" w:rsidRPr="00361DF5" w:rsidRDefault="00742A37" w:rsidP="00C52E20">
      <w:pPr>
        <w:pStyle w:val="Text"/>
        <w:spacing w:before="0"/>
        <w:rPr>
          <w:bCs/>
          <w:sz w:val="22"/>
          <w:lang w:val="es-ES"/>
        </w:rPr>
      </w:pPr>
      <w:r w:rsidRPr="00361DF5">
        <w:rPr>
          <w:bCs/>
          <w:sz w:val="22"/>
          <w:lang w:val="es-ES"/>
        </w:rPr>
        <w:t>Se han notificado aumentos reversibles de las concentraciones séricas de litio y</w:t>
      </w:r>
      <w:r w:rsidR="00DF505C" w:rsidRPr="00361DF5">
        <w:rPr>
          <w:bCs/>
          <w:sz w:val="22"/>
          <w:lang w:val="es-ES"/>
        </w:rPr>
        <w:t xml:space="preserve"> de la</w:t>
      </w:r>
      <w:r w:rsidRPr="00361DF5">
        <w:rPr>
          <w:bCs/>
          <w:sz w:val="22"/>
          <w:lang w:val="es-ES"/>
        </w:rPr>
        <w:t xml:space="preserve"> toxicidad durante la administración concomitante de litio con inhibidores de la ECA o antagonistas del receptor de la angiotensina II</w:t>
      </w:r>
      <w:r w:rsidR="00286B6A" w:rsidRPr="00361DF5">
        <w:rPr>
          <w:bCs/>
          <w:sz w:val="22"/>
          <w:lang w:val="es-ES"/>
        </w:rPr>
        <w:t xml:space="preserve">, incluyendo </w:t>
      </w:r>
      <w:proofErr w:type="spellStart"/>
      <w:r w:rsidR="00286B6A" w:rsidRPr="00361DF5">
        <w:rPr>
          <w:bCs/>
          <w:sz w:val="22"/>
          <w:lang w:val="es-ES"/>
        </w:rPr>
        <w:t>sacubitrilo</w:t>
      </w:r>
      <w:proofErr w:type="spellEnd"/>
      <w:r w:rsidR="00286B6A" w:rsidRPr="00361DF5">
        <w:rPr>
          <w:bCs/>
          <w:sz w:val="22"/>
          <w:lang w:val="es-ES"/>
        </w:rPr>
        <w:t>/</w:t>
      </w:r>
      <w:proofErr w:type="spellStart"/>
      <w:r w:rsidR="00286B6A" w:rsidRPr="00361DF5">
        <w:rPr>
          <w:bCs/>
          <w:sz w:val="22"/>
          <w:lang w:val="es-ES"/>
        </w:rPr>
        <w:t>valsartán</w:t>
      </w:r>
      <w:proofErr w:type="spellEnd"/>
      <w:r w:rsidRPr="00361DF5">
        <w:rPr>
          <w:bCs/>
          <w:sz w:val="22"/>
          <w:lang w:val="es-ES"/>
        </w:rPr>
        <w:t xml:space="preserve">. </w:t>
      </w:r>
      <w:r w:rsidR="00622035" w:rsidRPr="00361DF5">
        <w:rPr>
          <w:bCs/>
          <w:sz w:val="22"/>
          <w:lang w:val="es-ES"/>
        </w:rPr>
        <w:t>Por ello, no se recomienda esta combinación. Si es necesaria la combinación, se recomienda una estrecha monitorización de los niveles séricos de litio.</w:t>
      </w:r>
      <w:r w:rsidRPr="00361DF5">
        <w:rPr>
          <w:bCs/>
          <w:sz w:val="22"/>
          <w:lang w:val="es-ES"/>
        </w:rPr>
        <w:t xml:space="preserve"> Si </w:t>
      </w:r>
      <w:r w:rsidR="00E975D8" w:rsidRPr="00361DF5">
        <w:rPr>
          <w:bCs/>
          <w:sz w:val="22"/>
          <w:lang w:val="es-ES"/>
        </w:rPr>
        <w:t>se utiliza también un diurético</w:t>
      </w:r>
      <w:r w:rsidR="00DF505C" w:rsidRPr="00361DF5">
        <w:rPr>
          <w:bCs/>
          <w:sz w:val="22"/>
          <w:lang w:val="es-ES"/>
        </w:rPr>
        <w:t>,</w:t>
      </w:r>
      <w:r w:rsidR="00E975D8" w:rsidRPr="00361DF5">
        <w:rPr>
          <w:bCs/>
          <w:sz w:val="22"/>
          <w:lang w:val="es-ES"/>
        </w:rPr>
        <w:t xml:space="preserve"> el riesgo de toxicidad del litio </w:t>
      </w:r>
      <w:r w:rsidR="00DF505C" w:rsidRPr="00361DF5">
        <w:rPr>
          <w:bCs/>
          <w:sz w:val="22"/>
          <w:lang w:val="es-ES"/>
        </w:rPr>
        <w:t>puede</w:t>
      </w:r>
      <w:r w:rsidR="00E975D8" w:rsidRPr="00361DF5">
        <w:rPr>
          <w:bCs/>
          <w:sz w:val="22"/>
          <w:lang w:val="es-ES"/>
        </w:rPr>
        <w:t xml:space="preserve"> aumentar</w:t>
      </w:r>
      <w:r w:rsidR="00DF505C" w:rsidRPr="00361DF5">
        <w:rPr>
          <w:bCs/>
          <w:sz w:val="22"/>
          <w:lang w:val="es-ES"/>
        </w:rPr>
        <w:t xml:space="preserve"> aún más</w:t>
      </w:r>
      <w:r w:rsidR="00E975D8" w:rsidRPr="00361DF5">
        <w:rPr>
          <w:bCs/>
          <w:sz w:val="22"/>
          <w:lang w:val="es-ES"/>
        </w:rPr>
        <w:t>.</w:t>
      </w:r>
    </w:p>
    <w:p w14:paraId="5A91E698" w14:textId="77777777" w:rsidR="00372F9E" w:rsidRPr="00361DF5" w:rsidRDefault="00372F9E" w:rsidP="00C52E20">
      <w:pPr>
        <w:pStyle w:val="Text"/>
        <w:spacing w:before="0"/>
        <w:rPr>
          <w:noProof/>
          <w:sz w:val="22"/>
          <w:szCs w:val="22"/>
          <w:lang w:val="es-ES"/>
        </w:rPr>
      </w:pPr>
    </w:p>
    <w:p w14:paraId="2A482EAF" w14:textId="77777777" w:rsidR="00372F9E" w:rsidRPr="00361DF5" w:rsidRDefault="00372F9E" w:rsidP="00C52E20">
      <w:pPr>
        <w:pStyle w:val="Text"/>
        <w:keepNext/>
        <w:spacing w:before="0"/>
        <w:rPr>
          <w:bCs/>
          <w:i/>
          <w:sz w:val="22"/>
          <w:u w:val="single"/>
          <w:lang w:val="es-ES"/>
        </w:rPr>
      </w:pPr>
      <w:r w:rsidRPr="00361DF5">
        <w:rPr>
          <w:bCs/>
          <w:i/>
          <w:sz w:val="22"/>
          <w:u w:val="single"/>
          <w:lang w:val="es-ES"/>
        </w:rPr>
        <w:t>Furosemida</w:t>
      </w:r>
    </w:p>
    <w:p w14:paraId="2E33C4C5" w14:textId="7060D85A" w:rsidR="00372F9E" w:rsidRPr="00361DF5" w:rsidRDefault="00372F9E" w:rsidP="00C52E20">
      <w:pPr>
        <w:pStyle w:val="Text"/>
        <w:spacing w:before="0"/>
        <w:rPr>
          <w:bCs/>
          <w:sz w:val="22"/>
          <w:lang w:val="es-ES"/>
        </w:rPr>
      </w:pPr>
      <w:r w:rsidRPr="00361DF5">
        <w:rPr>
          <w:bCs/>
          <w:sz w:val="22"/>
          <w:lang w:val="es-ES"/>
        </w:rPr>
        <w:t xml:space="preserve">La administración concomitante de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y furosemid</w:t>
      </w:r>
      <w:r w:rsidR="001B38AF" w:rsidRPr="00361DF5">
        <w:rPr>
          <w:bCs/>
          <w:sz w:val="22"/>
          <w:lang w:val="es-ES"/>
        </w:rPr>
        <w:t>a</w:t>
      </w:r>
      <w:r w:rsidRPr="00361DF5">
        <w:rPr>
          <w:bCs/>
          <w:sz w:val="22"/>
          <w:lang w:val="es-ES"/>
        </w:rPr>
        <w:t xml:space="preserve"> no tuvo efecto en la farmacocinética de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proofErr w:type="gramStart"/>
      <w:r w:rsidR="00047BF7" w:rsidRPr="00361DF5">
        <w:rPr>
          <w:bCs/>
          <w:sz w:val="22"/>
          <w:szCs w:val="22"/>
          <w:lang w:val="es-ES"/>
        </w:rPr>
        <w:t>valsartán</w:t>
      </w:r>
      <w:proofErr w:type="spellEnd"/>
      <w:proofErr w:type="gramEnd"/>
      <w:r w:rsidR="00047BF7" w:rsidRPr="00361DF5">
        <w:rPr>
          <w:bCs/>
          <w:sz w:val="22"/>
          <w:szCs w:val="22"/>
          <w:lang w:val="es-ES"/>
        </w:rPr>
        <w:t xml:space="preserve"> </w:t>
      </w:r>
      <w:r w:rsidRPr="00361DF5">
        <w:rPr>
          <w:bCs/>
          <w:sz w:val="22"/>
          <w:lang w:val="es-ES"/>
        </w:rPr>
        <w:t xml:space="preserve">pero redujo la </w:t>
      </w:r>
      <w:proofErr w:type="spellStart"/>
      <w:r w:rsidRPr="00361DF5">
        <w:rPr>
          <w:bCs/>
          <w:sz w:val="22"/>
          <w:lang w:val="es-ES"/>
        </w:rPr>
        <w:t>C</w:t>
      </w:r>
      <w:r w:rsidRPr="00361DF5">
        <w:rPr>
          <w:bCs/>
          <w:sz w:val="22"/>
          <w:vertAlign w:val="subscript"/>
          <w:lang w:val="es-ES"/>
        </w:rPr>
        <w:t>max</w:t>
      </w:r>
      <w:proofErr w:type="spellEnd"/>
      <w:r w:rsidRPr="00361DF5">
        <w:rPr>
          <w:bCs/>
          <w:sz w:val="22"/>
          <w:lang w:val="es-ES"/>
        </w:rPr>
        <w:t xml:space="preserve"> y la AUC de furosemida en un 50% y en un 28%, respectivamente. Mientras que no hubo cambios relevantes en el volumen urinario, la excreción urinaria de sodio se redujo en las 4 horas y 24 horas después de la </w:t>
      </w:r>
      <w:proofErr w:type="spellStart"/>
      <w:r w:rsidRPr="00361DF5">
        <w:rPr>
          <w:bCs/>
          <w:sz w:val="22"/>
          <w:lang w:val="es-ES"/>
        </w:rPr>
        <w:t>co-administración</w:t>
      </w:r>
      <w:proofErr w:type="spellEnd"/>
      <w:r w:rsidRPr="00361DF5">
        <w:rPr>
          <w:bCs/>
          <w:sz w:val="22"/>
          <w:lang w:val="es-ES"/>
        </w:rPr>
        <w:t>.</w:t>
      </w:r>
      <w:r w:rsidR="00A815B7" w:rsidRPr="00361DF5">
        <w:rPr>
          <w:bCs/>
          <w:sz w:val="22"/>
          <w:lang w:val="es-ES"/>
        </w:rPr>
        <w:t xml:space="preserve"> La dosis media diaria de furosemida no se modificó desde los niveles basales hasta la finalización del ensayo PARADIGM-HF en pacientes tratados con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A815B7" w:rsidRPr="00361DF5">
        <w:rPr>
          <w:bCs/>
          <w:sz w:val="22"/>
          <w:lang w:val="es-ES"/>
        </w:rPr>
        <w:t>.</w:t>
      </w:r>
    </w:p>
    <w:p w14:paraId="13108133" w14:textId="77777777" w:rsidR="001601DD" w:rsidRPr="00361DF5" w:rsidRDefault="001601DD" w:rsidP="00C52E20">
      <w:pPr>
        <w:pStyle w:val="Text"/>
        <w:spacing w:before="0"/>
        <w:rPr>
          <w:noProof/>
          <w:sz w:val="22"/>
          <w:szCs w:val="22"/>
          <w:lang w:val="es-ES"/>
        </w:rPr>
      </w:pPr>
    </w:p>
    <w:p w14:paraId="7B394DE0" w14:textId="77777777" w:rsidR="001601DD" w:rsidRPr="00361DF5" w:rsidRDefault="001601DD" w:rsidP="00C52E20">
      <w:pPr>
        <w:pStyle w:val="Text"/>
        <w:keepNext/>
        <w:spacing w:before="0"/>
        <w:rPr>
          <w:bCs/>
          <w:i/>
          <w:sz w:val="22"/>
          <w:u w:val="single"/>
          <w:lang w:val="es-ES"/>
        </w:rPr>
      </w:pPr>
      <w:r w:rsidRPr="00361DF5">
        <w:rPr>
          <w:bCs/>
          <w:i/>
          <w:sz w:val="22"/>
          <w:u w:val="single"/>
          <w:lang w:val="es-ES"/>
        </w:rPr>
        <w:t>N</w:t>
      </w:r>
      <w:r w:rsidR="001B5FBF" w:rsidRPr="00361DF5">
        <w:rPr>
          <w:bCs/>
          <w:i/>
          <w:sz w:val="22"/>
          <w:u w:val="single"/>
          <w:lang w:val="es-ES"/>
        </w:rPr>
        <w:t>itratos, p.ej.: n</w:t>
      </w:r>
      <w:r w:rsidRPr="00361DF5">
        <w:rPr>
          <w:bCs/>
          <w:i/>
          <w:sz w:val="22"/>
          <w:u w:val="single"/>
          <w:lang w:val="es-ES"/>
        </w:rPr>
        <w:t>itroglicerina</w:t>
      </w:r>
    </w:p>
    <w:p w14:paraId="606D8E19" w14:textId="4B79DE51" w:rsidR="007E442E" w:rsidRPr="00361DF5" w:rsidRDefault="007E442E" w:rsidP="00C52E20">
      <w:pPr>
        <w:pStyle w:val="Text"/>
        <w:spacing w:before="0"/>
        <w:rPr>
          <w:bCs/>
          <w:sz w:val="22"/>
          <w:lang w:val="es-ES"/>
        </w:rPr>
      </w:pPr>
      <w:r w:rsidRPr="00361DF5">
        <w:rPr>
          <w:bCs/>
          <w:sz w:val="22"/>
          <w:lang w:val="es-ES"/>
        </w:rPr>
        <w:t xml:space="preserve">No hubo interacciones entre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 xml:space="preserve">y la nitroglicerina intravenosa </w:t>
      </w:r>
      <w:proofErr w:type="gramStart"/>
      <w:r w:rsidRPr="00361DF5">
        <w:rPr>
          <w:bCs/>
          <w:sz w:val="22"/>
          <w:lang w:val="es-ES"/>
        </w:rPr>
        <w:t>en relación a</w:t>
      </w:r>
      <w:proofErr w:type="gramEnd"/>
      <w:r w:rsidRPr="00361DF5">
        <w:rPr>
          <w:bCs/>
          <w:sz w:val="22"/>
          <w:lang w:val="es-ES"/>
        </w:rPr>
        <w:t xml:space="preserve"> la reducción de la presión sanguínea. La administración concomitante de nitroglicerina y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se asoció con una diferencia de tratamiento de 5 </w:t>
      </w:r>
      <w:proofErr w:type="spellStart"/>
      <w:r w:rsidRPr="00361DF5">
        <w:rPr>
          <w:bCs/>
          <w:sz w:val="22"/>
          <w:lang w:val="es-ES"/>
        </w:rPr>
        <w:t>bpm</w:t>
      </w:r>
      <w:proofErr w:type="spellEnd"/>
      <w:r w:rsidRPr="00361DF5">
        <w:rPr>
          <w:bCs/>
          <w:sz w:val="22"/>
          <w:lang w:val="es-ES"/>
        </w:rPr>
        <w:t xml:space="preserve"> en el ritmo cardiaco comparado con la administración de solo nitroglicerina.</w:t>
      </w:r>
      <w:r w:rsidR="001B5FBF" w:rsidRPr="00361DF5">
        <w:rPr>
          <w:bCs/>
          <w:sz w:val="22"/>
          <w:lang w:val="es-ES"/>
        </w:rPr>
        <w:t xml:space="preserve"> Puede ocurrir </w:t>
      </w:r>
      <w:r w:rsidR="005C19A0" w:rsidRPr="00361DF5">
        <w:rPr>
          <w:bCs/>
          <w:sz w:val="22"/>
          <w:lang w:val="es-ES"/>
        </w:rPr>
        <w:t>u</w:t>
      </w:r>
      <w:r w:rsidR="001B5FBF" w:rsidRPr="00361DF5">
        <w:rPr>
          <w:bCs/>
          <w:sz w:val="22"/>
          <w:lang w:val="es-ES"/>
        </w:rPr>
        <w:t xml:space="preserve">n efecto similar en la frecuencia cardiaca cuando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001B5FBF" w:rsidRPr="00361DF5">
        <w:rPr>
          <w:bCs/>
          <w:sz w:val="22"/>
          <w:lang w:val="es-ES"/>
        </w:rPr>
        <w:t xml:space="preserve">se </w:t>
      </w:r>
      <w:proofErr w:type="spellStart"/>
      <w:r w:rsidR="001B5FBF" w:rsidRPr="00361DF5">
        <w:rPr>
          <w:bCs/>
          <w:sz w:val="22"/>
          <w:lang w:val="es-ES"/>
        </w:rPr>
        <w:t>co-administra</w:t>
      </w:r>
      <w:proofErr w:type="spellEnd"/>
      <w:r w:rsidR="001B5FBF" w:rsidRPr="00361DF5">
        <w:rPr>
          <w:bCs/>
          <w:sz w:val="22"/>
          <w:lang w:val="es-ES"/>
        </w:rPr>
        <w:t xml:space="preserve"> con nitratos vía sublingual, oral o mediante parches transdérmicos. En general, no se requiere ajuste de dosis.</w:t>
      </w:r>
    </w:p>
    <w:p w14:paraId="65F13B82" w14:textId="77777777" w:rsidR="00430FA5" w:rsidRPr="00361DF5" w:rsidRDefault="00430FA5" w:rsidP="00C52E20">
      <w:pPr>
        <w:pStyle w:val="Text"/>
        <w:spacing w:before="0"/>
        <w:rPr>
          <w:sz w:val="22"/>
          <w:szCs w:val="22"/>
          <w:lang w:val="es-ES_tradnl"/>
        </w:rPr>
      </w:pPr>
    </w:p>
    <w:p w14:paraId="7284CFAD" w14:textId="77777777" w:rsidR="00430FA5" w:rsidRPr="00361DF5" w:rsidRDefault="001B5FBF" w:rsidP="00C52E20">
      <w:pPr>
        <w:pStyle w:val="Text"/>
        <w:keepNext/>
        <w:spacing w:before="0"/>
        <w:rPr>
          <w:bCs/>
          <w:i/>
          <w:sz w:val="22"/>
          <w:u w:val="single"/>
          <w:lang w:val="es-ES"/>
        </w:rPr>
      </w:pPr>
      <w:r w:rsidRPr="00361DF5">
        <w:rPr>
          <w:bCs/>
          <w:i/>
          <w:sz w:val="22"/>
          <w:u w:val="single"/>
          <w:lang w:val="es-ES"/>
        </w:rPr>
        <w:t>OATP</w:t>
      </w:r>
      <w:r w:rsidRPr="00361DF5">
        <w:rPr>
          <w:bCs/>
          <w:i/>
          <w:sz w:val="22"/>
          <w:szCs w:val="22"/>
          <w:u w:val="single"/>
          <w:lang w:val="es-ES"/>
        </w:rPr>
        <w:t xml:space="preserve"> y MRP2 </w:t>
      </w:r>
      <w:r w:rsidRPr="00361DF5">
        <w:rPr>
          <w:bCs/>
          <w:i/>
          <w:sz w:val="22"/>
          <w:u w:val="single"/>
          <w:lang w:val="es-ES"/>
        </w:rPr>
        <w:t>t</w:t>
      </w:r>
      <w:r w:rsidR="00E975D8" w:rsidRPr="00361DF5">
        <w:rPr>
          <w:bCs/>
          <w:i/>
          <w:sz w:val="22"/>
          <w:u w:val="single"/>
          <w:lang w:val="es-ES"/>
        </w:rPr>
        <w:t>ransportado</w:t>
      </w:r>
      <w:r w:rsidR="00945579" w:rsidRPr="00361DF5">
        <w:rPr>
          <w:bCs/>
          <w:i/>
          <w:sz w:val="22"/>
          <w:u w:val="single"/>
          <w:lang w:val="es-ES"/>
        </w:rPr>
        <w:t>r</w:t>
      </w:r>
      <w:r w:rsidR="00E975D8" w:rsidRPr="00361DF5">
        <w:rPr>
          <w:bCs/>
          <w:i/>
          <w:sz w:val="22"/>
          <w:u w:val="single"/>
          <w:lang w:val="es-ES"/>
        </w:rPr>
        <w:t>e</w:t>
      </w:r>
      <w:r w:rsidR="00945579" w:rsidRPr="00361DF5">
        <w:rPr>
          <w:bCs/>
          <w:i/>
          <w:sz w:val="22"/>
          <w:u w:val="single"/>
          <w:lang w:val="es-ES"/>
        </w:rPr>
        <w:t>s</w:t>
      </w:r>
    </w:p>
    <w:p w14:paraId="6C201DCD" w14:textId="07D37BA8" w:rsidR="003B58E3" w:rsidRPr="00361DF5" w:rsidRDefault="003B58E3" w:rsidP="00C52E20">
      <w:pPr>
        <w:pStyle w:val="Text"/>
        <w:spacing w:before="0"/>
        <w:rPr>
          <w:bCs/>
          <w:sz w:val="22"/>
          <w:szCs w:val="22"/>
          <w:lang w:val="es-ES"/>
        </w:rPr>
      </w:pPr>
      <w:r w:rsidRPr="00361DF5">
        <w:rPr>
          <w:bCs/>
          <w:sz w:val="22"/>
          <w:szCs w:val="22"/>
          <w:lang w:val="es-ES"/>
        </w:rPr>
        <w:t xml:space="preserve">Los metabolitos activos de </w:t>
      </w:r>
      <w:proofErr w:type="spellStart"/>
      <w:r w:rsidR="001816E8" w:rsidRPr="00361DF5">
        <w:rPr>
          <w:bCs/>
          <w:sz w:val="22"/>
          <w:szCs w:val="22"/>
          <w:lang w:val="es-ES"/>
        </w:rPr>
        <w:t>sacubitrilo</w:t>
      </w:r>
      <w:proofErr w:type="spellEnd"/>
      <w:r w:rsidRPr="00361DF5">
        <w:rPr>
          <w:bCs/>
          <w:sz w:val="22"/>
          <w:szCs w:val="22"/>
          <w:lang w:val="es-ES"/>
        </w:rPr>
        <w:t xml:space="preserve"> (LBQ657) y </w:t>
      </w:r>
      <w:proofErr w:type="spellStart"/>
      <w:r w:rsidRPr="00361DF5">
        <w:rPr>
          <w:bCs/>
          <w:sz w:val="22"/>
          <w:szCs w:val="22"/>
          <w:lang w:val="es-ES"/>
        </w:rPr>
        <w:t>valsartán</w:t>
      </w:r>
      <w:proofErr w:type="spellEnd"/>
      <w:r w:rsidRPr="00361DF5">
        <w:rPr>
          <w:bCs/>
          <w:sz w:val="22"/>
          <w:szCs w:val="22"/>
          <w:lang w:val="es-ES"/>
        </w:rPr>
        <w:t xml:space="preserve"> son sustratos</w:t>
      </w:r>
      <w:r w:rsidR="00E3237E" w:rsidRPr="00361DF5">
        <w:rPr>
          <w:bCs/>
          <w:sz w:val="22"/>
          <w:szCs w:val="22"/>
          <w:lang w:val="es-ES"/>
        </w:rPr>
        <w:t xml:space="preserve"> de</w:t>
      </w:r>
      <w:r w:rsidRPr="00361DF5">
        <w:rPr>
          <w:bCs/>
          <w:sz w:val="22"/>
          <w:szCs w:val="22"/>
          <w:lang w:val="es-ES"/>
        </w:rPr>
        <w:t xml:space="preserve"> OATP1B1, OATP1B3</w:t>
      </w:r>
      <w:r w:rsidR="00A63A29" w:rsidRPr="00361DF5">
        <w:rPr>
          <w:bCs/>
          <w:sz w:val="22"/>
          <w:szCs w:val="22"/>
          <w:lang w:val="es-ES"/>
        </w:rPr>
        <w:t>, OAT1</w:t>
      </w:r>
      <w:r w:rsidRPr="00361DF5">
        <w:rPr>
          <w:bCs/>
          <w:sz w:val="22"/>
          <w:szCs w:val="22"/>
          <w:lang w:val="es-ES"/>
        </w:rPr>
        <w:t xml:space="preserve"> y OAT3; </w:t>
      </w:r>
      <w:proofErr w:type="spellStart"/>
      <w:r w:rsidRPr="00361DF5">
        <w:rPr>
          <w:bCs/>
          <w:sz w:val="22"/>
          <w:szCs w:val="22"/>
          <w:lang w:val="es-ES"/>
        </w:rPr>
        <w:t>Valsartán</w:t>
      </w:r>
      <w:proofErr w:type="spellEnd"/>
      <w:r w:rsidRPr="00361DF5">
        <w:rPr>
          <w:bCs/>
          <w:sz w:val="22"/>
          <w:szCs w:val="22"/>
          <w:lang w:val="es-ES"/>
        </w:rPr>
        <w:t xml:space="preserve"> es también un sustrato de MRP2. Por lo tanto, la administración de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00DF505C" w:rsidRPr="00361DF5">
        <w:rPr>
          <w:bCs/>
          <w:sz w:val="22"/>
          <w:szCs w:val="22"/>
          <w:lang w:val="es-ES"/>
        </w:rPr>
        <w:t xml:space="preserve">junto </w:t>
      </w:r>
      <w:r w:rsidRPr="00361DF5">
        <w:rPr>
          <w:bCs/>
          <w:sz w:val="22"/>
          <w:szCs w:val="22"/>
          <w:lang w:val="es-ES"/>
        </w:rPr>
        <w:t>con inhibidores de OATP1B1, OATP1B3, OAT3 (p. ej.: rifampicina, ciclosporina)</w:t>
      </w:r>
      <w:r w:rsidR="00A63A29" w:rsidRPr="00361DF5">
        <w:rPr>
          <w:bCs/>
          <w:sz w:val="22"/>
          <w:szCs w:val="22"/>
          <w:lang w:val="es-ES"/>
        </w:rPr>
        <w:t>, OAT1 (</w:t>
      </w:r>
      <w:proofErr w:type="spellStart"/>
      <w:r w:rsidR="00A63A29" w:rsidRPr="00361DF5">
        <w:rPr>
          <w:bCs/>
          <w:sz w:val="22"/>
          <w:szCs w:val="22"/>
          <w:lang w:val="es-ES"/>
        </w:rPr>
        <w:t>e.g</w:t>
      </w:r>
      <w:proofErr w:type="spellEnd"/>
      <w:r w:rsidR="00A63A29" w:rsidRPr="00361DF5">
        <w:rPr>
          <w:bCs/>
          <w:sz w:val="22"/>
          <w:szCs w:val="22"/>
          <w:lang w:val="es-ES"/>
        </w:rPr>
        <w:t xml:space="preserve">. </w:t>
      </w:r>
      <w:proofErr w:type="spellStart"/>
      <w:r w:rsidR="00A63A29" w:rsidRPr="00361DF5">
        <w:rPr>
          <w:bCs/>
          <w:sz w:val="22"/>
          <w:szCs w:val="22"/>
          <w:lang w:val="es-ES"/>
        </w:rPr>
        <w:t>tenofovir</w:t>
      </w:r>
      <w:proofErr w:type="spellEnd"/>
      <w:r w:rsidR="00A63A29" w:rsidRPr="00361DF5">
        <w:rPr>
          <w:bCs/>
          <w:sz w:val="22"/>
          <w:szCs w:val="22"/>
          <w:lang w:val="es-ES"/>
        </w:rPr>
        <w:t xml:space="preserve">, </w:t>
      </w:r>
      <w:proofErr w:type="spellStart"/>
      <w:r w:rsidR="00A63A29" w:rsidRPr="00361DF5">
        <w:rPr>
          <w:sz w:val="22"/>
          <w:szCs w:val="22"/>
          <w:lang w:val="es-ES"/>
        </w:rPr>
        <w:t>cidofovir</w:t>
      </w:r>
      <w:proofErr w:type="spellEnd"/>
      <w:r w:rsidR="00A63A29" w:rsidRPr="00361DF5">
        <w:rPr>
          <w:bCs/>
          <w:sz w:val="22"/>
          <w:szCs w:val="22"/>
          <w:lang w:val="es-ES"/>
        </w:rPr>
        <w:t>)</w:t>
      </w:r>
      <w:r w:rsidRPr="00361DF5">
        <w:rPr>
          <w:bCs/>
          <w:sz w:val="22"/>
          <w:szCs w:val="22"/>
          <w:lang w:val="es-ES"/>
        </w:rPr>
        <w:t xml:space="preserve"> o </w:t>
      </w:r>
      <w:r w:rsidR="00DF505C" w:rsidRPr="00361DF5">
        <w:rPr>
          <w:bCs/>
          <w:sz w:val="22"/>
          <w:szCs w:val="22"/>
          <w:lang w:val="es-ES"/>
        </w:rPr>
        <w:t xml:space="preserve">de </w:t>
      </w:r>
      <w:r w:rsidRPr="00361DF5">
        <w:rPr>
          <w:bCs/>
          <w:sz w:val="22"/>
          <w:szCs w:val="22"/>
          <w:lang w:val="es-ES"/>
        </w:rPr>
        <w:t xml:space="preserve">MRP2 (p. ej.: ritonavir) puede aumentar la exposición sistémica de LBQ657 o </w:t>
      </w:r>
      <w:r w:rsidR="00DF505C" w:rsidRPr="00361DF5">
        <w:rPr>
          <w:bCs/>
          <w:sz w:val="22"/>
          <w:szCs w:val="22"/>
          <w:lang w:val="es-ES"/>
        </w:rPr>
        <w:t xml:space="preserve">de </w:t>
      </w:r>
      <w:proofErr w:type="spellStart"/>
      <w:r w:rsidRPr="00361DF5">
        <w:rPr>
          <w:bCs/>
          <w:sz w:val="22"/>
          <w:szCs w:val="22"/>
          <w:lang w:val="es-ES"/>
        </w:rPr>
        <w:t>valsartán</w:t>
      </w:r>
      <w:proofErr w:type="spellEnd"/>
      <w:r w:rsidRPr="00361DF5">
        <w:rPr>
          <w:bCs/>
          <w:sz w:val="22"/>
          <w:szCs w:val="22"/>
          <w:lang w:val="es-ES"/>
        </w:rPr>
        <w:t>. Se debe tener especial precaución cuando se inicie o se finalice el tratamiento concomitante con dichos medicamentos.</w:t>
      </w:r>
    </w:p>
    <w:p w14:paraId="2724285A" w14:textId="77777777" w:rsidR="000E2B21" w:rsidRPr="00361DF5" w:rsidRDefault="000E2B21" w:rsidP="00C52E20">
      <w:pPr>
        <w:pStyle w:val="Default"/>
        <w:rPr>
          <w:noProof/>
          <w:sz w:val="22"/>
          <w:szCs w:val="22"/>
          <w:lang w:val="es-ES"/>
        </w:rPr>
      </w:pPr>
    </w:p>
    <w:p w14:paraId="312CC74F" w14:textId="77777777" w:rsidR="000E2B21" w:rsidRPr="00361DF5" w:rsidRDefault="000E2B21" w:rsidP="00C52E20">
      <w:pPr>
        <w:pStyle w:val="Text"/>
        <w:keepNext/>
        <w:spacing w:before="0"/>
        <w:rPr>
          <w:bCs/>
          <w:i/>
          <w:sz w:val="22"/>
          <w:u w:val="single"/>
          <w:lang w:val="es-ES"/>
        </w:rPr>
      </w:pPr>
      <w:r w:rsidRPr="00361DF5">
        <w:rPr>
          <w:bCs/>
          <w:i/>
          <w:sz w:val="22"/>
          <w:u w:val="single"/>
          <w:lang w:val="es-ES"/>
        </w:rPr>
        <w:t>Metformina</w:t>
      </w:r>
    </w:p>
    <w:p w14:paraId="1DE6E789" w14:textId="2281A576" w:rsidR="000E2B21" w:rsidRPr="00361DF5" w:rsidRDefault="000E2B21" w:rsidP="00C52E20">
      <w:pPr>
        <w:pStyle w:val="Text"/>
        <w:spacing w:before="0"/>
        <w:rPr>
          <w:bCs/>
          <w:sz w:val="22"/>
          <w:lang w:val="es-ES"/>
        </w:rPr>
      </w:pPr>
      <w:r w:rsidRPr="00361DF5">
        <w:rPr>
          <w:bCs/>
          <w:sz w:val="22"/>
          <w:lang w:val="es-ES"/>
        </w:rPr>
        <w:t xml:space="preserve">La administración concomitante de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 xml:space="preserve">y metformina redujo tanto la </w:t>
      </w:r>
      <w:proofErr w:type="spellStart"/>
      <w:r w:rsidRPr="00361DF5">
        <w:rPr>
          <w:bCs/>
          <w:sz w:val="22"/>
          <w:lang w:val="es-ES"/>
        </w:rPr>
        <w:t>C</w:t>
      </w:r>
      <w:r w:rsidRPr="00361DF5">
        <w:rPr>
          <w:bCs/>
          <w:sz w:val="22"/>
          <w:vertAlign w:val="subscript"/>
          <w:lang w:val="es-ES"/>
        </w:rPr>
        <w:t>max</w:t>
      </w:r>
      <w:proofErr w:type="spellEnd"/>
      <w:r w:rsidRPr="00361DF5">
        <w:rPr>
          <w:bCs/>
          <w:sz w:val="22"/>
          <w:lang w:val="es-ES"/>
        </w:rPr>
        <w:t xml:space="preserve"> como la AUC de metformina en un 23%. No se conoce la relevancia clínica de estos hallazgos. Por lo tanto, cuando se inicie el tratamiento con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Pr="00361DF5">
        <w:rPr>
          <w:bCs/>
          <w:sz w:val="22"/>
          <w:lang w:val="es-ES"/>
        </w:rPr>
        <w:t>en pacientes que estén tomando metformina, se debe evaluar el estado clínico del paciente.</w:t>
      </w:r>
    </w:p>
    <w:p w14:paraId="3E4D3156" w14:textId="77777777" w:rsidR="00945579" w:rsidRPr="00361DF5" w:rsidRDefault="00945579" w:rsidP="00C52E20">
      <w:pPr>
        <w:pStyle w:val="Default"/>
        <w:rPr>
          <w:sz w:val="22"/>
          <w:szCs w:val="22"/>
          <w:lang w:val="es-ES"/>
        </w:rPr>
      </w:pPr>
    </w:p>
    <w:p w14:paraId="326A7D6B" w14:textId="77777777" w:rsidR="00D045C6" w:rsidRPr="00361DF5" w:rsidRDefault="003B58E3" w:rsidP="00C52E20">
      <w:pPr>
        <w:keepNext/>
        <w:tabs>
          <w:tab w:val="clear" w:pos="567"/>
        </w:tabs>
        <w:spacing w:line="240" w:lineRule="auto"/>
        <w:rPr>
          <w:szCs w:val="22"/>
          <w:u w:val="single"/>
          <w:lang w:val="es-ES"/>
        </w:rPr>
      </w:pPr>
      <w:r w:rsidRPr="00361DF5">
        <w:rPr>
          <w:szCs w:val="22"/>
          <w:u w:val="single"/>
          <w:lang w:val="es-ES"/>
        </w:rPr>
        <w:t>Interacciones no significativas</w:t>
      </w:r>
    </w:p>
    <w:p w14:paraId="3A5A4F28" w14:textId="77777777" w:rsidR="00D87B56" w:rsidRPr="00361DF5" w:rsidRDefault="00D87B56" w:rsidP="00C52E20">
      <w:pPr>
        <w:keepNext/>
        <w:tabs>
          <w:tab w:val="clear" w:pos="567"/>
        </w:tabs>
        <w:spacing w:line="240" w:lineRule="auto"/>
        <w:rPr>
          <w:bCs/>
          <w:szCs w:val="24"/>
          <w:lang w:val="es-ES"/>
        </w:rPr>
      </w:pPr>
    </w:p>
    <w:p w14:paraId="359B90D7" w14:textId="1D52B27A" w:rsidR="00E31696" w:rsidRPr="00361DF5" w:rsidRDefault="00E31696" w:rsidP="00C52E20">
      <w:pPr>
        <w:pStyle w:val="Text"/>
        <w:spacing w:before="0"/>
        <w:rPr>
          <w:bCs/>
          <w:sz w:val="22"/>
          <w:lang w:val="es-ES"/>
        </w:rPr>
      </w:pPr>
      <w:r w:rsidRPr="00361DF5">
        <w:rPr>
          <w:bCs/>
          <w:sz w:val="22"/>
          <w:lang w:val="es-ES"/>
        </w:rPr>
        <w:t xml:space="preserve">No se observaron interacciones </w:t>
      </w:r>
      <w:r w:rsidR="008579E1" w:rsidRPr="00361DF5">
        <w:rPr>
          <w:bCs/>
          <w:sz w:val="22"/>
          <w:lang w:val="es-ES"/>
        </w:rPr>
        <w:t xml:space="preserve">clínicamente </w:t>
      </w:r>
      <w:r w:rsidRPr="00361DF5">
        <w:rPr>
          <w:bCs/>
          <w:sz w:val="22"/>
          <w:lang w:val="es-ES"/>
        </w:rPr>
        <w:t xml:space="preserve">significativas cuando se administró </w:t>
      </w:r>
      <w:proofErr w:type="spellStart"/>
      <w:r w:rsidR="00047BF7" w:rsidRPr="00361DF5">
        <w:rPr>
          <w:bCs/>
          <w:sz w:val="22"/>
          <w:szCs w:val="22"/>
          <w:lang w:val="es-ES"/>
        </w:rPr>
        <w:t>sacubitrilo</w:t>
      </w:r>
      <w:proofErr w:type="spellEnd"/>
      <w:r w:rsidR="00047BF7" w:rsidRPr="00361DF5">
        <w:rPr>
          <w:bCs/>
          <w:sz w:val="22"/>
          <w:szCs w:val="22"/>
          <w:lang w:val="es-ES"/>
        </w:rPr>
        <w:t>/</w:t>
      </w:r>
      <w:proofErr w:type="spellStart"/>
      <w:r w:rsidR="00047BF7" w:rsidRPr="00361DF5">
        <w:rPr>
          <w:bCs/>
          <w:sz w:val="22"/>
          <w:szCs w:val="22"/>
          <w:lang w:val="es-ES"/>
        </w:rPr>
        <w:t>valsartán</w:t>
      </w:r>
      <w:proofErr w:type="spellEnd"/>
      <w:r w:rsidR="00047BF7" w:rsidRPr="00361DF5">
        <w:rPr>
          <w:bCs/>
          <w:sz w:val="22"/>
          <w:szCs w:val="22"/>
          <w:lang w:val="es-ES"/>
        </w:rPr>
        <w:t xml:space="preserve"> </w:t>
      </w:r>
      <w:r w:rsidR="008579E1" w:rsidRPr="00361DF5">
        <w:rPr>
          <w:bCs/>
          <w:sz w:val="22"/>
          <w:lang w:val="es-ES"/>
        </w:rPr>
        <w:t xml:space="preserve">junto </w:t>
      </w:r>
      <w:r w:rsidRPr="00361DF5">
        <w:rPr>
          <w:bCs/>
          <w:sz w:val="22"/>
          <w:lang w:val="es-ES"/>
        </w:rPr>
        <w:t xml:space="preserve">con digoxina, </w:t>
      </w:r>
      <w:proofErr w:type="spellStart"/>
      <w:r w:rsidRPr="00361DF5">
        <w:rPr>
          <w:bCs/>
          <w:sz w:val="22"/>
          <w:lang w:val="es-ES"/>
        </w:rPr>
        <w:t>warfarina</w:t>
      </w:r>
      <w:proofErr w:type="spellEnd"/>
      <w:r w:rsidRPr="00361DF5">
        <w:rPr>
          <w:bCs/>
          <w:sz w:val="22"/>
          <w:lang w:val="es-ES"/>
        </w:rPr>
        <w:t xml:space="preserve">, </w:t>
      </w:r>
      <w:proofErr w:type="spellStart"/>
      <w:r w:rsidRPr="00361DF5">
        <w:rPr>
          <w:bCs/>
          <w:sz w:val="22"/>
          <w:lang w:val="es-ES"/>
        </w:rPr>
        <w:t>hidroclortiazida</w:t>
      </w:r>
      <w:proofErr w:type="spellEnd"/>
      <w:r w:rsidRPr="00361DF5">
        <w:rPr>
          <w:bCs/>
          <w:sz w:val="22"/>
          <w:lang w:val="es-ES"/>
        </w:rPr>
        <w:t xml:space="preserve">, amlodipino, omeprazol, </w:t>
      </w:r>
      <w:proofErr w:type="spellStart"/>
      <w:r w:rsidRPr="00361DF5">
        <w:rPr>
          <w:bCs/>
          <w:sz w:val="22"/>
          <w:lang w:val="es-ES"/>
        </w:rPr>
        <w:t>carvedilol</w:t>
      </w:r>
      <w:proofErr w:type="spellEnd"/>
      <w:r w:rsidRPr="00361DF5">
        <w:rPr>
          <w:bCs/>
          <w:sz w:val="22"/>
          <w:lang w:val="es-ES"/>
        </w:rPr>
        <w:t xml:space="preserve"> o combina</w:t>
      </w:r>
      <w:r w:rsidR="008579E1" w:rsidRPr="00361DF5">
        <w:rPr>
          <w:bCs/>
          <w:sz w:val="22"/>
          <w:lang w:val="es-ES"/>
        </w:rPr>
        <w:t xml:space="preserve">ciones de </w:t>
      </w:r>
      <w:proofErr w:type="spellStart"/>
      <w:r w:rsidR="008579E1" w:rsidRPr="00361DF5">
        <w:rPr>
          <w:bCs/>
          <w:sz w:val="22"/>
          <w:lang w:val="es-ES"/>
        </w:rPr>
        <w:t>levonorgestrel</w:t>
      </w:r>
      <w:proofErr w:type="spellEnd"/>
      <w:r w:rsidR="008579E1" w:rsidRPr="00361DF5">
        <w:rPr>
          <w:bCs/>
          <w:sz w:val="22"/>
          <w:lang w:val="es-ES"/>
        </w:rPr>
        <w:t>/etinil</w:t>
      </w:r>
      <w:r w:rsidRPr="00361DF5">
        <w:rPr>
          <w:bCs/>
          <w:sz w:val="22"/>
          <w:lang w:val="es-ES"/>
        </w:rPr>
        <w:t>estradiol.</w:t>
      </w:r>
    </w:p>
    <w:p w14:paraId="60A1BA31" w14:textId="77777777" w:rsidR="00552865" w:rsidRPr="00361DF5" w:rsidRDefault="00552865" w:rsidP="00C52E20">
      <w:pPr>
        <w:pStyle w:val="Default"/>
        <w:rPr>
          <w:color w:val="auto"/>
          <w:lang w:val="es-ES"/>
        </w:rPr>
      </w:pPr>
    </w:p>
    <w:p w14:paraId="3770D420" w14:textId="77777777" w:rsidR="00BC054E" w:rsidRPr="00361DF5" w:rsidRDefault="00BC054E" w:rsidP="00C52E20">
      <w:pPr>
        <w:keepNext/>
        <w:spacing w:line="240" w:lineRule="auto"/>
        <w:ind w:left="567" w:hanging="567"/>
        <w:rPr>
          <w:lang w:val="es-ES_tradnl"/>
        </w:rPr>
      </w:pPr>
      <w:r w:rsidRPr="00361DF5">
        <w:rPr>
          <w:b/>
          <w:noProof/>
          <w:szCs w:val="24"/>
          <w:lang w:val="es-ES_tradnl"/>
        </w:rPr>
        <w:lastRenderedPageBreak/>
        <w:t>4.6</w:t>
      </w:r>
      <w:r w:rsidRPr="00361DF5">
        <w:rPr>
          <w:b/>
          <w:noProof/>
          <w:szCs w:val="24"/>
          <w:lang w:val="es-ES_tradnl"/>
        </w:rPr>
        <w:tab/>
      </w:r>
      <w:r w:rsidRPr="00361DF5">
        <w:rPr>
          <w:b/>
          <w:szCs w:val="24"/>
          <w:lang w:val="es-ES_tradnl"/>
        </w:rPr>
        <w:t>Fertilidad, embarazo y lactancia</w:t>
      </w:r>
    </w:p>
    <w:p w14:paraId="7E869FCB" w14:textId="77777777" w:rsidR="00812D16" w:rsidRPr="00361DF5" w:rsidRDefault="00812D16" w:rsidP="00C52E20">
      <w:pPr>
        <w:keepNext/>
        <w:tabs>
          <w:tab w:val="clear" w:pos="567"/>
        </w:tabs>
        <w:spacing w:line="240" w:lineRule="auto"/>
        <w:rPr>
          <w:szCs w:val="22"/>
          <w:lang w:val="es-ES"/>
        </w:rPr>
      </w:pPr>
    </w:p>
    <w:p w14:paraId="0DAD3C97" w14:textId="77777777" w:rsidR="00BC5FDE" w:rsidRPr="00361DF5" w:rsidRDefault="00ED2708" w:rsidP="00C52E20">
      <w:pPr>
        <w:keepNext/>
        <w:tabs>
          <w:tab w:val="clear" w:pos="567"/>
        </w:tabs>
        <w:spacing w:line="240" w:lineRule="auto"/>
        <w:rPr>
          <w:u w:val="single"/>
          <w:lang w:val="es-ES"/>
        </w:rPr>
      </w:pPr>
      <w:r w:rsidRPr="00361DF5">
        <w:rPr>
          <w:u w:val="single"/>
          <w:lang w:val="es-ES"/>
        </w:rPr>
        <w:t>Embarazo</w:t>
      </w:r>
    </w:p>
    <w:p w14:paraId="49FA1A7D" w14:textId="77777777" w:rsidR="00D87B56" w:rsidRPr="00361DF5" w:rsidRDefault="00D87B56" w:rsidP="00C52E20">
      <w:pPr>
        <w:pStyle w:val="Text"/>
        <w:keepNext/>
        <w:spacing w:before="0"/>
        <w:rPr>
          <w:bCs/>
          <w:sz w:val="22"/>
          <w:lang w:val="es-ES"/>
        </w:rPr>
      </w:pPr>
    </w:p>
    <w:p w14:paraId="1AD6F8A4" w14:textId="73F2F79A" w:rsidR="009F0C71" w:rsidRPr="00361DF5" w:rsidRDefault="009F0C71" w:rsidP="00C52E20">
      <w:pPr>
        <w:pStyle w:val="Text"/>
        <w:spacing w:before="0"/>
        <w:rPr>
          <w:bCs/>
          <w:sz w:val="22"/>
          <w:szCs w:val="22"/>
          <w:lang w:val="es-ES"/>
        </w:rPr>
      </w:pPr>
      <w:r w:rsidRPr="00361DF5">
        <w:rPr>
          <w:bCs/>
          <w:sz w:val="22"/>
          <w:szCs w:val="22"/>
          <w:lang w:val="es-ES"/>
        </w:rPr>
        <w:t xml:space="preserve">No se recomienda el uso de </w:t>
      </w:r>
      <w:proofErr w:type="spellStart"/>
      <w:r w:rsidR="000904DA" w:rsidRPr="00361DF5">
        <w:rPr>
          <w:bCs/>
          <w:sz w:val="22"/>
          <w:szCs w:val="22"/>
          <w:lang w:val="es-ES"/>
        </w:rPr>
        <w:t>sacubitrilo</w:t>
      </w:r>
      <w:proofErr w:type="spellEnd"/>
      <w:r w:rsidR="000904DA" w:rsidRPr="00361DF5">
        <w:rPr>
          <w:bCs/>
          <w:sz w:val="22"/>
          <w:szCs w:val="22"/>
          <w:lang w:val="es-ES"/>
        </w:rPr>
        <w:t>/</w:t>
      </w:r>
      <w:proofErr w:type="spellStart"/>
      <w:r w:rsidR="000904DA" w:rsidRPr="00361DF5">
        <w:rPr>
          <w:bCs/>
          <w:sz w:val="22"/>
          <w:szCs w:val="22"/>
          <w:lang w:val="es-ES"/>
        </w:rPr>
        <w:t>valsartán</w:t>
      </w:r>
      <w:proofErr w:type="spellEnd"/>
      <w:r w:rsidR="000904DA" w:rsidRPr="00361DF5">
        <w:rPr>
          <w:bCs/>
          <w:sz w:val="22"/>
          <w:szCs w:val="22"/>
          <w:lang w:val="es-ES"/>
        </w:rPr>
        <w:t xml:space="preserve"> </w:t>
      </w:r>
      <w:r w:rsidRPr="00361DF5">
        <w:rPr>
          <w:bCs/>
          <w:sz w:val="22"/>
          <w:szCs w:val="22"/>
          <w:lang w:val="es-ES"/>
        </w:rPr>
        <w:t xml:space="preserve">durante el primer trimestre de embarazo y está contraindicado durante el segundo y tercer trimestre de embarazo </w:t>
      </w:r>
      <w:r w:rsidRPr="00361DF5">
        <w:rPr>
          <w:bCs/>
          <w:sz w:val="22"/>
          <w:lang w:val="es-ES"/>
        </w:rPr>
        <w:t>(ver sección 4.3).</w:t>
      </w:r>
    </w:p>
    <w:p w14:paraId="440D6D24" w14:textId="77777777" w:rsidR="009F0C71" w:rsidRPr="00361DF5" w:rsidRDefault="009F0C71" w:rsidP="00C52E20">
      <w:pPr>
        <w:pStyle w:val="Text"/>
        <w:spacing w:before="0"/>
        <w:rPr>
          <w:bCs/>
          <w:sz w:val="22"/>
          <w:szCs w:val="22"/>
          <w:lang w:val="es-ES"/>
        </w:rPr>
      </w:pPr>
    </w:p>
    <w:p w14:paraId="5220D572" w14:textId="77777777" w:rsidR="009F0C71" w:rsidRPr="00361DF5" w:rsidRDefault="009F0C71" w:rsidP="00C52E20">
      <w:pPr>
        <w:pStyle w:val="Text"/>
        <w:keepNext/>
        <w:spacing w:before="0"/>
        <w:rPr>
          <w:bCs/>
          <w:i/>
          <w:sz w:val="22"/>
          <w:u w:val="single"/>
          <w:lang w:val="es-ES"/>
        </w:rPr>
      </w:pPr>
      <w:proofErr w:type="spellStart"/>
      <w:r w:rsidRPr="00361DF5">
        <w:rPr>
          <w:bCs/>
          <w:i/>
          <w:sz w:val="22"/>
          <w:u w:val="single"/>
          <w:lang w:val="es-ES"/>
        </w:rPr>
        <w:t>Valsartán</w:t>
      </w:r>
      <w:proofErr w:type="spellEnd"/>
    </w:p>
    <w:p w14:paraId="50A9484F" w14:textId="77777777" w:rsidR="000C4739" w:rsidRPr="00361DF5" w:rsidRDefault="000C4739" w:rsidP="00C52E20">
      <w:pPr>
        <w:pStyle w:val="Text"/>
        <w:spacing w:before="0"/>
        <w:rPr>
          <w:bCs/>
          <w:sz w:val="22"/>
          <w:lang w:val="es-ES"/>
        </w:rPr>
      </w:pPr>
      <w:r w:rsidRPr="00361DF5">
        <w:rPr>
          <w:bCs/>
          <w:sz w:val="22"/>
          <w:lang w:val="es-ES"/>
        </w:rPr>
        <w:t xml:space="preserve">La evidencia epidemiológica </w:t>
      </w:r>
      <w:proofErr w:type="gramStart"/>
      <w:r w:rsidRPr="00361DF5">
        <w:rPr>
          <w:bCs/>
          <w:sz w:val="22"/>
          <w:lang w:val="es-ES"/>
        </w:rPr>
        <w:t>en relación al</w:t>
      </w:r>
      <w:proofErr w:type="gramEnd"/>
      <w:r w:rsidRPr="00361DF5">
        <w:rPr>
          <w:bCs/>
          <w:sz w:val="22"/>
          <w:lang w:val="es-ES"/>
        </w:rPr>
        <w:t xml:space="preserve"> riesgo de </w:t>
      </w:r>
      <w:proofErr w:type="spellStart"/>
      <w:r w:rsidRPr="00361DF5">
        <w:rPr>
          <w:bCs/>
          <w:sz w:val="22"/>
          <w:lang w:val="es-ES"/>
        </w:rPr>
        <w:t>teratogenicidad</w:t>
      </w:r>
      <w:proofErr w:type="spellEnd"/>
      <w:r w:rsidRPr="00361DF5">
        <w:rPr>
          <w:bCs/>
          <w:sz w:val="22"/>
          <w:lang w:val="es-ES"/>
        </w:rPr>
        <w:t xml:space="preserve"> tras la exposición a inhibidores de la ECA durante el primer trimestre de embarazo no es concluyente; sin embargo, no se puede excluir un pequeño aumento del riesgo. </w:t>
      </w:r>
      <w:r w:rsidR="00CD060C" w:rsidRPr="00361DF5">
        <w:rPr>
          <w:bCs/>
          <w:sz w:val="22"/>
          <w:lang w:val="es-ES"/>
        </w:rPr>
        <w:t xml:space="preserve">Dado que no hay datos epidemiológicos controlados sobre el riesgo con </w:t>
      </w:r>
      <w:proofErr w:type="spellStart"/>
      <w:r w:rsidR="00CD060C" w:rsidRPr="00361DF5">
        <w:rPr>
          <w:bCs/>
          <w:sz w:val="22"/>
          <w:lang w:val="es-ES"/>
        </w:rPr>
        <w:t>ARAs</w:t>
      </w:r>
      <w:proofErr w:type="spellEnd"/>
      <w:r w:rsidR="00CD060C" w:rsidRPr="00361DF5">
        <w:rPr>
          <w:bCs/>
          <w:sz w:val="22"/>
          <w:lang w:val="es-ES"/>
        </w:rPr>
        <w:t xml:space="preserve">, pueden existir riesgos similares para esta clase de medicamentos. A menos que se considere esencial la continuación de la terapia con ARA, </w:t>
      </w:r>
      <w:r w:rsidR="00740C21" w:rsidRPr="00361DF5">
        <w:rPr>
          <w:bCs/>
          <w:sz w:val="22"/>
          <w:lang w:val="es-ES"/>
        </w:rPr>
        <w:t xml:space="preserve">a </w:t>
      </w:r>
      <w:r w:rsidR="00CD060C" w:rsidRPr="00361DF5">
        <w:rPr>
          <w:bCs/>
          <w:sz w:val="22"/>
          <w:lang w:val="es-ES"/>
        </w:rPr>
        <w:t xml:space="preserve">las pacientes que planifiquen un embarazo </w:t>
      </w:r>
      <w:r w:rsidR="00740C21" w:rsidRPr="00361DF5">
        <w:rPr>
          <w:bCs/>
          <w:sz w:val="22"/>
          <w:lang w:val="es-ES"/>
        </w:rPr>
        <w:t xml:space="preserve">se les </w:t>
      </w:r>
      <w:r w:rsidR="00CD060C" w:rsidRPr="00361DF5">
        <w:rPr>
          <w:bCs/>
          <w:sz w:val="22"/>
          <w:lang w:val="es-ES"/>
        </w:rPr>
        <w:t>debe cambia</w:t>
      </w:r>
      <w:r w:rsidR="00FE0C9D" w:rsidRPr="00361DF5">
        <w:rPr>
          <w:bCs/>
          <w:sz w:val="22"/>
          <w:lang w:val="es-ES"/>
        </w:rPr>
        <w:t>r</w:t>
      </w:r>
      <w:r w:rsidR="00CD060C" w:rsidRPr="00361DF5">
        <w:rPr>
          <w:bCs/>
          <w:sz w:val="22"/>
          <w:lang w:val="es-ES"/>
        </w:rPr>
        <w:t xml:space="preserve"> a tratamiento</w:t>
      </w:r>
      <w:r w:rsidR="00740C21" w:rsidRPr="00361DF5">
        <w:rPr>
          <w:bCs/>
          <w:sz w:val="22"/>
          <w:lang w:val="es-ES"/>
        </w:rPr>
        <w:t>s</w:t>
      </w:r>
      <w:r w:rsidR="00CD060C" w:rsidRPr="00361DF5">
        <w:rPr>
          <w:bCs/>
          <w:sz w:val="22"/>
          <w:lang w:val="es-ES"/>
        </w:rPr>
        <w:t xml:space="preserve"> antihipertensivos alternativos que tengan un perfil de seguridad establecido para su uso en el embarazo.</w:t>
      </w:r>
      <w:r w:rsidR="00FE0C9D" w:rsidRPr="00361DF5">
        <w:rPr>
          <w:bCs/>
          <w:sz w:val="22"/>
          <w:lang w:val="es-ES"/>
        </w:rPr>
        <w:t xml:space="preserve"> Cuando </w:t>
      </w:r>
      <w:r w:rsidR="005537DD" w:rsidRPr="00361DF5">
        <w:rPr>
          <w:bCs/>
          <w:sz w:val="22"/>
          <w:lang w:val="es-ES"/>
        </w:rPr>
        <w:t xml:space="preserve">se conozca el embarazo, se debe interrumpir inmediatamente el tratamiento con </w:t>
      </w:r>
      <w:proofErr w:type="spellStart"/>
      <w:r w:rsidR="005537DD" w:rsidRPr="00361DF5">
        <w:rPr>
          <w:bCs/>
          <w:sz w:val="22"/>
          <w:lang w:val="es-ES"/>
        </w:rPr>
        <w:t>ARAs</w:t>
      </w:r>
      <w:proofErr w:type="spellEnd"/>
      <w:r w:rsidR="005537DD" w:rsidRPr="00361DF5">
        <w:rPr>
          <w:bCs/>
          <w:sz w:val="22"/>
          <w:lang w:val="es-ES"/>
        </w:rPr>
        <w:t xml:space="preserve"> y, si es necesario, se debe iniciar un tratamiento alternativo</w:t>
      </w:r>
      <w:r w:rsidR="000C6884" w:rsidRPr="00361DF5">
        <w:rPr>
          <w:bCs/>
          <w:sz w:val="22"/>
          <w:lang w:val="es-ES"/>
        </w:rPr>
        <w:t xml:space="preserve">. Se sabe </w:t>
      </w:r>
      <w:r w:rsidR="005C19A0" w:rsidRPr="00361DF5">
        <w:rPr>
          <w:bCs/>
          <w:sz w:val="22"/>
          <w:lang w:val="es-ES"/>
        </w:rPr>
        <w:t xml:space="preserve">que </w:t>
      </w:r>
      <w:r w:rsidR="000C6884" w:rsidRPr="00361DF5">
        <w:rPr>
          <w:bCs/>
          <w:sz w:val="22"/>
          <w:lang w:val="es-ES"/>
        </w:rPr>
        <w:t xml:space="preserve">la exposición al tratamiento con </w:t>
      </w:r>
      <w:proofErr w:type="spellStart"/>
      <w:r w:rsidR="000C6884" w:rsidRPr="00361DF5">
        <w:rPr>
          <w:bCs/>
          <w:sz w:val="22"/>
          <w:lang w:val="es-ES"/>
        </w:rPr>
        <w:t>ARAs</w:t>
      </w:r>
      <w:proofErr w:type="spellEnd"/>
      <w:r w:rsidR="000C6884" w:rsidRPr="00361DF5">
        <w:rPr>
          <w:bCs/>
          <w:sz w:val="22"/>
          <w:lang w:val="es-ES"/>
        </w:rPr>
        <w:t xml:space="preserve"> durante el segundo y tercer trimestre induce </w:t>
      </w:r>
      <w:proofErr w:type="spellStart"/>
      <w:r w:rsidR="000C6884" w:rsidRPr="00361DF5">
        <w:rPr>
          <w:bCs/>
          <w:sz w:val="22"/>
          <w:lang w:val="es-ES"/>
        </w:rPr>
        <w:t>fetotoxicidad</w:t>
      </w:r>
      <w:proofErr w:type="spellEnd"/>
      <w:r w:rsidR="000C6884" w:rsidRPr="00361DF5">
        <w:rPr>
          <w:bCs/>
          <w:sz w:val="22"/>
          <w:lang w:val="es-ES"/>
        </w:rPr>
        <w:t xml:space="preserve"> humana (disminución de la función renal, oligohidramnios, retraso en la osificación craneal) y toxicidad neonatal (fallo renal, hipotensión, hiperpotasemia).</w:t>
      </w:r>
    </w:p>
    <w:p w14:paraId="0947ECFF" w14:textId="77777777" w:rsidR="000C4739" w:rsidRPr="00361DF5" w:rsidRDefault="000C4739" w:rsidP="00C52E20">
      <w:pPr>
        <w:pStyle w:val="Text"/>
        <w:spacing w:before="0"/>
        <w:rPr>
          <w:bCs/>
          <w:sz w:val="22"/>
          <w:lang w:val="es-ES"/>
        </w:rPr>
      </w:pPr>
    </w:p>
    <w:p w14:paraId="275BB480" w14:textId="77777777" w:rsidR="00CF2B8E" w:rsidRPr="00361DF5" w:rsidRDefault="00CF2B8E" w:rsidP="00C52E20">
      <w:pPr>
        <w:pStyle w:val="Text"/>
        <w:spacing w:before="0"/>
        <w:rPr>
          <w:bCs/>
          <w:sz w:val="22"/>
          <w:lang w:val="es-ES"/>
        </w:rPr>
      </w:pPr>
      <w:r w:rsidRPr="00361DF5">
        <w:rPr>
          <w:bCs/>
          <w:sz w:val="22"/>
          <w:lang w:val="es-ES"/>
        </w:rPr>
        <w:t xml:space="preserve">En el caso de que la exposición a </w:t>
      </w:r>
      <w:proofErr w:type="spellStart"/>
      <w:r w:rsidRPr="00361DF5">
        <w:rPr>
          <w:bCs/>
          <w:sz w:val="22"/>
          <w:lang w:val="es-ES"/>
        </w:rPr>
        <w:t>ARAs</w:t>
      </w:r>
      <w:proofErr w:type="spellEnd"/>
      <w:r w:rsidRPr="00361DF5">
        <w:rPr>
          <w:bCs/>
          <w:sz w:val="22"/>
          <w:lang w:val="es-ES"/>
        </w:rPr>
        <w:t xml:space="preserve"> haya tenido lugar a partir del segundo trimestre de embarazo, se recomienda la revisión por ultrasonidos de la función renal y craneal. Los bebés cuyas madres han tomado </w:t>
      </w:r>
      <w:proofErr w:type="spellStart"/>
      <w:r w:rsidRPr="00361DF5">
        <w:rPr>
          <w:bCs/>
          <w:sz w:val="22"/>
          <w:lang w:val="es-ES"/>
        </w:rPr>
        <w:t>ARAs</w:t>
      </w:r>
      <w:proofErr w:type="spellEnd"/>
      <w:r w:rsidRPr="00361DF5">
        <w:rPr>
          <w:bCs/>
          <w:sz w:val="22"/>
          <w:lang w:val="es-ES"/>
        </w:rPr>
        <w:t xml:space="preserve"> </w:t>
      </w:r>
      <w:r w:rsidR="00740C21" w:rsidRPr="00361DF5">
        <w:rPr>
          <w:bCs/>
          <w:sz w:val="22"/>
          <w:lang w:val="es-ES"/>
        </w:rPr>
        <w:t xml:space="preserve">se </w:t>
      </w:r>
      <w:r w:rsidRPr="00361DF5">
        <w:rPr>
          <w:bCs/>
          <w:sz w:val="22"/>
          <w:lang w:val="es-ES"/>
        </w:rPr>
        <w:t>deben observar atentamente para detectar hipotensión (ver sección 4.3).</w:t>
      </w:r>
    </w:p>
    <w:p w14:paraId="04285F61" w14:textId="77777777" w:rsidR="009F0C71" w:rsidRPr="00361DF5" w:rsidRDefault="009F0C71" w:rsidP="00C52E20">
      <w:pPr>
        <w:pStyle w:val="Text"/>
        <w:spacing w:before="0"/>
        <w:rPr>
          <w:bCs/>
          <w:sz w:val="22"/>
          <w:lang w:val="es-ES"/>
        </w:rPr>
      </w:pPr>
    </w:p>
    <w:p w14:paraId="1BDFCDA7" w14:textId="77777777" w:rsidR="009F0C71" w:rsidRPr="00361DF5" w:rsidRDefault="009F0C71" w:rsidP="00C52E20">
      <w:pPr>
        <w:pStyle w:val="Text"/>
        <w:keepNext/>
        <w:spacing w:before="0"/>
        <w:rPr>
          <w:bCs/>
          <w:i/>
          <w:sz w:val="22"/>
          <w:u w:val="single"/>
          <w:lang w:val="es-ES"/>
        </w:rPr>
      </w:pPr>
      <w:proofErr w:type="spellStart"/>
      <w:r w:rsidRPr="00361DF5">
        <w:rPr>
          <w:bCs/>
          <w:i/>
          <w:sz w:val="22"/>
          <w:u w:val="single"/>
          <w:lang w:val="es-ES"/>
        </w:rPr>
        <w:t>Sacubitril</w:t>
      </w:r>
      <w:r w:rsidR="001D79F9" w:rsidRPr="00361DF5">
        <w:rPr>
          <w:bCs/>
          <w:i/>
          <w:sz w:val="22"/>
          <w:u w:val="single"/>
          <w:lang w:val="es-ES"/>
        </w:rPr>
        <w:t>o</w:t>
      </w:r>
      <w:proofErr w:type="spellEnd"/>
    </w:p>
    <w:p w14:paraId="73E14918" w14:textId="77777777" w:rsidR="00AF2B3E" w:rsidRPr="00361DF5" w:rsidRDefault="00AF2B3E" w:rsidP="00C52E20">
      <w:pPr>
        <w:pStyle w:val="Text"/>
        <w:spacing w:before="0"/>
        <w:rPr>
          <w:bCs/>
          <w:sz w:val="22"/>
          <w:lang w:val="es-ES"/>
        </w:rPr>
      </w:pPr>
      <w:r w:rsidRPr="00361DF5">
        <w:rPr>
          <w:bCs/>
          <w:sz w:val="22"/>
          <w:lang w:val="es-ES"/>
        </w:rPr>
        <w:t xml:space="preserve">No hay datos de la utilización de </w:t>
      </w:r>
      <w:proofErr w:type="spellStart"/>
      <w:r w:rsidRPr="00361DF5">
        <w:rPr>
          <w:bCs/>
          <w:sz w:val="22"/>
          <w:lang w:val="es-ES"/>
        </w:rPr>
        <w:t>sacubitrilo</w:t>
      </w:r>
      <w:proofErr w:type="spellEnd"/>
      <w:r w:rsidRPr="00361DF5">
        <w:rPr>
          <w:bCs/>
          <w:sz w:val="22"/>
          <w:lang w:val="es-ES"/>
        </w:rPr>
        <w:t xml:space="preserve"> en mujeres embarazadas. Los estudios en animales han mostrado toxicidad para la reproducción (ver sección 5.3).</w:t>
      </w:r>
    </w:p>
    <w:p w14:paraId="24BE1E39" w14:textId="77777777" w:rsidR="009F0C71" w:rsidRPr="00361DF5" w:rsidRDefault="009F0C71" w:rsidP="00C52E20">
      <w:pPr>
        <w:pStyle w:val="Text"/>
        <w:spacing w:before="0"/>
        <w:rPr>
          <w:bCs/>
          <w:sz w:val="22"/>
          <w:lang w:val="es-ES"/>
        </w:rPr>
      </w:pPr>
    </w:p>
    <w:p w14:paraId="20BCD0A3" w14:textId="13AC0745" w:rsidR="000904DA" w:rsidRPr="00361DF5" w:rsidRDefault="000904DA" w:rsidP="00C52E20">
      <w:pPr>
        <w:pStyle w:val="Text"/>
        <w:keepNext/>
        <w:spacing w:before="0"/>
        <w:rPr>
          <w:bCs/>
          <w:i/>
          <w:sz w:val="22"/>
          <w:szCs w:val="22"/>
          <w:u w:val="single"/>
          <w:lang w:val="es-ES"/>
        </w:rPr>
      </w:pPr>
      <w:proofErr w:type="spellStart"/>
      <w:r w:rsidRPr="00361DF5">
        <w:rPr>
          <w:bCs/>
          <w:i/>
          <w:sz w:val="22"/>
          <w:szCs w:val="22"/>
          <w:u w:val="single"/>
          <w:lang w:val="es-ES"/>
        </w:rPr>
        <w:t>Sacubitrilo</w:t>
      </w:r>
      <w:proofErr w:type="spellEnd"/>
      <w:r w:rsidRPr="00361DF5">
        <w:rPr>
          <w:bCs/>
          <w:i/>
          <w:sz w:val="22"/>
          <w:szCs w:val="22"/>
          <w:u w:val="single"/>
          <w:lang w:val="es-ES"/>
        </w:rPr>
        <w:t>/</w:t>
      </w:r>
      <w:proofErr w:type="spellStart"/>
      <w:r w:rsidRPr="00361DF5">
        <w:rPr>
          <w:bCs/>
          <w:i/>
          <w:sz w:val="22"/>
          <w:szCs w:val="22"/>
          <w:u w:val="single"/>
          <w:lang w:val="es-ES"/>
        </w:rPr>
        <w:t>valsartán</w:t>
      </w:r>
      <w:proofErr w:type="spellEnd"/>
    </w:p>
    <w:p w14:paraId="3361CE9B" w14:textId="39FCF301" w:rsidR="00773E53" w:rsidRPr="00361DF5" w:rsidRDefault="00773E53" w:rsidP="00C52E20">
      <w:pPr>
        <w:pStyle w:val="Text"/>
        <w:spacing w:before="0"/>
        <w:rPr>
          <w:bCs/>
          <w:sz w:val="22"/>
          <w:lang w:val="es-ES"/>
        </w:rPr>
      </w:pPr>
      <w:r w:rsidRPr="00361DF5">
        <w:rPr>
          <w:bCs/>
          <w:sz w:val="22"/>
          <w:lang w:val="es-ES"/>
        </w:rPr>
        <w:t xml:space="preserve">No hay datos de la utilización de </w:t>
      </w:r>
      <w:proofErr w:type="spellStart"/>
      <w:r w:rsidR="000904DA" w:rsidRPr="00361DF5">
        <w:rPr>
          <w:bCs/>
          <w:sz w:val="22"/>
          <w:szCs w:val="22"/>
          <w:lang w:val="es-ES"/>
        </w:rPr>
        <w:t>sacubitrilo</w:t>
      </w:r>
      <w:proofErr w:type="spellEnd"/>
      <w:r w:rsidR="000904DA" w:rsidRPr="00361DF5">
        <w:rPr>
          <w:bCs/>
          <w:sz w:val="22"/>
          <w:szCs w:val="22"/>
          <w:lang w:val="es-ES"/>
        </w:rPr>
        <w:t>/</w:t>
      </w:r>
      <w:proofErr w:type="spellStart"/>
      <w:r w:rsidR="000904DA" w:rsidRPr="00361DF5">
        <w:rPr>
          <w:bCs/>
          <w:sz w:val="22"/>
          <w:szCs w:val="22"/>
          <w:lang w:val="es-ES"/>
        </w:rPr>
        <w:t>valsartán</w:t>
      </w:r>
      <w:proofErr w:type="spellEnd"/>
      <w:r w:rsidR="000904DA" w:rsidRPr="00361DF5">
        <w:rPr>
          <w:bCs/>
          <w:sz w:val="22"/>
          <w:szCs w:val="22"/>
          <w:lang w:val="es-ES"/>
        </w:rPr>
        <w:t xml:space="preserve"> </w:t>
      </w:r>
      <w:r w:rsidRPr="00361DF5">
        <w:rPr>
          <w:bCs/>
          <w:sz w:val="22"/>
          <w:lang w:val="es-ES"/>
        </w:rPr>
        <w:t xml:space="preserve">en mujeres embarazadas. Los estudios en animales con </w:t>
      </w:r>
      <w:proofErr w:type="spellStart"/>
      <w:r w:rsidR="000904DA" w:rsidRPr="00361DF5">
        <w:rPr>
          <w:bCs/>
          <w:sz w:val="22"/>
          <w:szCs w:val="22"/>
          <w:lang w:val="es-ES"/>
        </w:rPr>
        <w:t>sacubitrilo</w:t>
      </w:r>
      <w:proofErr w:type="spellEnd"/>
      <w:r w:rsidR="000904DA" w:rsidRPr="00361DF5">
        <w:rPr>
          <w:bCs/>
          <w:sz w:val="22"/>
          <w:szCs w:val="22"/>
          <w:lang w:val="es-ES"/>
        </w:rPr>
        <w:t>/</w:t>
      </w:r>
      <w:proofErr w:type="spellStart"/>
      <w:r w:rsidR="000904DA" w:rsidRPr="00361DF5">
        <w:rPr>
          <w:bCs/>
          <w:sz w:val="22"/>
          <w:szCs w:val="22"/>
          <w:lang w:val="es-ES"/>
        </w:rPr>
        <w:t>valsartán</w:t>
      </w:r>
      <w:proofErr w:type="spellEnd"/>
      <w:r w:rsidR="000904DA" w:rsidRPr="00361DF5">
        <w:rPr>
          <w:bCs/>
          <w:sz w:val="22"/>
          <w:szCs w:val="22"/>
          <w:lang w:val="es-ES"/>
        </w:rPr>
        <w:t xml:space="preserve"> </w:t>
      </w:r>
      <w:r w:rsidRPr="00361DF5">
        <w:rPr>
          <w:bCs/>
          <w:sz w:val="22"/>
          <w:lang w:val="es-ES"/>
        </w:rPr>
        <w:t>han mostrado toxicidad para la reproducción (ver sección 5.3).</w:t>
      </w:r>
    </w:p>
    <w:p w14:paraId="4A3FDBE9" w14:textId="77777777" w:rsidR="00E66523" w:rsidRPr="00361DF5" w:rsidRDefault="00E66523" w:rsidP="00C52E20">
      <w:pPr>
        <w:pStyle w:val="Text"/>
        <w:spacing w:before="0"/>
        <w:rPr>
          <w:bCs/>
          <w:sz w:val="22"/>
          <w:lang w:val="es-ES"/>
        </w:rPr>
      </w:pPr>
      <w:bookmarkStart w:id="2" w:name="_Hlk191473552"/>
    </w:p>
    <w:p w14:paraId="0EE45E0D" w14:textId="77777777" w:rsidR="00BC5FDE" w:rsidRPr="00361DF5" w:rsidRDefault="00616604" w:rsidP="00C52E20">
      <w:pPr>
        <w:keepNext/>
        <w:tabs>
          <w:tab w:val="clear" w:pos="567"/>
        </w:tabs>
        <w:spacing w:line="240" w:lineRule="auto"/>
        <w:rPr>
          <w:u w:val="single"/>
          <w:lang w:val="es-ES"/>
        </w:rPr>
      </w:pPr>
      <w:r w:rsidRPr="00361DF5">
        <w:rPr>
          <w:u w:val="single"/>
          <w:lang w:val="es-ES"/>
        </w:rPr>
        <w:t>Lactancia</w:t>
      </w:r>
    </w:p>
    <w:p w14:paraId="69F8DB7B" w14:textId="77777777" w:rsidR="00D87B56" w:rsidRPr="00361DF5" w:rsidRDefault="00D87B56" w:rsidP="00C52E20">
      <w:pPr>
        <w:pStyle w:val="Text"/>
        <w:keepNext/>
        <w:spacing w:before="0"/>
        <w:rPr>
          <w:bCs/>
          <w:sz w:val="22"/>
          <w:lang w:val="es-ES"/>
        </w:rPr>
      </w:pPr>
    </w:p>
    <w:p w14:paraId="0B08F7D2" w14:textId="6E90D59C" w:rsidR="00616604" w:rsidRPr="00361DF5" w:rsidRDefault="007F22E7" w:rsidP="00C52E20">
      <w:pPr>
        <w:autoSpaceDE w:val="0"/>
        <w:autoSpaceDN w:val="0"/>
        <w:adjustRightInd w:val="0"/>
        <w:rPr>
          <w:bCs/>
          <w:szCs w:val="22"/>
          <w:lang w:val="es-ES"/>
        </w:rPr>
      </w:pPr>
      <w:bookmarkStart w:id="3" w:name="_Hlk191474153"/>
      <w:r w:rsidRPr="0040186E">
        <w:rPr>
          <w:bCs/>
          <w:szCs w:val="22"/>
          <w:lang w:val="es-ES"/>
        </w:rPr>
        <w:t xml:space="preserve">Datos limitados muestran que </w:t>
      </w:r>
      <w:proofErr w:type="spellStart"/>
      <w:r w:rsidRPr="0040186E">
        <w:rPr>
          <w:bCs/>
          <w:szCs w:val="22"/>
          <w:lang w:val="es-ES"/>
        </w:rPr>
        <w:t>s</w:t>
      </w:r>
      <w:r>
        <w:rPr>
          <w:bCs/>
          <w:szCs w:val="22"/>
          <w:lang w:val="es-ES"/>
        </w:rPr>
        <w:t>acubitrilo</w:t>
      </w:r>
      <w:proofErr w:type="spellEnd"/>
      <w:r>
        <w:rPr>
          <w:bCs/>
          <w:szCs w:val="22"/>
          <w:lang w:val="es-ES"/>
        </w:rPr>
        <w:t xml:space="preserve"> y su metabolito activo </w:t>
      </w:r>
      <w:r w:rsidRPr="0040186E">
        <w:rPr>
          <w:bCs/>
          <w:szCs w:val="22"/>
          <w:lang w:val="es-ES"/>
        </w:rPr>
        <w:t>LBQ657</w:t>
      </w:r>
      <w:r>
        <w:rPr>
          <w:bCs/>
          <w:szCs w:val="22"/>
          <w:lang w:val="es-ES"/>
        </w:rPr>
        <w:t xml:space="preserve"> se excretan en leche materna en cantidades muy pequeñas con una dosis </w:t>
      </w:r>
      <w:r w:rsidR="00874FF5">
        <w:rPr>
          <w:bCs/>
          <w:szCs w:val="22"/>
          <w:lang w:val="es-ES"/>
        </w:rPr>
        <w:t xml:space="preserve">infantil </w:t>
      </w:r>
      <w:r>
        <w:rPr>
          <w:bCs/>
          <w:szCs w:val="22"/>
          <w:lang w:val="es-ES"/>
        </w:rPr>
        <w:t xml:space="preserve">estimada de </w:t>
      </w:r>
      <w:r w:rsidRPr="0040186E">
        <w:rPr>
          <w:bCs/>
          <w:szCs w:val="22"/>
          <w:lang w:val="es-ES"/>
        </w:rPr>
        <w:t>0</w:t>
      </w:r>
      <w:r>
        <w:rPr>
          <w:bCs/>
          <w:szCs w:val="22"/>
          <w:lang w:val="es-ES"/>
        </w:rPr>
        <w:t>,</w:t>
      </w:r>
      <w:r w:rsidRPr="0040186E">
        <w:rPr>
          <w:bCs/>
          <w:szCs w:val="22"/>
          <w:lang w:val="es-ES"/>
        </w:rPr>
        <w:t>01%</w:t>
      </w:r>
      <w:r w:rsidRPr="006F647C">
        <w:rPr>
          <w:bCs/>
          <w:szCs w:val="22"/>
          <w:lang w:val="es-ES"/>
        </w:rPr>
        <w:t xml:space="preserve"> para </w:t>
      </w:r>
      <w:proofErr w:type="spellStart"/>
      <w:r w:rsidRPr="006F647C">
        <w:rPr>
          <w:bCs/>
          <w:szCs w:val="22"/>
          <w:lang w:val="es-ES"/>
        </w:rPr>
        <w:t>sacubitrilo</w:t>
      </w:r>
      <w:proofErr w:type="spellEnd"/>
      <w:r w:rsidRPr="006F647C">
        <w:rPr>
          <w:bCs/>
          <w:szCs w:val="22"/>
          <w:lang w:val="es-ES"/>
        </w:rPr>
        <w:t xml:space="preserve"> y </w:t>
      </w:r>
      <w:r w:rsidRPr="0040186E">
        <w:rPr>
          <w:bCs/>
          <w:szCs w:val="22"/>
          <w:lang w:val="es-ES"/>
        </w:rPr>
        <w:t>0</w:t>
      </w:r>
      <w:r w:rsidRPr="006F647C">
        <w:rPr>
          <w:bCs/>
          <w:szCs w:val="22"/>
          <w:lang w:val="es-ES"/>
        </w:rPr>
        <w:t>,</w:t>
      </w:r>
      <w:r w:rsidRPr="0040186E">
        <w:rPr>
          <w:bCs/>
          <w:szCs w:val="22"/>
          <w:lang w:val="es-ES"/>
        </w:rPr>
        <w:t>46%</w:t>
      </w:r>
      <w:r w:rsidRPr="006F647C">
        <w:rPr>
          <w:bCs/>
          <w:szCs w:val="22"/>
          <w:lang w:val="es-ES"/>
        </w:rPr>
        <w:t xml:space="preserve"> para el metabolito activo </w:t>
      </w:r>
      <w:r w:rsidRPr="0040186E">
        <w:rPr>
          <w:bCs/>
          <w:szCs w:val="22"/>
          <w:lang w:val="es-ES"/>
        </w:rPr>
        <w:t>LBQ657</w:t>
      </w:r>
      <w:r w:rsidRPr="006F647C">
        <w:rPr>
          <w:bCs/>
          <w:szCs w:val="22"/>
          <w:lang w:val="es-ES"/>
        </w:rPr>
        <w:t xml:space="preserve"> c</w:t>
      </w:r>
      <w:r w:rsidR="006C6FC8" w:rsidRPr="006F647C">
        <w:rPr>
          <w:bCs/>
          <w:szCs w:val="22"/>
          <w:lang w:val="es-ES"/>
        </w:rPr>
        <w:t xml:space="preserve">uando se administra a mujeres en periodo de lactancia en la dosis de </w:t>
      </w:r>
      <w:r w:rsidR="006C6FC8" w:rsidRPr="0040186E">
        <w:rPr>
          <w:bCs/>
          <w:szCs w:val="22"/>
          <w:lang w:val="es-ES"/>
        </w:rPr>
        <w:t xml:space="preserve">24 mg/26 mg </w:t>
      </w:r>
      <w:r w:rsidR="006C6FC8" w:rsidRPr="006F647C">
        <w:rPr>
          <w:bCs/>
          <w:szCs w:val="22"/>
          <w:lang w:val="es-ES"/>
        </w:rPr>
        <w:t xml:space="preserve">de </w:t>
      </w:r>
      <w:proofErr w:type="spellStart"/>
      <w:r w:rsidR="006C6FC8" w:rsidRPr="0040186E">
        <w:rPr>
          <w:bCs/>
          <w:szCs w:val="22"/>
          <w:lang w:val="es-ES"/>
        </w:rPr>
        <w:t>sacubitril</w:t>
      </w:r>
      <w:r w:rsidR="006C6FC8" w:rsidRPr="006F647C">
        <w:rPr>
          <w:bCs/>
          <w:szCs w:val="22"/>
          <w:lang w:val="es-ES"/>
        </w:rPr>
        <w:t>o</w:t>
      </w:r>
      <w:proofErr w:type="spellEnd"/>
      <w:r w:rsidR="006C6FC8" w:rsidRPr="0040186E">
        <w:rPr>
          <w:bCs/>
          <w:szCs w:val="22"/>
          <w:lang w:val="es-ES"/>
        </w:rPr>
        <w:t>/</w:t>
      </w:r>
      <w:proofErr w:type="spellStart"/>
      <w:r w:rsidR="006C6FC8" w:rsidRPr="0040186E">
        <w:rPr>
          <w:bCs/>
          <w:szCs w:val="22"/>
          <w:lang w:val="es-ES"/>
        </w:rPr>
        <w:t>valsart</w:t>
      </w:r>
      <w:r w:rsidR="006C6FC8" w:rsidRPr="006F647C">
        <w:rPr>
          <w:bCs/>
          <w:szCs w:val="22"/>
          <w:lang w:val="es-ES"/>
        </w:rPr>
        <w:t>á</w:t>
      </w:r>
      <w:r w:rsidR="006C6FC8" w:rsidRPr="0040186E">
        <w:rPr>
          <w:bCs/>
          <w:szCs w:val="22"/>
          <w:lang w:val="es-ES"/>
        </w:rPr>
        <w:t>n</w:t>
      </w:r>
      <w:proofErr w:type="spellEnd"/>
      <w:r w:rsidR="006C6FC8" w:rsidRPr="0040186E">
        <w:rPr>
          <w:bCs/>
          <w:szCs w:val="22"/>
          <w:lang w:val="es-ES"/>
        </w:rPr>
        <w:t>,</w:t>
      </w:r>
      <w:r w:rsidR="006C6FC8" w:rsidRPr="006F647C">
        <w:rPr>
          <w:bCs/>
          <w:szCs w:val="22"/>
          <w:lang w:val="es-ES"/>
        </w:rPr>
        <w:t xml:space="preserve"> dos veces al día. En los mismos datos,</w:t>
      </w:r>
      <w:r w:rsidR="006F647C">
        <w:rPr>
          <w:bCs/>
          <w:szCs w:val="22"/>
          <w:lang w:val="es-ES"/>
        </w:rPr>
        <w:t xml:space="preserve"> </w:t>
      </w:r>
      <w:proofErr w:type="spellStart"/>
      <w:r w:rsidR="006F647C">
        <w:rPr>
          <w:bCs/>
          <w:szCs w:val="22"/>
          <w:lang w:val="es-ES"/>
        </w:rPr>
        <w:t>valsartán</w:t>
      </w:r>
      <w:proofErr w:type="spellEnd"/>
      <w:r w:rsidR="006F647C">
        <w:rPr>
          <w:bCs/>
          <w:szCs w:val="22"/>
          <w:lang w:val="es-ES"/>
        </w:rPr>
        <w:t xml:space="preserve"> estuvo por debajo del límite de detección. </w:t>
      </w:r>
      <w:r w:rsidR="00D2600D">
        <w:rPr>
          <w:rFonts w:eastAsia="SimSun"/>
          <w:iCs/>
          <w:szCs w:val="22"/>
          <w:lang w:val="es-ES_tradnl" w:eastAsia="zh-CN"/>
        </w:rPr>
        <w:t xml:space="preserve">No hay datos suficientes sobre los efectos de </w:t>
      </w:r>
      <w:proofErr w:type="spellStart"/>
      <w:r w:rsidR="00D2600D" w:rsidRPr="00D2600D">
        <w:rPr>
          <w:bCs/>
          <w:szCs w:val="22"/>
          <w:lang w:val="es-ES"/>
        </w:rPr>
        <w:t>sacubitril</w:t>
      </w:r>
      <w:r w:rsidR="00D2600D">
        <w:rPr>
          <w:bCs/>
          <w:szCs w:val="22"/>
          <w:lang w:val="es-ES"/>
        </w:rPr>
        <w:t>o</w:t>
      </w:r>
      <w:proofErr w:type="spellEnd"/>
      <w:r w:rsidR="00D2600D" w:rsidRPr="00D2600D">
        <w:rPr>
          <w:bCs/>
          <w:szCs w:val="22"/>
          <w:lang w:val="es-ES"/>
        </w:rPr>
        <w:t>/</w:t>
      </w:r>
      <w:proofErr w:type="spellStart"/>
      <w:r w:rsidR="00D2600D" w:rsidRPr="00D2600D">
        <w:rPr>
          <w:bCs/>
          <w:szCs w:val="22"/>
          <w:lang w:val="es-ES"/>
        </w:rPr>
        <w:t>valsart</w:t>
      </w:r>
      <w:r w:rsidR="00D2600D">
        <w:rPr>
          <w:bCs/>
          <w:szCs w:val="22"/>
          <w:lang w:val="es-ES"/>
        </w:rPr>
        <w:t>á</w:t>
      </w:r>
      <w:r w:rsidR="00D2600D" w:rsidRPr="00D2600D">
        <w:rPr>
          <w:bCs/>
          <w:szCs w:val="22"/>
          <w:lang w:val="es-ES"/>
        </w:rPr>
        <w:t>n</w:t>
      </w:r>
      <w:proofErr w:type="spellEnd"/>
      <w:r w:rsidR="00D2600D">
        <w:rPr>
          <w:szCs w:val="22"/>
          <w:lang w:val="es-ES_tradnl"/>
        </w:rPr>
        <w:t xml:space="preserve"> en recién nacidos/</w:t>
      </w:r>
      <w:r w:rsidR="00D2600D" w:rsidRPr="006D58E4">
        <w:rPr>
          <w:szCs w:val="22"/>
          <w:lang w:val="es-ES_tradnl"/>
        </w:rPr>
        <w:t>niños</w:t>
      </w:r>
      <w:r w:rsidR="00160E00" w:rsidRPr="006D58E4">
        <w:rPr>
          <w:szCs w:val="22"/>
          <w:lang w:val="es-ES_tradnl"/>
        </w:rPr>
        <w:t xml:space="preserve"> lactantes</w:t>
      </w:r>
      <w:r w:rsidR="003772A8" w:rsidRPr="006D58E4">
        <w:rPr>
          <w:bCs/>
          <w:szCs w:val="22"/>
          <w:lang w:val="es-ES"/>
        </w:rPr>
        <w:t xml:space="preserve">. </w:t>
      </w:r>
      <w:r w:rsidR="00A67FD5" w:rsidRPr="006D58E4">
        <w:rPr>
          <w:bCs/>
          <w:szCs w:val="22"/>
          <w:lang w:val="es-ES"/>
        </w:rPr>
        <w:t>Debido</w:t>
      </w:r>
      <w:r w:rsidR="00A67FD5" w:rsidRPr="00361DF5">
        <w:rPr>
          <w:bCs/>
          <w:szCs w:val="22"/>
          <w:lang w:val="es-ES"/>
        </w:rPr>
        <w:t xml:space="preserve"> al potencial riesgo de reacciones adversas en recién nacidos/niños lactantes, </w:t>
      </w:r>
      <w:proofErr w:type="spellStart"/>
      <w:r w:rsidR="003772A8">
        <w:rPr>
          <w:bCs/>
          <w:szCs w:val="22"/>
          <w:lang w:val="es-ES"/>
        </w:rPr>
        <w:t>Entresto</w:t>
      </w:r>
      <w:proofErr w:type="spellEnd"/>
      <w:r w:rsidR="003772A8">
        <w:rPr>
          <w:bCs/>
          <w:szCs w:val="22"/>
          <w:lang w:val="es-ES"/>
        </w:rPr>
        <w:t xml:space="preserve"> </w:t>
      </w:r>
      <w:r w:rsidR="00A67FD5" w:rsidRPr="00361DF5">
        <w:rPr>
          <w:bCs/>
          <w:szCs w:val="22"/>
          <w:lang w:val="es-ES"/>
        </w:rPr>
        <w:t xml:space="preserve">no se recomienda </w:t>
      </w:r>
      <w:r w:rsidR="003772A8">
        <w:rPr>
          <w:bCs/>
          <w:szCs w:val="22"/>
          <w:lang w:val="es-ES"/>
        </w:rPr>
        <w:t xml:space="preserve">en mujeres </w:t>
      </w:r>
      <w:r w:rsidR="00A67FD5" w:rsidRPr="00361DF5">
        <w:rPr>
          <w:bCs/>
          <w:szCs w:val="22"/>
          <w:lang w:val="es-ES"/>
        </w:rPr>
        <w:t>durante la lactancia.</w:t>
      </w:r>
    </w:p>
    <w:bookmarkEnd w:id="3"/>
    <w:p w14:paraId="7217E99C" w14:textId="77777777" w:rsidR="00376D0C" w:rsidRPr="00361DF5" w:rsidRDefault="00376D0C" w:rsidP="00C52E20">
      <w:pPr>
        <w:tabs>
          <w:tab w:val="clear" w:pos="567"/>
        </w:tabs>
        <w:spacing w:line="240" w:lineRule="auto"/>
        <w:rPr>
          <w:lang w:val="es-ES"/>
        </w:rPr>
      </w:pPr>
    </w:p>
    <w:p w14:paraId="1A69F9F7" w14:textId="77777777" w:rsidR="00BC5FDE" w:rsidRPr="00361DF5" w:rsidRDefault="00A67FD5" w:rsidP="00C52E20">
      <w:pPr>
        <w:keepNext/>
        <w:tabs>
          <w:tab w:val="clear" w:pos="567"/>
        </w:tabs>
        <w:spacing w:line="240" w:lineRule="auto"/>
        <w:rPr>
          <w:u w:val="single"/>
          <w:lang w:val="es-ES"/>
        </w:rPr>
      </w:pPr>
      <w:bookmarkStart w:id="4" w:name="_Toc259706937"/>
      <w:bookmarkStart w:id="5" w:name="_Toc259707109"/>
      <w:bookmarkStart w:id="6" w:name="_Toc259707172"/>
      <w:bookmarkStart w:id="7" w:name="_Toc259713118"/>
      <w:r w:rsidRPr="00361DF5">
        <w:rPr>
          <w:u w:val="single"/>
          <w:lang w:val="es-ES"/>
        </w:rPr>
        <w:t>Fertili</w:t>
      </w:r>
      <w:bookmarkEnd w:id="4"/>
      <w:bookmarkEnd w:id="5"/>
      <w:bookmarkEnd w:id="6"/>
      <w:bookmarkEnd w:id="7"/>
      <w:r w:rsidRPr="00361DF5">
        <w:rPr>
          <w:u w:val="single"/>
          <w:lang w:val="es-ES"/>
        </w:rPr>
        <w:t>dad</w:t>
      </w:r>
    </w:p>
    <w:bookmarkEnd w:id="2"/>
    <w:p w14:paraId="6EA7289B" w14:textId="77777777" w:rsidR="006F09FC" w:rsidRPr="00361DF5" w:rsidRDefault="006F09FC" w:rsidP="00C52E20">
      <w:pPr>
        <w:pStyle w:val="Text"/>
        <w:keepNext/>
        <w:spacing w:before="0"/>
        <w:rPr>
          <w:bCs/>
          <w:sz w:val="22"/>
          <w:lang w:val="es-ES"/>
        </w:rPr>
      </w:pPr>
    </w:p>
    <w:p w14:paraId="1DCDC523" w14:textId="3F5C8246" w:rsidR="00A67FD5" w:rsidRPr="00361DF5" w:rsidRDefault="00A67FD5" w:rsidP="00C52E20">
      <w:pPr>
        <w:pStyle w:val="Text"/>
        <w:spacing w:before="0"/>
        <w:rPr>
          <w:bCs/>
          <w:sz w:val="22"/>
          <w:lang w:val="es-ES"/>
        </w:rPr>
      </w:pPr>
      <w:r w:rsidRPr="00361DF5">
        <w:rPr>
          <w:bCs/>
          <w:sz w:val="22"/>
          <w:lang w:val="es-ES"/>
        </w:rPr>
        <w:t>No hay datos disponibles</w:t>
      </w:r>
      <w:r w:rsidR="00C949EE" w:rsidRPr="00361DF5">
        <w:rPr>
          <w:bCs/>
          <w:sz w:val="22"/>
          <w:lang w:val="es-ES"/>
        </w:rPr>
        <w:t xml:space="preserve"> sobre el efecto de </w:t>
      </w:r>
      <w:proofErr w:type="spellStart"/>
      <w:r w:rsidR="000904DA" w:rsidRPr="00361DF5">
        <w:rPr>
          <w:bCs/>
          <w:sz w:val="22"/>
          <w:szCs w:val="22"/>
          <w:lang w:val="es-ES"/>
        </w:rPr>
        <w:t>sacubitrilo</w:t>
      </w:r>
      <w:proofErr w:type="spellEnd"/>
      <w:r w:rsidR="000904DA" w:rsidRPr="00361DF5">
        <w:rPr>
          <w:bCs/>
          <w:sz w:val="22"/>
          <w:szCs w:val="22"/>
          <w:lang w:val="es-ES"/>
        </w:rPr>
        <w:t>/</w:t>
      </w:r>
      <w:proofErr w:type="spellStart"/>
      <w:r w:rsidR="000904DA" w:rsidRPr="00361DF5">
        <w:rPr>
          <w:bCs/>
          <w:sz w:val="22"/>
          <w:szCs w:val="22"/>
          <w:lang w:val="es-ES"/>
        </w:rPr>
        <w:t>valsartán</w:t>
      </w:r>
      <w:proofErr w:type="spellEnd"/>
      <w:r w:rsidR="000904DA" w:rsidRPr="00361DF5">
        <w:rPr>
          <w:bCs/>
          <w:sz w:val="22"/>
          <w:szCs w:val="22"/>
          <w:lang w:val="es-ES"/>
        </w:rPr>
        <w:t xml:space="preserve"> </w:t>
      </w:r>
      <w:r w:rsidR="00C949EE" w:rsidRPr="00361DF5">
        <w:rPr>
          <w:bCs/>
          <w:sz w:val="22"/>
          <w:lang w:val="es-ES"/>
        </w:rPr>
        <w:t xml:space="preserve">en la fertilidad humana. No se han demostrado problemas de fertilidad en los ensayos </w:t>
      </w:r>
      <w:r w:rsidR="0011611A" w:rsidRPr="00361DF5">
        <w:rPr>
          <w:bCs/>
          <w:sz w:val="22"/>
          <w:lang w:val="es-ES"/>
        </w:rPr>
        <w:t>con</w:t>
      </w:r>
      <w:r w:rsidR="00C949EE" w:rsidRPr="00361DF5">
        <w:rPr>
          <w:bCs/>
          <w:sz w:val="22"/>
          <w:lang w:val="es-ES"/>
        </w:rPr>
        <w:t xml:space="preserve"> rat</w:t>
      </w:r>
      <w:r w:rsidR="00667A27" w:rsidRPr="00361DF5">
        <w:rPr>
          <w:bCs/>
          <w:sz w:val="22"/>
          <w:lang w:val="es-ES"/>
        </w:rPr>
        <w:t>as macho y hembra (ver sección </w:t>
      </w:r>
      <w:r w:rsidR="00C949EE" w:rsidRPr="00361DF5">
        <w:rPr>
          <w:bCs/>
          <w:sz w:val="22"/>
          <w:lang w:val="es-ES"/>
        </w:rPr>
        <w:t>5.3).</w:t>
      </w:r>
    </w:p>
    <w:p w14:paraId="7A1088E2" w14:textId="77777777" w:rsidR="00BC5FDE" w:rsidRPr="00361DF5" w:rsidRDefault="00BC5FDE" w:rsidP="00C52E20">
      <w:pPr>
        <w:tabs>
          <w:tab w:val="clear" w:pos="567"/>
        </w:tabs>
        <w:spacing w:line="240" w:lineRule="auto"/>
        <w:rPr>
          <w:szCs w:val="22"/>
          <w:lang w:val="es-ES"/>
        </w:rPr>
      </w:pPr>
    </w:p>
    <w:p w14:paraId="676036A4" w14:textId="77777777" w:rsidR="00BC054E" w:rsidRPr="00361DF5" w:rsidRDefault="00BC054E" w:rsidP="00C52E20">
      <w:pPr>
        <w:keepNext/>
        <w:spacing w:line="240" w:lineRule="auto"/>
        <w:ind w:left="567" w:hanging="567"/>
        <w:rPr>
          <w:noProof/>
          <w:szCs w:val="24"/>
          <w:lang w:val="es-ES_tradnl"/>
        </w:rPr>
      </w:pPr>
      <w:r w:rsidRPr="00361DF5">
        <w:rPr>
          <w:b/>
          <w:noProof/>
          <w:szCs w:val="24"/>
          <w:lang w:val="es-ES_tradnl"/>
        </w:rPr>
        <w:t>4.7</w:t>
      </w:r>
      <w:r w:rsidRPr="00361DF5">
        <w:rPr>
          <w:b/>
          <w:noProof/>
          <w:szCs w:val="24"/>
          <w:lang w:val="es-ES_tradnl"/>
        </w:rPr>
        <w:tab/>
      </w:r>
      <w:r w:rsidRPr="00361DF5">
        <w:rPr>
          <w:b/>
          <w:szCs w:val="24"/>
          <w:lang w:val="es-ES_tradnl"/>
        </w:rPr>
        <w:t>Efectos sobre la capacidad para conducir y utilizar máquinas</w:t>
      </w:r>
    </w:p>
    <w:p w14:paraId="711D2B2F" w14:textId="77777777" w:rsidR="00812D16" w:rsidRPr="00361DF5" w:rsidRDefault="00812D16" w:rsidP="00C52E20">
      <w:pPr>
        <w:keepNext/>
        <w:tabs>
          <w:tab w:val="clear" w:pos="567"/>
        </w:tabs>
        <w:spacing w:line="240" w:lineRule="auto"/>
        <w:rPr>
          <w:szCs w:val="22"/>
          <w:lang w:val="es-ES_tradnl"/>
        </w:rPr>
      </w:pPr>
    </w:p>
    <w:p w14:paraId="070EA2B6" w14:textId="5AFE8F78" w:rsidR="00750E4C" w:rsidRPr="00361DF5" w:rsidRDefault="00037E23" w:rsidP="00C52E20">
      <w:pPr>
        <w:spacing w:line="240" w:lineRule="auto"/>
        <w:rPr>
          <w:rFonts w:eastAsia="SimSun"/>
          <w:szCs w:val="22"/>
          <w:lang w:val="es-ES"/>
        </w:rPr>
      </w:pPr>
      <w:r w:rsidRPr="00361DF5">
        <w:rPr>
          <w:rFonts w:eastAsia="SimSun"/>
          <w:szCs w:val="22"/>
          <w:lang w:val="es-ES"/>
        </w:rPr>
        <w:t xml:space="preserve">La influencia de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0904DA" w:rsidRPr="00361DF5">
        <w:rPr>
          <w:bCs/>
          <w:szCs w:val="22"/>
          <w:lang w:val="es-ES"/>
        </w:rPr>
        <w:t xml:space="preserve"> </w:t>
      </w:r>
      <w:r w:rsidRPr="00361DF5">
        <w:rPr>
          <w:rFonts w:eastAsia="SimSun"/>
          <w:szCs w:val="22"/>
          <w:lang w:val="es-ES"/>
        </w:rPr>
        <w:t xml:space="preserve">sobre la capacidad para </w:t>
      </w:r>
      <w:r w:rsidRPr="00361DF5">
        <w:rPr>
          <w:szCs w:val="24"/>
          <w:lang w:val="es-ES_tradnl"/>
        </w:rPr>
        <w:t xml:space="preserve">conducir y utilizar máquinas es pequeña. </w:t>
      </w:r>
      <w:r w:rsidR="005C31B6" w:rsidRPr="00361DF5">
        <w:rPr>
          <w:rFonts w:eastAsia="SimSun"/>
          <w:szCs w:val="22"/>
          <w:lang w:val="es-ES"/>
        </w:rPr>
        <w:t xml:space="preserve">Al conducir o utilizar máquinas </w:t>
      </w:r>
      <w:r w:rsidR="00740C21" w:rsidRPr="00361DF5">
        <w:rPr>
          <w:rFonts w:eastAsia="SimSun"/>
          <w:szCs w:val="22"/>
          <w:lang w:val="es-ES"/>
        </w:rPr>
        <w:t xml:space="preserve">se </w:t>
      </w:r>
      <w:r w:rsidR="005C31B6" w:rsidRPr="00361DF5">
        <w:rPr>
          <w:rFonts w:eastAsia="SimSun"/>
          <w:szCs w:val="22"/>
          <w:lang w:val="es-ES"/>
        </w:rPr>
        <w:t>d</w:t>
      </w:r>
      <w:r w:rsidR="00750E4C" w:rsidRPr="00361DF5">
        <w:rPr>
          <w:rFonts w:eastAsia="SimSun"/>
          <w:szCs w:val="22"/>
          <w:lang w:val="es-ES"/>
        </w:rPr>
        <w:t xml:space="preserve">ebe tener en cuenta que ocasionalmente puede producir </w:t>
      </w:r>
      <w:r w:rsidR="005C31B6" w:rsidRPr="00361DF5">
        <w:rPr>
          <w:rFonts w:eastAsia="SimSun"/>
          <w:szCs w:val="22"/>
          <w:lang w:val="es-ES"/>
        </w:rPr>
        <w:t xml:space="preserve">mareo o </w:t>
      </w:r>
      <w:r w:rsidR="00726A27" w:rsidRPr="00361DF5">
        <w:rPr>
          <w:rFonts w:eastAsia="SimSun"/>
          <w:szCs w:val="22"/>
          <w:lang w:val="es-ES"/>
        </w:rPr>
        <w:t>fatiga</w:t>
      </w:r>
      <w:r w:rsidRPr="00361DF5">
        <w:rPr>
          <w:rFonts w:eastAsia="SimSun"/>
          <w:szCs w:val="22"/>
          <w:lang w:val="es-ES"/>
        </w:rPr>
        <w:t>.</w:t>
      </w:r>
    </w:p>
    <w:p w14:paraId="5784E4AD" w14:textId="77777777" w:rsidR="00A65C68" w:rsidRPr="00361DF5" w:rsidRDefault="00A65C68" w:rsidP="00C52E20">
      <w:pPr>
        <w:tabs>
          <w:tab w:val="clear" w:pos="567"/>
        </w:tabs>
        <w:spacing w:line="240" w:lineRule="auto"/>
        <w:ind w:left="567" w:hanging="567"/>
        <w:rPr>
          <w:szCs w:val="22"/>
          <w:lang w:val="es-ES_tradnl"/>
        </w:rPr>
      </w:pPr>
    </w:p>
    <w:p w14:paraId="2045A268" w14:textId="77777777" w:rsidR="00BC054E" w:rsidRPr="00361DF5" w:rsidRDefault="00BC054E" w:rsidP="00C52E20">
      <w:pPr>
        <w:keepNext/>
        <w:spacing w:line="240" w:lineRule="auto"/>
        <w:rPr>
          <w:b/>
          <w:lang w:val="es-ES_tradnl"/>
        </w:rPr>
      </w:pPr>
      <w:r w:rsidRPr="00361DF5">
        <w:rPr>
          <w:b/>
          <w:noProof/>
          <w:szCs w:val="24"/>
          <w:lang w:val="es-ES_tradnl"/>
        </w:rPr>
        <w:lastRenderedPageBreak/>
        <w:t>4.8</w:t>
      </w:r>
      <w:r w:rsidRPr="00361DF5">
        <w:rPr>
          <w:b/>
          <w:noProof/>
          <w:szCs w:val="24"/>
          <w:lang w:val="es-ES_tradnl"/>
        </w:rPr>
        <w:tab/>
      </w:r>
      <w:r w:rsidRPr="00361DF5">
        <w:rPr>
          <w:b/>
          <w:lang w:val="es-ES_tradnl"/>
        </w:rPr>
        <w:t>Reacciones adversas</w:t>
      </w:r>
    </w:p>
    <w:p w14:paraId="2A74364A" w14:textId="77777777" w:rsidR="00F51815" w:rsidRPr="00361DF5" w:rsidRDefault="00F51815" w:rsidP="00C52E20">
      <w:pPr>
        <w:keepNext/>
        <w:tabs>
          <w:tab w:val="clear" w:pos="567"/>
        </w:tabs>
        <w:spacing w:line="240" w:lineRule="auto"/>
        <w:ind w:left="567" w:hanging="567"/>
        <w:rPr>
          <w:szCs w:val="22"/>
          <w:lang w:val="es-ES"/>
        </w:rPr>
      </w:pPr>
    </w:p>
    <w:p w14:paraId="47538BCD" w14:textId="77777777" w:rsidR="004E1117" w:rsidRPr="00361DF5" w:rsidRDefault="006F121D" w:rsidP="00C52E20">
      <w:pPr>
        <w:keepNext/>
        <w:tabs>
          <w:tab w:val="clear" w:pos="567"/>
        </w:tabs>
        <w:spacing w:line="240" w:lineRule="auto"/>
        <w:ind w:left="567" w:hanging="567"/>
        <w:rPr>
          <w:szCs w:val="22"/>
          <w:lang w:val="es-ES"/>
        </w:rPr>
      </w:pPr>
      <w:r w:rsidRPr="00361DF5">
        <w:rPr>
          <w:szCs w:val="22"/>
          <w:u w:val="single"/>
          <w:lang w:val="es-ES"/>
        </w:rPr>
        <w:t>Resumen del perfil de seguridad</w:t>
      </w:r>
    </w:p>
    <w:p w14:paraId="6B2705EC" w14:textId="77777777" w:rsidR="006F09FC" w:rsidRPr="00361DF5" w:rsidRDefault="006F09FC" w:rsidP="00C52E20">
      <w:pPr>
        <w:keepNext/>
        <w:tabs>
          <w:tab w:val="clear" w:pos="567"/>
        </w:tabs>
        <w:spacing w:line="240" w:lineRule="auto"/>
        <w:rPr>
          <w:szCs w:val="22"/>
          <w:lang w:val="es-ES"/>
        </w:rPr>
      </w:pPr>
    </w:p>
    <w:p w14:paraId="531B0F64" w14:textId="668C73DD" w:rsidR="00403EDE" w:rsidRPr="00361DF5" w:rsidRDefault="00403EDE" w:rsidP="00C52E20">
      <w:pPr>
        <w:tabs>
          <w:tab w:val="clear" w:pos="567"/>
        </w:tabs>
        <w:spacing w:line="240" w:lineRule="auto"/>
        <w:rPr>
          <w:rFonts w:eastAsia="SimSun"/>
          <w:color w:val="000000"/>
          <w:szCs w:val="22"/>
          <w:u w:val="single"/>
          <w:lang w:val="es-ES"/>
        </w:rPr>
      </w:pPr>
      <w:r w:rsidRPr="00361DF5">
        <w:rPr>
          <w:szCs w:val="22"/>
          <w:lang w:val="es-ES"/>
        </w:rPr>
        <w:t xml:space="preserve">Las reacciones adversas </w:t>
      </w:r>
      <w:r w:rsidR="00740C21" w:rsidRPr="00361DF5">
        <w:rPr>
          <w:szCs w:val="22"/>
          <w:lang w:val="es-ES"/>
        </w:rPr>
        <w:t>notificadas con mayor frecuencia</w:t>
      </w:r>
      <w:r w:rsidRPr="00361DF5">
        <w:rPr>
          <w:szCs w:val="22"/>
          <w:lang w:val="es-ES"/>
        </w:rPr>
        <w:t xml:space="preserve"> </w:t>
      </w:r>
      <w:r w:rsidR="002C25B3" w:rsidRPr="00361DF5">
        <w:rPr>
          <w:szCs w:val="22"/>
          <w:lang w:val="es-ES"/>
        </w:rPr>
        <w:t xml:space="preserve">en adultos </w:t>
      </w:r>
      <w:r w:rsidRPr="00361DF5">
        <w:rPr>
          <w:szCs w:val="22"/>
          <w:lang w:val="es-ES"/>
        </w:rPr>
        <w:t>durante el tratamiento con</w:t>
      </w:r>
      <w:r w:rsidR="00456980" w:rsidRPr="00361DF5">
        <w:rPr>
          <w:szCs w:val="22"/>
          <w:lang w:val="es-ES"/>
        </w:rPr>
        <w:t xml:space="preserve">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0904DA" w:rsidRPr="00361DF5">
        <w:rPr>
          <w:bCs/>
          <w:szCs w:val="22"/>
          <w:lang w:val="es-ES"/>
        </w:rPr>
        <w:t xml:space="preserve"> </w:t>
      </w:r>
      <w:r w:rsidRPr="00361DF5">
        <w:rPr>
          <w:szCs w:val="22"/>
          <w:lang w:val="es-ES"/>
        </w:rPr>
        <w:t>fueron hipotensión</w:t>
      </w:r>
      <w:r w:rsidR="00E01E8E" w:rsidRPr="00361DF5">
        <w:rPr>
          <w:szCs w:val="22"/>
          <w:lang w:val="es-ES"/>
        </w:rPr>
        <w:t xml:space="preserve"> (17,6%)</w:t>
      </w:r>
      <w:r w:rsidRPr="00361DF5">
        <w:rPr>
          <w:szCs w:val="22"/>
          <w:lang w:val="es-ES"/>
        </w:rPr>
        <w:t>, hiperpotasemia</w:t>
      </w:r>
      <w:r w:rsidR="00E01E8E" w:rsidRPr="00361DF5">
        <w:rPr>
          <w:szCs w:val="22"/>
          <w:lang w:val="es-ES"/>
        </w:rPr>
        <w:t xml:space="preserve"> (11,6%)</w:t>
      </w:r>
      <w:r w:rsidRPr="00361DF5">
        <w:rPr>
          <w:szCs w:val="22"/>
          <w:lang w:val="es-ES"/>
        </w:rPr>
        <w:t xml:space="preserve"> e insuficiencia renal</w:t>
      </w:r>
      <w:r w:rsidR="00E01E8E" w:rsidRPr="00361DF5">
        <w:rPr>
          <w:szCs w:val="22"/>
          <w:lang w:val="es-ES"/>
        </w:rPr>
        <w:t xml:space="preserve"> (10,1%)</w:t>
      </w:r>
      <w:r w:rsidRPr="00361DF5">
        <w:rPr>
          <w:szCs w:val="22"/>
          <w:lang w:val="es-ES"/>
        </w:rPr>
        <w:t xml:space="preserve"> </w:t>
      </w:r>
      <w:r w:rsidRPr="00361DF5">
        <w:rPr>
          <w:bCs/>
          <w:lang w:val="es-ES"/>
        </w:rPr>
        <w:t>(ver sección 4.4).</w:t>
      </w:r>
      <w:r w:rsidR="00456980" w:rsidRPr="00361DF5">
        <w:rPr>
          <w:bCs/>
          <w:lang w:val="es-ES"/>
        </w:rPr>
        <w:t xml:space="preserve"> Se notificó angioedema en pacientes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E01E8E" w:rsidRPr="00361DF5">
        <w:rPr>
          <w:bCs/>
          <w:szCs w:val="22"/>
          <w:lang w:val="es-ES"/>
        </w:rPr>
        <w:t xml:space="preserve"> (0,5%)</w:t>
      </w:r>
      <w:r w:rsidR="000904DA" w:rsidRPr="00361DF5">
        <w:rPr>
          <w:bCs/>
          <w:szCs w:val="22"/>
          <w:lang w:val="es-ES"/>
        </w:rPr>
        <w:t xml:space="preserve"> </w:t>
      </w:r>
      <w:r w:rsidR="00456980" w:rsidRPr="00361DF5">
        <w:rPr>
          <w:bCs/>
          <w:lang w:val="es-ES"/>
        </w:rPr>
        <w:t xml:space="preserve">(ver descripción de </w:t>
      </w:r>
      <w:r w:rsidR="00456980" w:rsidRPr="00361DF5">
        <w:rPr>
          <w:rFonts w:eastAsia="SimSun"/>
          <w:color w:val="000000"/>
          <w:szCs w:val="22"/>
          <w:lang w:val="es-ES"/>
        </w:rPr>
        <w:t>reacciones adversas seleccionadas).</w:t>
      </w:r>
    </w:p>
    <w:p w14:paraId="3A7A3336" w14:textId="77777777" w:rsidR="004E1117" w:rsidRPr="00361DF5" w:rsidRDefault="004E1117" w:rsidP="00C52E20">
      <w:pPr>
        <w:tabs>
          <w:tab w:val="clear" w:pos="567"/>
        </w:tabs>
        <w:spacing w:line="240" w:lineRule="auto"/>
        <w:rPr>
          <w:szCs w:val="22"/>
          <w:lang w:val="es-ES"/>
        </w:rPr>
      </w:pPr>
    </w:p>
    <w:p w14:paraId="7D0B6891" w14:textId="77777777" w:rsidR="002E5373" w:rsidRPr="00361DF5" w:rsidRDefault="002E5373" w:rsidP="00C52E20">
      <w:pPr>
        <w:keepNext/>
        <w:keepLines/>
        <w:tabs>
          <w:tab w:val="clear" w:pos="567"/>
        </w:tabs>
        <w:spacing w:line="240" w:lineRule="auto"/>
        <w:rPr>
          <w:snapToGrid w:val="0"/>
          <w:szCs w:val="22"/>
          <w:u w:val="single"/>
          <w:lang w:val="es-ES"/>
        </w:rPr>
      </w:pPr>
      <w:r w:rsidRPr="00361DF5">
        <w:rPr>
          <w:rFonts w:eastAsia="MS Gothic"/>
          <w:szCs w:val="22"/>
          <w:u w:val="single"/>
          <w:lang w:val="es-ES" w:eastAsia="ja-JP"/>
        </w:rPr>
        <w:t>Tabla de reacciones adversas</w:t>
      </w:r>
    </w:p>
    <w:p w14:paraId="39B78D98" w14:textId="77777777" w:rsidR="002E5373" w:rsidRPr="00361DF5" w:rsidRDefault="002E5373" w:rsidP="00C52E20">
      <w:pPr>
        <w:keepNext/>
        <w:keepLines/>
        <w:tabs>
          <w:tab w:val="clear" w:pos="567"/>
        </w:tabs>
        <w:spacing w:line="240" w:lineRule="auto"/>
        <w:rPr>
          <w:rFonts w:eastAsia="MS Mincho"/>
          <w:szCs w:val="22"/>
          <w:lang w:val="es-ES" w:eastAsia="ja-JP"/>
        </w:rPr>
      </w:pPr>
    </w:p>
    <w:p w14:paraId="51BFD111" w14:textId="0F29DE0B" w:rsidR="002E5373" w:rsidRPr="00361DF5" w:rsidRDefault="00B039DD" w:rsidP="00BA08CB">
      <w:pPr>
        <w:keepNext/>
        <w:keepLines/>
        <w:tabs>
          <w:tab w:val="clear" w:pos="567"/>
        </w:tabs>
        <w:spacing w:line="240" w:lineRule="auto"/>
        <w:rPr>
          <w:rFonts w:eastAsia="MS Mincho"/>
          <w:szCs w:val="22"/>
          <w:lang w:val="es-ES" w:eastAsia="ja-JP"/>
        </w:rPr>
      </w:pPr>
      <w:r w:rsidRPr="00361DF5">
        <w:rPr>
          <w:rFonts w:eastAsia="MS Mincho"/>
          <w:szCs w:val="22"/>
          <w:lang w:val="es-ES" w:eastAsia="ja-JP"/>
        </w:rPr>
        <w:t xml:space="preserve">Las reacciones adversas se clasifican </w:t>
      </w:r>
      <w:proofErr w:type="gramStart"/>
      <w:r w:rsidRPr="00361DF5">
        <w:rPr>
          <w:rFonts w:eastAsia="MS Mincho"/>
          <w:szCs w:val="22"/>
          <w:lang w:val="es-ES" w:eastAsia="ja-JP"/>
        </w:rPr>
        <w:t>de acuerdo al</w:t>
      </w:r>
      <w:proofErr w:type="gramEnd"/>
      <w:r w:rsidRPr="00361DF5">
        <w:rPr>
          <w:rFonts w:eastAsia="MS Mincho"/>
          <w:szCs w:val="22"/>
          <w:lang w:val="es-ES" w:eastAsia="ja-JP"/>
        </w:rPr>
        <w:t xml:space="preserve"> Sistema de Clasificación de Órganos y por </w:t>
      </w:r>
      <w:r w:rsidR="00EB3068" w:rsidRPr="00361DF5">
        <w:rPr>
          <w:rFonts w:eastAsia="MS Mincho"/>
          <w:szCs w:val="22"/>
          <w:lang w:val="es-ES" w:eastAsia="ja-JP"/>
        </w:rPr>
        <w:t xml:space="preserve">intervalos de </w:t>
      </w:r>
      <w:r w:rsidRPr="00361DF5">
        <w:rPr>
          <w:rFonts w:eastAsia="MS Mincho"/>
          <w:szCs w:val="22"/>
          <w:lang w:val="es-ES" w:eastAsia="ja-JP"/>
        </w:rPr>
        <w:t xml:space="preserve">frecuencia con las más frecuentes en primer lugar utilizando la siguiente convención: </w:t>
      </w:r>
      <w:r w:rsidR="002E5373" w:rsidRPr="00361DF5">
        <w:rPr>
          <w:rFonts w:eastAsia="MS Mincho"/>
          <w:szCs w:val="22"/>
          <w:lang w:val="es-ES" w:eastAsia="ja-JP"/>
        </w:rPr>
        <w:t>muy frecuentes (≥1/10); frecuentes (≥1/100 a &lt;1/10); poco frecuentes (≥1/1</w:t>
      </w:r>
      <w:r w:rsidR="00411AC6" w:rsidRPr="00361DF5">
        <w:rPr>
          <w:rFonts w:eastAsia="MS Mincho"/>
          <w:szCs w:val="22"/>
          <w:lang w:val="es-ES" w:eastAsia="ja-JP"/>
        </w:rPr>
        <w:t> </w:t>
      </w:r>
      <w:r w:rsidR="002E5373" w:rsidRPr="00361DF5">
        <w:rPr>
          <w:rFonts w:eastAsia="MS Mincho"/>
          <w:szCs w:val="22"/>
          <w:lang w:val="es-ES" w:eastAsia="ja-JP"/>
        </w:rPr>
        <w:t>000 a &lt;1/100); raras (≥1/10</w:t>
      </w:r>
      <w:r w:rsidR="00411AC6" w:rsidRPr="00361DF5">
        <w:rPr>
          <w:rFonts w:eastAsia="MS Mincho"/>
          <w:szCs w:val="22"/>
          <w:lang w:val="es-ES" w:eastAsia="ja-JP"/>
        </w:rPr>
        <w:t> </w:t>
      </w:r>
      <w:r w:rsidR="002E5373" w:rsidRPr="00361DF5">
        <w:rPr>
          <w:rFonts w:eastAsia="MS Mincho"/>
          <w:szCs w:val="22"/>
          <w:lang w:val="es-ES" w:eastAsia="ja-JP"/>
        </w:rPr>
        <w:t>000 a &lt;1</w:t>
      </w:r>
      <w:r w:rsidRPr="00361DF5">
        <w:rPr>
          <w:rFonts w:eastAsia="MS Mincho"/>
          <w:szCs w:val="22"/>
          <w:lang w:val="es-ES" w:eastAsia="ja-JP"/>
        </w:rPr>
        <w:t>/1</w:t>
      </w:r>
      <w:r w:rsidR="00411AC6" w:rsidRPr="00361DF5">
        <w:rPr>
          <w:rFonts w:eastAsia="MS Mincho"/>
          <w:szCs w:val="22"/>
          <w:lang w:val="es-ES" w:eastAsia="ja-JP"/>
        </w:rPr>
        <w:t> </w:t>
      </w:r>
      <w:r w:rsidRPr="00361DF5">
        <w:rPr>
          <w:rFonts w:eastAsia="MS Mincho"/>
          <w:szCs w:val="22"/>
          <w:lang w:val="es-ES" w:eastAsia="ja-JP"/>
        </w:rPr>
        <w:t>000); muy raras (&lt;1/10</w:t>
      </w:r>
      <w:r w:rsidR="00411AC6" w:rsidRPr="00361DF5">
        <w:rPr>
          <w:rFonts w:eastAsia="MS Mincho"/>
          <w:szCs w:val="22"/>
          <w:lang w:val="es-ES" w:eastAsia="ja-JP"/>
        </w:rPr>
        <w:t> </w:t>
      </w:r>
      <w:r w:rsidRPr="00361DF5">
        <w:rPr>
          <w:rFonts w:eastAsia="MS Mincho"/>
          <w:szCs w:val="22"/>
          <w:lang w:val="es-ES" w:eastAsia="ja-JP"/>
        </w:rPr>
        <w:t>000</w:t>
      </w:r>
      <w:bookmarkStart w:id="8" w:name="_Hlk191473573"/>
      <w:r w:rsidRPr="00361DF5">
        <w:rPr>
          <w:rFonts w:eastAsia="MS Mincho"/>
          <w:szCs w:val="22"/>
          <w:lang w:val="es-ES" w:eastAsia="ja-JP"/>
        </w:rPr>
        <w:t>)</w:t>
      </w:r>
      <w:r w:rsidR="0036311F">
        <w:rPr>
          <w:rFonts w:eastAsia="MS Mincho"/>
          <w:szCs w:val="22"/>
          <w:lang w:val="es-ES" w:eastAsia="ja-JP"/>
        </w:rPr>
        <w:t xml:space="preserve">; </w:t>
      </w:r>
      <w:r w:rsidR="00B145D1" w:rsidRPr="00B145D1">
        <w:rPr>
          <w:rFonts w:eastAsia="MS Mincho"/>
          <w:szCs w:val="22"/>
          <w:lang w:val="es-ES" w:eastAsia="ja-JP"/>
        </w:rPr>
        <w:t>frecuencia no conocida (no puede estimarse a partir de los datos disponibles)</w:t>
      </w:r>
      <w:bookmarkEnd w:id="8"/>
      <w:r w:rsidRPr="00361DF5">
        <w:rPr>
          <w:rFonts w:eastAsia="MS Mincho"/>
          <w:szCs w:val="22"/>
          <w:lang w:val="es-ES" w:eastAsia="ja-JP"/>
        </w:rPr>
        <w:t xml:space="preserve">. </w:t>
      </w:r>
      <w:r w:rsidRPr="00361DF5">
        <w:rPr>
          <w:szCs w:val="22"/>
          <w:lang w:val="es-ES"/>
        </w:rPr>
        <w:t>Dentro de cada intervalo de frecuencia, las reacciones adversas se enumeran en orden decreciente de gravedad.</w:t>
      </w:r>
    </w:p>
    <w:p w14:paraId="46C452A4" w14:textId="77777777" w:rsidR="00092A9C" w:rsidRPr="00361DF5" w:rsidRDefault="00092A9C" w:rsidP="00C52E20">
      <w:pPr>
        <w:keepLines/>
        <w:tabs>
          <w:tab w:val="clear" w:pos="567"/>
        </w:tabs>
        <w:spacing w:line="240" w:lineRule="auto"/>
        <w:rPr>
          <w:rFonts w:eastAsia="MS Mincho"/>
          <w:szCs w:val="22"/>
          <w:lang w:val="es-ES"/>
        </w:rPr>
      </w:pPr>
    </w:p>
    <w:p w14:paraId="74A332C5" w14:textId="56E72517" w:rsidR="00092A9C" w:rsidRPr="00361DF5" w:rsidRDefault="00092A9C" w:rsidP="00C52E20">
      <w:pPr>
        <w:keepNext/>
        <w:keepLines/>
        <w:tabs>
          <w:tab w:val="clear" w:pos="567"/>
        </w:tabs>
        <w:spacing w:line="240" w:lineRule="auto"/>
        <w:ind w:left="1134" w:hanging="1134"/>
        <w:rPr>
          <w:rFonts w:eastAsia="MS Gothic"/>
          <w:szCs w:val="22"/>
          <w:lang w:val="es-ES"/>
        </w:rPr>
      </w:pPr>
      <w:r w:rsidRPr="00361DF5">
        <w:rPr>
          <w:rFonts w:eastAsia="MS Gothic"/>
          <w:b/>
          <w:szCs w:val="22"/>
          <w:lang w:val="es-ES"/>
        </w:rPr>
        <w:lastRenderedPageBreak/>
        <w:t>Tabl</w:t>
      </w:r>
      <w:r w:rsidR="002E5373" w:rsidRPr="00361DF5">
        <w:rPr>
          <w:rFonts w:eastAsia="MS Gothic"/>
          <w:b/>
          <w:szCs w:val="22"/>
          <w:lang w:val="es-ES"/>
        </w:rPr>
        <w:t>a</w:t>
      </w:r>
      <w:r w:rsidRPr="00361DF5">
        <w:rPr>
          <w:rFonts w:eastAsia="MS Gothic"/>
          <w:b/>
          <w:szCs w:val="22"/>
          <w:lang w:val="es-ES"/>
        </w:rPr>
        <w:t> </w:t>
      </w:r>
      <w:r w:rsidR="002C25B3" w:rsidRPr="00361DF5">
        <w:rPr>
          <w:rFonts w:eastAsia="MS Gothic"/>
          <w:b/>
          <w:szCs w:val="22"/>
          <w:lang w:val="es-ES"/>
        </w:rPr>
        <w:t>2</w:t>
      </w:r>
      <w:r w:rsidRPr="00361DF5">
        <w:rPr>
          <w:rFonts w:eastAsia="MS Gothic"/>
          <w:b/>
          <w:szCs w:val="22"/>
          <w:lang w:val="es-ES"/>
        </w:rPr>
        <w:tab/>
        <w:t>List</w:t>
      </w:r>
      <w:r w:rsidR="002E5373" w:rsidRPr="00361DF5">
        <w:rPr>
          <w:rFonts w:eastAsia="MS Gothic"/>
          <w:b/>
          <w:szCs w:val="22"/>
          <w:lang w:val="es-ES"/>
        </w:rPr>
        <w:t>a de reacciones adversas</w:t>
      </w:r>
    </w:p>
    <w:p w14:paraId="33DF9D90" w14:textId="77777777" w:rsidR="00092A9C" w:rsidRPr="00361DF5" w:rsidRDefault="00092A9C" w:rsidP="00C52E20">
      <w:pPr>
        <w:keepNext/>
        <w:keepLines/>
        <w:tabs>
          <w:tab w:val="clear" w:pos="567"/>
        </w:tabs>
        <w:spacing w:line="240" w:lineRule="auto"/>
        <w:rPr>
          <w:rFonts w:eastAsia="MS Mincho"/>
          <w:sz w:val="24"/>
          <w:lang w:val="es-ES"/>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396928" w14:paraId="021EA2DE" w14:textId="77777777" w:rsidTr="006F09FC">
        <w:trPr>
          <w:trHeight w:val="315"/>
          <w:tblHeader/>
        </w:trPr>
        <w:tc>
          <w:tcPr>
            <w:tcW w:w="3420" w:type="dxa"/>
            <w:vAlign w:val="center"/>
          </w:tcPr>
          <w:p w14:paraId="24AC69AB" w14:textId="14A24272" w:rsidR="004E1117" w:rsidRPr="00396928" w:rsidRDefault="00EB306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 xml:space="preserve">Sistema de </w:t>
            </w:r>
            <w:r w:rsidR="000904DA" w:rsidRPr="00396928">
              <w:rPr>
                <w:rFonts w:ascii="Times New Roman" w:hAnsi="Times New Roman"/>
                <w:b/>
                <w:sz w:val="22"/>
                <w:szCs w:val="22"/>
                <w:lang w:val="es-ES"/>
              </w:rPr>
              <w:t>c</w:t>
            </w:r>
            <w:r w:rsidRPr="00396928">
              <w:rPr>
                <w:rFonts w:ascii="Times New Roman" w:hAnsi="Times New Roman"/>
                <w:b/>
                <w:sz w:val="22"/>
                <w:szCs w:val="22"/>
                <w:lang w:val="es-ES"/>
              </w:rPr>
              <w:t xml:space="preserve">lasificación de </w:t>
            </w:r>
            <w:r w:rsidR="000904DA" w:rsidRPr="00396928">
              <w:rPr>
                <w:rFonts w:ascii="Times New Roman" w:hAnsi="Times New Roman"/>
                <w:b/>
                <w:sz w:val="22"/>
                <w:szCs w:val="22"/>
                <w:lang w:val="es-ES"/>
              </w:rPr>
              <w:t>ó</w:t>
            </w:r>
            <w:r w:rsidR="002E5373" w:rsidRPr="00396928">
              <w:rPr>
                <w:rFonts w:ascii="Times New Roman" w:hAnsi="Times New Roman"/>
                <w:b/>
                <w:sz w:val="22"/>
                <w:szCs w:val="22"/>
                <w:lang w:val="es-ES"/>
              </w:rPr>
              <w:t>rganos</w:t>
            </w:r>
          </w:p>
        </w:tc>
        <w:tc>
          <w:tcPr>
            <w:tcW w:w="2700" w:type="dxa"/>
            <w:vAlign w:val="center"/>
          </w:tcPr>
          <w:p w14:paraId="055E7C1F" w14:textId="77777777" w:rsidR="004E1117" w:rsidRPr="00396928" w:rsidRDefault="002E5373"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Terminología</w:t>
            </w:r>
          </w:p>
        </w:tc>
        <w:tc>
          <w:tcPr>
            <w:tcW w:w="2160" w:type="dxa"/>
            <w:vAlign w:val="center"/>
          </w:tcPr>
          <w:p w14:paraId="14CC712E" w14:textId="77777777" w:rsidR="004E1117" w:rsidRPr="00396928" w:rsidRDefault="002E5373"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Categoría de frecuencia</w:t>
            </w:r>
          </w:p>
        </w:tc>
      </w:tr>
      <w:tr w:rsidR="007771D3" w:rsidRPr="00396928" w14:paraId="23CABEB1" w14:textId="77777777" w:rsidTr="0031274D">
        <w:trPr>
          <w:trHeight w:val="140"/>
        </w:trPr>
        <w:tc>
          <w:tcPr>
            <w:tcW w:w="3420" w:type="dxa"/>
          </w:tcPr>
          <w:p w14:paraId="6C5AD81E" w14:textId="77777777" w:rsidR="007771D3" w:rsidRPr="00396928" w:rsidRDefault="007771D3"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de la sangre y del sistema linfático</w:t>
            </w:r>
          </w:p>
        </w:tc>
        <w:tc>
          <w:tcPr>
            <w:tcW w:w="2700" w:type="dxa"/>
            <w:shd w:val="clear" w:color="auto" w:fill="auto"/>
            <w:vAlign w:val="center"/>
          </w:tcPr>
          <w:p w14:paraId="7421DCF3" w14:textId="77777777" w:rsidR="007771D3" w:rsidRPr="00396928" w:rsidRDefault="007771D3" w:rsidP="00C52E20">
            <w:pPr>
              <w:tabs>
                <w:tab w:val="clear" w:pos="567"/>
              </w:tabs>
              <w:spacing w:line="240" w:lineRule="auto"/>
              <w:rPr>
                <w:szCs w:val="22"/>
                <w:lang w:val="es-ES"/>
              </w:rPr>
            </w:pPr>
            <w:r w:rsidRPr="00396928">
              <w:rPr>
                <w:szCs w:val="22"/>
                <w:lang w:val="es-ES"/>
              </w:rPr>
              <w:t>Anemia</w:t>
            </w:r>
          </w:p>
        </w:tc>
        <w:tc>
          <w:tcPr>
            <w:tcW w:w="2160" w:type="dxa"/>
            <w:shd w:val="clear" w:color="auto" w:fill="auto"/>
            <w:vAlign w:val="center"/>
          </w:tcPr>
          <w:p w14:paraId="52265654" w14:textId="77777777" w:rsidR="007771D3" w:rsidRPr="00396928" w:rsidRDefault="007771D3" w:rsidP="00C52E20">
            <w:pPr>
              <w:tabs>
                <w:tab w:val="clear" w:pos="567"/>
              </w:tabs>
              <w:spacing w:line="240" w:lineRule="auto"/>
              <w:rPr>
                <w:szCs w:val="22"/>
                <w:lang w:val="es-ES"/>
              </w:rPr>
            </w:pPr>
            <w:r w:rsidRPr="00396928">
              <w:rPr>
                <w:szCs w:val="22"/>
                <w:lang w:val="es-ES"/>
              </w:rPr>
              <w:t>Frecuentes</w:t>
            </w:r>
          </w:p>
        </w:tc>
      </w:tr>
      <w:tr w:rsidR="007771D3" w:rsidRPr="00396928" w14:paraId="0ACAAA6F" w14:textId="77777777" w:rsidTr="0031274D">
        <w:trPr>
          <w:trHeight w:val="140"/>
        </w:trPr>
        <w:tc>
          <w:tcPr>
            <w:tcW w:w="3420" w:type="dxa"/>
          </w:tcPr>
          <w:p w14:paraId="34024E8A" w14:textId="77777777" w:rsidR="007771D3" w:rsidRPr="00396928" w:rsidRDefault="007771D3"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del sistema inmunológico</w:t>
            </w:r>
          </w:p>
        </w:tc>
        <w:tc>
          <w:tcPr>
            <w:tcW w:w="2700" w:type="dxa"/>
            <w:shd w:val="clear" w:color="auto" w:fill="auto"/>
            <w:vAlign w:val="center"/>
          </w:tcPr>
          <w:p w14:paraId="578BCD7D" w14:textId="77777777" w:rsidR="007771D3" w:rsidRPr="00396928" w:rsidRDefault="007771D3" w:rsidP="00C52E20">
            <w:pPr>
              <w:tabs>
                <w:tab w:val="clear" w:pos="567"/>
              </w:tabs>
              <w:spacing w:line="240" w:lineRule="auto"/>
              <w:rPr>
                <w:szCs w:val="22"/>
                <w:lang w:val="es-ES"/>
              </w:rPr>
            </w:pPr>
            <w:r w:rsidRPr="00396928">
              <w:rPr>
                <w:szCs w:val="22"/>
                <w:lang w:val="es-ES"/>
              </w:rPr>
              <w:t>Hipersensibilidad</w:t>
            </w:r>
          </w:p>
        </w:tc>
        <w:tc>
          <w:tcPr>
            <w:tcW w:w="2160" w:type="dxa"/>
            <w:shd w:val="clear" w:color="auto" w:fill="auto"/>
            <w:vAlign w:val="center"/>
          </w:tcPr>
          <w:p w14:paraId="29570795" w14:textId="77777777" w:rsidR="007771D3" w:rsidRPr="00396928" w:rsidRDefault="007771D3" w:rsidP="00C52E20">
            <w:pPr>
              <w:tabs>
                <w:tab w:val="clear" w:pos="567"/>
              </w:tabs>
              <w:spacing w:line="240" w:lineRule="auto"/>
              <w:rPr>
                <w:szCs w:val="22"/>
                <w:lang w:val="es-ES"/>
              </w:rPr>
            </w:pPr>
            <w:r w:rsidRPr="00396928">
              <w:rPr>
                <w:szCs w:val="22"/>
                <w:lang w:val="es-ES"/>
              </w:rPr>
              <w:t>Poco frecuentes</w:t>
            </w:r>
          </w:p>
        </w:tc>
      </w:tr>
      <w:tr w:rsidR="00AA2AC8" w:rsidRPr="00396928" w14:paraId="555DE395" w14:textId="77777777" w:rsidTr="0031274D">
        <w:trPr>
          <w:trHeight w:val="140"/>
        </w:trPr>
        <w:tc>
          <w:tcPr>
            <w:tcW w:w="3420" w:type="dxa"/>
            <w:vMerge w:val="restart"/>
          </w:tcPr>
          <w:p w14:paraId="1BF92CDB"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del metabolismo y de la nutrición</w:t>
            </w:r>
          </w:p>
        </w:tc>
        <w:tc>
          <w:tcPr>
            <w:tcW w:w="2700" w:type="dxa"/>
            <w:shd w:val="clear" w:color="auto" w:fill="auto"/>
            <w:vAlign w:val="center"/>
          </w:tcPr>
          <w:p w14:paraId="413AA0CE"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Hiperpotasemia</w:t>
            </w:r>
            <w:r w:rsidRPr="00396928">
              <w:rPr>
                <w:color w:val="000000"/>
                <w:szCs w:val="22"/>
                <w:lang w:val="es-ES"/>
              </w:rPr>
              <w:t>*</w:t>
            </w:r>
          </w:p>
        </w:tc>
        <w:tc>
          <w:tcPr>
            <w:tcW w:w="2160" w:type="dxa"/>
            <w:shd w:val="clear" w:color="auto" w:fill="auto"/>
            <w:vAlign w:val="center"/>
          </w:tcPr>
          <w:p w14:paraId="0137D11D"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Muy frecuentes</w:t>
            </w:r>
          </w:p>
        </w:tc>
      </w:tr>
      <w:tr w:rsidR="00AA2AC8" w:rsidRPr="00396928" w14:paraId="0B817CE4" w14:textId="77777777" w:rsidTr="0031274D">
        <w:trPr>
          <w:trHeight w:val="140"/>
        </w:trPr>
        <w:tc>
          <w:tcPr>
            <w:tcW w:w="3420" w:type="dxa"/>
            <w:vMerge/>
          </w:tcPr>
          <w:p w14:paraId="0DF09EC1"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630705F6"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Hipopotasemia</w:t>
            </w:r>
          </w:p>
        </w:tc>
        <w:tc>
          <w:tcPr>
            <w:tcW w:w="2160" w:type="dxa"/>
            <w:shd w:val="clear" w:color="auto" w:fill="auto"/>
            <w:vAlign w:val="center"/>
          </w:tcPr>
          <w:p w14:paraId="1F7CA2E2"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Frecuentes</w:t>
            </w:r>
          </w:p>
        </w:tc>
      </w:tr>
      <w:tr w:rsidR="00AA2AC8" w:rsidRPr="00396928" w14:paraId="2EE81044" w14:textId="77777777" w:rsidTr="0031274D">
        <w:trPr>
          <w:trHeight w:val="140"/>
        </w:trPr>
        <w:tc>
          <w:tcPr>
            <w:tcW w:w="3420" w:type="dxa"/>
            <w:vMerge/>
          </w:tcPr>
          <w:p w14:paraId="01A0E091"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3D3D4D3" w14:textId="77777777" w:rsidR="00AA2AC8" w:rsidRPr="00396928" w:rsidRDefault="00AA2AC8" w:rsidP="00C52E20">
            <w:pPr>
              <w:tabs>
                <w:tab w:val="clear" w:pos="567"/>
              </w:tabs>
              <w:spacing w:line="240" w:lineRule="auto"/>
              <w:rPr>
                <w:szCs w:val="22"/>
                <w:lang w:val="es-ES"/>
              </w:rPr>
            </w:pPr>
            <w:r w:rsidRPr="00396928">
              <w:rPr>
                <w:szCs w:val="22"/>
                <w:lang w:val="es-ES"/>
              </w:rPr>
              <w:t>Hipoglucemia</w:t>
            </w:r>
          </w:p>
        </w:tc>
        <w:tc>
          <w:tcPr>
            <w:tcW w:w="2160" w:type="dxa"/>
            <w:shd w:val="clear" w:color="auto" w:fill="auto"/>
            <w:vAlign w:val="center"/>
          </w:tcPr>
          <w:p w14:paraId="40985455" w14:textId="77777777" w:rsidR="00AA2AC8" w:rsidRPr="00396928" w:rsidRDefault="00AA2AC8" w:rsidP="00C52E20">
            <w:pPr>
              <w:tabs>
                <w:tab w:val="clear" w:pos="567"/>
              </w:tabs>
              <w:spacing w:line="240" w:lineRule="auto"/>
              <w:rPr>
                <w:szCs w:val="22"/>
                <w:lang w:val="es-ES"/>
              </w:rPr>
            </w:pPr>
            <w:r w:rsidRPr="00396928">
              <w:rPr>
                <w:szCs w:val="22"/>
                <w:lang w:val="es-ES"/>
              </w:rPr>
              <w:t>Frecuentes</w:t>
            </w:r>
          </w:p>
        </w:tc>
      </w:tr>
      <w:tr w:rsidR="00AA2AC8" w:rsidRPr="00396928" w14:paraId="3F195928" w14:textId="77777777" w:rsidTr="0031274D">
        <w:trPr>
          <w:trHeight w:val="140"/>
        </w:trPr>
        <w:tc>
          <w:tcPr>
            <w:tcW w:w="3420" w:type="dxa"/>
            <w:vMerge/>
          </w:tcPr>
          <w:p w14:paraId="60D9943C"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618A3A8" w14:textId="1AFBA6E6" w:rsidR="00AA2AC8" w:rsidRPr="00396928" w:rsidRDefault="00AA2AC8" w:rsidP="00C52E20">
            <w:pPr>
              <w:tabs>
                <w:tab w:val="clear" w:pos="567"/>
              </w:tabs>
              <w:spacing w:line="240" w:lineRule="auto"/>
              <w:rPr>
                <w:szCs w:val="22"/>
                <w:lang w:val="es-ES"/>
              </w:rPr>
            </w:pPr>
            <w:r w:rsidRPr="00396928">
              <w:rPr>
                <w:szCs w:val="22"/>
                <w:lang w:val="es-ES"/>
              </w:rPr>
              <w:t>Hiponatremia</w:t>
            </w:r>
          </w:p>
        </w:tc>
        <w:tc>
          <w:tcPr>
            <w:tcW w:w="2160" w:type="dxa"/>
            <w:shd w:val="clear" w:color="auto" w:fill="auto"/>
            <w:vAlign w:val="center"/>
          </w:tcPr>
          <w:p w14:paraId="4A4B200C" w14:textId="21C7FF15" w:rsidR="00AA2AC8" w:rsidRPr="00396928" w:rsidRDefault="00AA2AC8" w:rsidP="00C52E20">
            <w:pPr>
              <w:tabs>
                <w:tab w:val="clear" w:pos="567"/>
              </w:tabs>
              <w:spacing w:line="240" w:lineRule="auto"/>
              <w:rPr>
                <w:szCs w:val="22"/>
                <w:lang w:val="es-ES"/>
              </w:rPr>
            </w:pPr>
            <w:r w:rsidRPr="00396928">
              <w:rPr>
                <w:szCs w:val="22"/>
                <w:lang w:val="es-ES"/>
              </w:rPr>
              <w:t>Poco frecuentes</w:t>
            </w:r>
          </w:p>
        </w:tc>
      </w:tr>
      <w:tr w:rsidR="00AA2AC8" w:rsidRPr="00396928" w14:paraId="414DB760" w14:textId="77777777" w:rsidTr="0031274D">
        <w:trPr>
          <w:trHeight w:val="140"/>
        </w:trPr>
        <w:tc>
          <w:tcPr>
            <w:tcW w:w="3420" w:type="dxa"/>
            <w:vMerge w:val="restart"/>
          </w:tcPr>
          <w:p w14:paraId="47BA1A4D" w14:textId="225EBC3D"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psiquiátricos</w:t>
            </w:r>
          </w:p>
        </w:tc>
        <w:tc>
          <w:tcPr>
            <w:tcW w:w="2700" w:type="dxa"/>
            <w:shd w:val="clear" w:color="auto" w:fill="auto"/>
            <w:vAlign w:val="center"/>
          </w:tcPr>
          <w:p w14:paraId="498FD450" w14:textId="216C506C" w:rsidR="00AA2AC8" w:rsidRPr="00396928" w:rsidRDefault="00AA2AC8" w:rsidP="00C52E20">
            <w:pPr>
              <w:tabs>
                <w:tab w:val="clear" w:pos="567"/>
              </w:tabs>
              <w:spacing w:line="240" w:lineRule="auto"/>
              <w:rPr>
                <w:szCs w:val="22"/>
                <w:lang w:val="es-ES"/>
              </w:rPr>
            </w:pPr>
            <w:r w:rsidRPr="00396928">
              <w:rPr>
                <w:color w:val="000000"/>
                <w:szCs w:val="22"/>
                <w:lang w:val="es-ES"/>
              </w:rPr>
              <w:t>Alucinaciones**</w:t>
            </w:r>
          </w:p>
        </w:tc>
        <w:tc>
          <w:tcPr>
            <w:tcW w:w="2160" w:type="dxa"/>
            <w:shd w:val="clear" w:color="auto" w:fill="auto"/>
            <w:vAlign w:val="center"/>
          </w:tcPr>
          <w:p w14:paraId="2DD0E0D3" w14:textId="5355F3C2" w:rsidR="00AA2AC8" w:rsidRPr="00396928" w:rsidRDefault="00AA2AC8" w:rsidP="00C52E20">
            <w:pPr>
              <w:tabs>
                <w:tab w:val="clear" w:pos="567"/>
              </w:tabs>
              <w:spacing w:line="240" w:lineRule="auto"/>
              <w:rPr>
                <w:szCs w:val="22"/>
                <w:lang w:val="es-ES"/>
              </w:rPr>
            </w:pPr>
            <w:r w:rsidRPr="00396928">
              <w:rPr>
                <w:color w:val="000000"/>
                <w:szCs w:val="22"/>
                <w:lang w:val="es-ES"/>
              </w:rPr>
              <w:t>Raras</w:t>
            </w:r>
          </w:p>
        </w:tc>
      </w:tr>
      <w:tr w:rsidR="00AA2AC8" w:rsidRPr="00396928" w14:paraId="7008E677" w14:textId="77777777" w:rsidTr="0031274D">
        <w:trPr>
          <w:trHeight w:val="140"/>
        </w:trPr>
        <w:tc>
          <w:tcPr>
            <w:tcW w:w="3420" w:type="dxa"/>
            <w:vMerge/>
          </w:tcPr>
          <w:p w14:paraId="5D80A49B"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B37BA22" w14:textId="23753FFB" w:rsidR="00AA2AC8" w:rsidRPr="00396928" w:rsidRDefault="00AA2AC8" w:rsidP="00C52E20">
            <w:pPr>
              <w:tabs>
                <w:tab w:val="clear" w:pos="567"/>
              </w:tabs>
              <w:spacing w:line="240" w:lineRule="auto"/>
              <w:rPr>
                <w:szCs w:val="22"/>
                <w:lang w:val="es-ES"/>
              </w:rPr>
            </w:pPr>
            <w:r w:rsidRPr="00396928">
              <w:rPr>
                <w:color w:val="000000"/>
                <w:szCs w:val="22"/>
                <w:lang w:val="es-ES"/>
              </w:rPr>
              <w:t>Trastornos del sueño</w:t>
            </w:r>
          </w:p>
        </w:tc>
        <w:tc>
          <w:tcPr>
            <w:tcW w:w="2160" w:type="dxa"/>
            <w:shd w:val="clear" w:color="auto" w:fill="auto"/>
            <w:vAlign w:val="center"/>
          </w:tcPr>
          <w:p w14:paraId="13EC6C71" w14:textId="6424463D" w:rsidR="00AA2AC8" w:rsidRPr="00396928" w:rsidRDefault="00AA2AC8" w:rsidP="00C52E20">
            <w:pPr>
              <w:tabs>
                <w:tab w:val="clear" w:pos="567"/>
              </w:tabs>
              <w:spacing w:line="240" w:lineRule="auto"/>
              <w:rPr>
                <w:szCs w:val="22"/>
                <w:lang w:val="es-ES"/>
              </w:rPr>
            </w:pPr>
            <w:r w:rsidRPr="00396928">
              <w:rPr>
                <w:color w:val="000000"/>
                <w:szCs w:val="22"/>
                <w:lang w:val="es-ES"/>
              </w:rPr>
              <w:t>Raras</w:t>
            </w:r>
          </w:p>
        </w:tc>
      </w:tr>
      <w:tr w:rsidR="00AA2AC8" w:rsidRPr="00396928" w14:paraId="24137907" w14:textId="77777777" w:rsidTr="0031274D">
        <w:trPr>
          <w:trHeight w:val="140"/>
        </w:trPr>
        <w:tc>
          <w:tcPr>
            <w:tcW w:w="3420" w:type="dxa"/>
            <w:vMerge/>
          </w:tcPr>
          <w:p w14:paraId="207E6502"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BF5C848" w14:textId="5EA78BFE" w:rsidR="00AA2AC8" w:rsidRPr="00396928" w:rsidRDefault="00AA2AC8" w:rsidP="00C52E20">
            <w:pPr>
              <w:tabs>
                <w:tab w:val="clear" w:pos="567"/>
              </w:tabs>
              <w:spacing w:line="240" w:lineRule="auto"/>
              <w:rPr>
                <w:szCs w:val="22"/>
                <w:lang w:val="es-ES"/>
              </w:rPr>
            </w:pPr>
            <w:r w:rsidRPr="00396928">
              <w:rPr>
                <w:color w:val="000000"/>
                <w:szCs w:val="22"/>
                <w:lang w:val="es-ES"/>
              </w:rPr>
              <w:t>Paranoia</w:t>
            </w:r>
          </w:p>
        </w:tc>
        <w:tc>
          <w:tcPr>
            <w:tcW w:w="2160" w:type="dxa"/>
            <w:shd w:val="clear" w:color="auto" w:fill="auto"/>
            <w:vAlign w:val="center"/>
          </w:tcPr>
          <w:p w14:paraId="0F1141BC" w14:textId="5CB27673" w:rsidR="00AA2AC8" w:rsidRPr="00396928" w:rsidRDefault="00AA2AC8" w:rsidP="00C52E20">
            <w:pPr>
              <w:tabs>
                <w:tab w:val="clear" w:pos="567"/>
              </w:tabs>
              <w:spacing w:line="240" w:lineRule="auto"/>
              <w:rPr>
                <w:szCs w:val="22"/>
                <w:lang w:val="es-ES"/>
              </w:rPr>
            </w:pPr>
            <w:r w:rsidRPr="00396928">
              <w:rPr>
                <w:color w:val="000000"/>
                <w:szCs w:val="22"/>
                <w:lang w:val="es-ES"/>
              </w:rPr>
              <w:t>Muy raras</w:t>
            </w:r>
          </w:p>
        </w:tc>
      </w:tr>
      <w:tr w:rsidR="00B145D1" w:rsidRPr="00396928" w14:paraId="6346A2FD" w14:textId="77777777" w:rsidTr="0031274D">
        <w:trPr>
          <w:trHeight w:val="140"/>
        </w:trPr>
        <w:tc>
          <w:tcPr>
            <w:tcW w:w="3420" w:type="dxa"/>
            <w:vMerge w:val="restart"/>
          </w:tcPr>
          <w:p w14:paraId="17C4D886" w14:textId="77777777" w:rsidR="00B145D1" w:rsidRPr="00396928" w:rsidRDefault="00B145D1"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del sistema nervioso</w:t>
            </w:r>
          </w:p>
        </w:tc>
        <w:tc>
          <w:tcPr>
            <w:tcW w:w="2700" w:type="dxa"/>
            <w:shd w:val="clear" w:color="auto" w:fill="auto"/>
            <w:vAlign w:val="center"/>
          </w:tcPr>
          <w:p w14:paraId="75B33BA8" w14:textId="77777777" w:rsidR="00B145D1" w:rsidRPr="00396928" w:rsidRDefault="00B145D1" w:rsidP="00C52E20">
            <w:pPr>
              <w:tabs>
                <w:tab w:val="clear" w:pos="567"/>
              </w:tabs>
              <w:spacing w:line="240" w:lineRule="auto"/>
              <w:rPr>
                <w:color w:val="000000"/>
                <w:szCs w:val="22"/>
                <w:lang w:val="es-ES"/>
              </w:rPr>
            </w:pPr>
            <w:r w:rsidRPr="00396928">
              <w:rPr>
                <w:color w:val="000000"/>
                <w:szCs w:val="22"/>
                <w:lang w:val="es-ES"/>
              </w:rPr>
              <w:t>Mareo</w:t>
            </w:r>
          </w:p>
        </w:tc>
        <w:tc>
          <w:tcPr>
            <w:tcW w:w="2160" w:type="dxa"/>
            <w:shd w:val="clear" w:color="auto" w:fill="auto"/>
            <w:vAlign w:val="center"/>
          </w:tcPr>
          <w:p w14:paraId="780497F6" w14:textId="77777777" w:rsidR="00B145D1" w:rsidRPr="00396928" w:rsidRDefault="00B145D1" w:rsidP="00C52E20">
            <w:pPr>
              <w:tabs>
                <w:tab w:val="clear" w:pos="567"/>
              </w:tabs>
              <w:spacing w:line="240" w:lineRule="auto"/>
              <w:rPr>
                <w:color w:val="000000"/>
                <w:szCs w:val="22"/>
                <w:lang w:val="es-ES"/>
              </w:rPr>
            </w:pPr>
            <w:r w:rsidRPr="00396928">
              <w:rPr>
                <w:szCs w:val="22"/>
                <w:lang w:val="es-ES"/>
              </w:rPr>
              <w:t>Frecuentes</w:t>
            </w:r>
          </w:p>
        </w:tc>
      </w:tr>
      <w:tr w:rsidR="00B145D1" w:rsidRPr="00396928" w14:paraId="3AEDC1E7" w14:textId="77777777" w:rsidTr="0031274D">
        <w:trPr>
          <w:trHeight w:val="140"/>
        </w:trPr>
        <w:tc>
          <w:tcPr>
            <w:tcW w:w="3420" w:type="dxa"/>
            <w:vMerge/>
          </w:tcPr>
          <w:p w14:paraId="27E7B009" w14:textId="77777777" w:rsidR="00B145D1" w:rsidRPr="00396928" w:rsidRDefault="00B145D1"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7E5900DD" w14:textId="77777777" w:rsidR="00B145D1" w:rsidRPr="00396928" w:rsidRDefault="00B145D1" w:rsidP="00C52E20">
            <w:pPr>
              <w:tabs>
                <w:tab w:val="clear" w:pos="567"/>
              </w:tabs>
              <w:spacing w:line="240" w:lineRule="auto"/>
              <w:rPr>
                <w:color w:val="000000"/>
                <w:szCs w:val="22"/>
                <w:lang w:val="es-ES"/>
              </w:rPr>
            </w:pPr>
            <w:r w:rsidRPr="00396928">
              <w:rPr>
                <w:color w:val="000000"/>
                <w:szCs w:val="22"/>
                <w:lang w:val="es-ES"/>
              </w:rPr>
              <w:t>Cefalea</w:t>
            </w:r>
          </w:p>
        </w:tc>
        <w:tc>
          <w:tcPr>
            <w:tcW w:w="2160" w:type="dxa"/>
            <w:shd w:val="clear" w:color="auto" w:fill="auto"/>
            <w:vAlign w:val="center"/>
          </w:tcPr>
          <w:p w14:paraId="378315F2" w14:textId="77777777" w:rsidR="00B145D1" w:rsidRPr="00396928" w:rsidRDefault="00B145D1" w:rsidP="00C52E20">
            <w:pPr>
              <w:tabs>
                <w:tab w:val="clear" w:pos="567"/>
              </w:tabs>
              <w:spacing w:line="240" w:lineRule="auto"/>
              <w:rPr>
                <w:color w:val="000000"/>
                <w:szCs w:val="22"/>
                <w:lang w:val="es-ES"/>
              </w:rPr>
            </w:pPr>
            <w:r w:rsidRPr="00396928">
              <w:rPr>
                <w:szCs w:val="22"/>
                <w:lang w:val="es-ES"/>
              </w:rPr>
              <w:t>Frecuentes</w:t>
            </w:r>
          </w:p>
        </w:tc>
      </w:tr>
      <w:tr w:rsidR="00B145D1" w:rsidRPr="00396928" w14:paraId="4B3006C3" w14:textId="77777777" w:rsidTr="0031274D">
        <w:trPr>
          <w:trHeight w:val="140"/>
        </w:trPr>
        <w:tc>
          <w:tcPr>
            <w:tcW w:w="3420" w:type="dxa"/>
            <w:vMerge/>
          </w:tcPr>
          <w:p w14:paraId="4E347E5A" w14:textId="77777777" w:rsidR="00B145D1" w:rsidRPr="00396928" w:rsidRDefault="00B145D1"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4EE02ED1" w14:textId="77777777" w:rsidR="00B145D1" w:rsidRPr="00396928" w:rsidRDefault="00B145D1" w:rsidP="00C52E20">
            <w:pPr>
              <w:tabs>
                <w:tab w:val="clear" w:pos="567"/>
              </w:tabs>
              <w:spacing w:line="240" w:lineRule="auto"/>
              <w:rPr>
                <w:color w:val="000000"/>
                <w:szCs w:val="22"/>
                <w:lang w:val="es-ES"/>
              </w:rPr>
            </w:pPr>
            <w:r w:rsidRPr="00396928">
              <w:rPr>
                <w:color w:val="000000"/>
                <w:szCs w:val="22"/>
                <w:lang w:val="es-ES"/>
              </w:rPr>
              <w:t>Síncope</w:t>
            </w:r>
          </w:p>
        </w:tc>
        <w:tc>
          <w:tcPr>
            <w:tcW w:w="2160" w:type="dxa"/>
            <w:shd w:val="clear" w:color="auto" w:fill="auto"/>
            <w:vAlign w:val="center"/>
          </w:tcPr>
          <w:p w14:paraId="0970E5E4" w14:textId="77777777" w:rsidR="00B145D1" w:rsidRPr="00396928" w:rsidRDefault="00B145D1" w:rsidP="00C52E20">
            <w:pPr>
              <w:tabs>
                <w:tab w:val="clear" w:pos="567"/>
              </w:tabs>
              <w:spacing w:line="240" w:lineRule="auto"/>
              <w:rPr>
                <w:szCs w:val="22"/>
                <w:lang w:val="es-ES"/>
              </w:rPr>
            </w:pPr>
            <w:r w:rsidRPr="00396928">
              <w:rPr>
                <w:szCs w:val="22"/>
                <w:lang w:val="es-ES"/>
              </w:rPr>
              <w:t>Frecuentes</w:t>
            </w:r>
          </w:p>
        </w:tc>
      </w:tr>
      <w:tr w:rsidR="00B145D1" w:rsidRPr="00396928" w14:paraId="45D94750" w14:textId="77777777" w:rsidTr="0031274D">
        <w:trPr>
          <w:trHeight w:val="140"/>
        </w:trPr>
        <w:tc>
          <w:tcPr>
            <w:tcW w:w="3420" w:type="dxa"/>
            <w:vMerge/>
          </w:tcPr>
          <w:p w14:paraId="0C8043C1" w14:textId="77777777" w:rsidR="00B145D1" w:rsidRPr="00396928" w:rsidRDefault="00B145D1"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FB3FF95" w14:textId="77777777" w:rsidR="00B145D1" w:rsidRPr="00396928" w:rsidRDefault="00B145D1" w:rsidP="00C52E20">
            <w:pPr>
              <w:tabs>
                <w:tab w:val="clear" w:pos="567"/>
              </w:tabs>
              <w:spacing w:line="240" w:lineRule="auto"/>
              <w:rPr>
                <w:color w:val="000000"/>
                <w:szCs w:val="22"/>
                <w:lang w:val="es-ES"/>
              </w:rPr>
            </w:pPr>
            <w:r w:rsidRPr="00396928">
              <w:rPr>
                <w:color w:val="000000"/>
                <w:szCs w:val="22"/>
                <w:lang w:val="es-ES"/>
              </w:rPr>
              <w:t>Mareo postural</w:t>
            </w:r>
          </w:p>
        </w:tc>
        <w:tc>
          <w:tcPr>
            <w:tcW w:w="2160" w:type="dxa"/>
            <w:shd w:val="clear" w:color="auto" w:fill="auto"/>
            <w:vAlign w:val="center"/>
          </w:tcPr>
          <w:p w14:paraId="2760C103" w14:textId="77777777" w:rsidR="00B145D1" w:rsidRPr="00396928" w:rsidRDefault="00B145D1" w:rsidP="00C52E20">
            <w:pPr>
              <w:tabs>
                <w:tab w:val="clear" w:pos="567"/>
              </w:tabs>
              <w:spacing w:line="240" w:lineRule="auto"/>
              <w:rPr>
                <w:color w:val="000000"/>
                <w:szCs w:val="22"/>
                <w:lang w:val="es-ES"/>
              </w:rPr>
            </w:pPr>
            <w:r w:rsidRPr="00396928">
              <w:rPr>
                <w:szCs w:val="22"/>
                <w:lang w:val="es-ES"/>
              </w:rPr>
              <w:t>Poco frecuentes</w:t>
            </w:r>
          </w:p>
        </w:tc>
      </w:tr>
      <w:tr w:rsidR="00B145D1" w:rsidRPr="00396928" w14:paraId="20368843" w14:textId="77777777" w:rsidTr="0031274D">
        <w:trPr>
          <w:trHeight w:val="140"/>
        </w:trPr>
        <w:tc>
          <w:tcPr>
            <w:tcW w:w="3420" w:type="dxa"/>
            <w:vMerge/>
          </w:tcPr>
          <w:p w14:paraId="52819E2E" w14:textId="77777777" w:rsidR="00B145D1" w:rsidRPr="00396928" w:rsidRDefault="00B145D1"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519E2E5D" w14:textId="5FB13537" w:rsidR="00B145D1" w:rsidRPr="00396928" w:rsidRDefault="00B145D1" w:rsidP="00C52E20">
            <w:pPr>
              <w:tabs>
                <w:tab w:val="clear" w:pos="567"/>
              </w:tabs>
              <w:spacing w:line="240" w:lineRule="auto"/>
              <w:rPr>
                <w:color w:val="000000"/>
                <w:szCs w:val="22"/>
                <w:lang w:val="es-ES"/>
              </w:rPr>
            </w:pPr>
            <w:proofErr w:type="spellStart"/>
            <w:r>
              <w:rPr>
                <w:color w:val="000000"/>
                <w:szCs w:val="22"/>
                <w:lang w:val="es-ES"/>
              </w:rPr>
              <w:t>Mioclonia</w:t>
            </w:r>
            <w:proofErr w:type="spellEnd"/>
          </w:p>
        </w:tc>
        <w:tc>
          <w:tcPr>
            <w:tcW w:w="2160" w:type="dxa"/>
            <w:shd w:val="clear" w:color="auto" w:fill="auto"/>
            <w:vAlign w:val="center"/>
          </w:tcPr>
          <w:p w14:paraId="3C6595F4" w14:textId="35ABA84C" w:rsidR="00B145D1" w:rsidRPr="00396928" w:rsidRDefault="00B145D1" w:rsidP="00C52E20">
            <w:pPr>
              <w:tabs>
                <w:tab w:val="clear" w:pos="567"/>
              </w:tabs>
              <w:spacing w:line="240" w:lineRule="auto"/>
              <w:rPr>
                <w:szCs w:val="22"/>
                <w:lang w:val="es-ES"/>
              </w:rPr>
            </w:pPr>
            <w:r>
              <w:rPr>
                <w:szCs w:val="22"/>
                <w:lang w:val="es-ES"/>
              </w:rPr>
              <w:t>Frecuencia no conocida</w:t>
            </w:r>
          </w:p>
        </w:tc>
      </w:tr>
      <w:tr w:rsidR="00AA2AC8" w:rsidRPr="00396928" w14:paraId="2EEDDF87" w14:textId="77777777" w:rsidTr="0031274D">
        <w:trPr>
          <w:trHeight w:val="140"/>
        </w:trPr>
        <w:tc>
          <w:tcPr>
            <w:tcW w:w="3420" w:type="dxa"/>
          </w:tcPr>
          <w:p w14:paraId="3B919CE2"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del oído y del laberinto</w:t>
            </w:r>
          </w:p>
        </w:tc>
        <w:tc>
          <w:tcPr>
            <w:tcW w:w="2700" w:type="dxa"/>
            <w:shd w:val="clear" w:color="auto" w:fill="auto"/>
            <w:vAlign w:val="center"/>
          </w:tcPr>
          <w:p w14:paraId="5C3C5541"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Vértigo</w:t>
            </w:r>
          </w:p>
        </w:tc>
        <w:tc>
          <w:tcPr>
            <w:tcW w:w="2160" w:type="dxa"/>
            <w:shd w:val="clear" w:color="auto" w:fill="auto"/>
            <w:vAlign w:val="center"/>
          </w:tcPr>
          <w:p w14:paraId="119F7F93"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Frecuentes</w:t>
            </w:r>
          </w:p>
        </w:tc>
      </w:tr>
      <w:tr w:rsidR="00AA2AC8" w:rsidRPr="00396928" w14:paraId="7B415C60" w14:textId="77777777" w:rsidTr="0031274D">
        <w:trPr>
          <w:trHeight w:val="140"/>
        </w:trPr>
        <w:tc>
          <w:tcPr>
            <w:tcW w:w="3420" w:type="dxa"/>
            <w:vMerge w:val="restart"/>
          </w:tcPr>
          <w:p w14:paraId="76A50F90"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vasculares</w:t>
            </w:r>
          </w:p>
        </w:tc>
        <w:tc>
          <w:tcPr>
            <w:tcW w:w="2700" w:type="dxa"/>
            <w:shd w:val="clear" w:color="auto" w:fill="auto"/>
            <w:vAlign w:val="center"/>
          </w:tcPr>
          <w:p w14:paraId="3552F921"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Hipotensión*</w:t>
            </w:r>
          </w:p>
        </w:tc>
        <w:tc>
          <w:tcPr>
            <w:tcW w:w="2160" w:type="dxa"/>
            <w:shd w:val="clear" w:color="auto" w:fill="auto"/>
            <w:vAlign w:val="center"/>
          </w:tcPr>
          <w:p w14:paraId="4B2C3D88"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Muy frecuentes</w:t>
            </w:r>
          </w:p>
        </w:tc>
      </w:tr>
      <w:tr w:rsidR="00AA2AC8" w:rsidRPr="00396928" w14:paraId="55BA9347" w14:textId="77777777" w:rsidTr="0031274D">
        <w:trPr>
          <w:trHeight w:val="140"/>
        </w:trPr>
        <w:tc>
          <w:tcPr>
            <w:tcW w:w="3420" w:type="dxa"/>
            <w:vMerge/>
          </w:tcPr>
          <w:p w14:paraId="1581C424"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E4E56E5"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Hipotensión ortostática</w:t>
            </w:r>
          </w:p>
        </w:tc>
        <w:tc>
          <w:tcPr>
            <w:tcW w:w="2160" w:type="dxa"/>
            <w:shd w:val="clear" w:color="auto" w:fill="auto"/>
            <w:vAlign w:val="center"/>
          </w:tcPr>
          <w:p w14:paraId="0E68636A"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Frecuentes</w:t>
            </w:r>
          </w:p>
        </w:tc>
      </w:tr>
      <w:tr w:rsidR="00AA2AC8" w:rsidRPr="00396928" w14:paraId="16A4574D" w14:textId="77777777" w:rsidTr="0031274D">
        <w:trPr>
          <w:trHeight w:val="140"/>
        </w:trPr>
        <w:tc>
          <w:tcPr>
            <w:tcW w:w="3420" w:type="dxa"/>
          </w:tcPr>
          <w:p w14:paraId="71B0E65A"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respiratorios, torácicos y mediastínicos</w:t>
            </w:r>
          </w:p>
        </w:tc>
        <w:tc>
          <w:tcPr>
            <w:tcW w:w="2700" w:type="dxa"/>
            <w:shd w:val="clear" w:color="auto" w:fill="auto"/>
            <w:vAlign w:val="center"/>
          </w:tcPr>
          <w:p w14:paraId="2A82098D"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Tos</w:t>
            </w:r>
          </w:p>
        </w:tc>
        <w:tc>
          <w:tcPr>
            <w:tcW w:w="2160" w:type="dxa"/>
            <w:shd w:val="clear" w:color="auto" w:fill="auto"/>
            <w:vAlign w:val="center"/>
          </w:tcPr>
          <w:p w14:paraId="59B52DA1"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Frecuentes</w:t>
            </w:r>
          </w:p>
        </w:tc>
      </w:tr>
      <w:tr w:rsidR="00C24E0B" w:rsidRPr="00396928" w14:paraId="0DCFB8D6" w14:textId="77777777" w:rsidTr="0031274D">
        <w:trPr>
          <w:trHeight w:val="140"/>
        </w:trPr>
        <w:tc>
          <w:tcPr>
            <w:tcW w:w="3420" w:type="dxa"/>
            <w:vMerge w:val="restart"/>
          </w:tcPr>
          <w:p w14:paraId="39B5E855" w14:textId="77777777" w:rsidR="00C24E0B" w:rsidRPr="00396928" w:rsidRDefault="00C24E0B"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gastrointestinales</w:t>
            </w:r>
          </w:p>
        </w:tc>
        <w:tc>
          <w:tcPr>
            <w:tcW w:w="2700" w:type="dxa"/>
            <w:shd w:val="clear" w:color="auto" w:fill="auto"/>
            <w:vAlign w:val="center"/>
          </w:tcPr>
          <w:p w14:paraId="129EEA09" w14:textId="77777777" w:rsidR="00C24E0B" w:rsidRPr="00396928" w:rsidRDefault="00C24E0B" w:rsidP="00C52E20">
            <w:pPr>
              <w:tabs>
                <w:tab w:val="clear" w:pos="567"/>
              </w:tabs>
              <w:spacing w:line="240" w:lineRule="auto"/>
              <w:rPr>
                <w:color w:val="000000"/>
                <w:szCs w:val="22"/>
                <w:lang w:val="es-ES"/>
              </w:rPr>
            </w:pPr>
            <w:r w:rsidRPr="00396928">
              <w:rPr>
                <w:color w:val="000000"/>
                <w:szCs w:val="22"/>
                <w:lang w:val="es-ES"/>
              </w:rPr>
              <w:t>Diarrea</w:t>
            </w:r>
          </w:p>
        </w:tc>
        <w:tc>
          <w:tcPr>
            <w:tcW w:w="2160" w:type="dxa"/>
            <w:shd w:val="clear" w:color="auto" w:fill="auto"/>
            <w:vAlign w:val="center"/>
          </w:tcPr>
          <w:p w14:paraId="758516FC" w14:textId="77777777" w:rsidR="00C24E0B" w:rsidRPr="00396928" w:rsidRDefault="00C24E0B" w:rsidP="00C52E20">
            <w:pPr>
              <w:tabs>
                <w:tab w:val="clear" w:pos="567"/>
              </w:tabs>
              <w:spacing w:line="240" w:lineRule="auto"/>
              <w:rPr>
                <w:color w:val="000000"/>
                <w:szCs w:val="22"/>
                <w:lang w:val="es-ES"/>
              </w:rPr>
            </w:pPr>
            <w:r w:rsidRPr="00396928">
              <w:rPr>
                <w:szCs w:val="22"/>
                <w:lang w:val="es-ES"/>
              </w:rPr>
              <w:t>Frecuentes</w:t>
            </w:r>
          </w:p>
        </w:tc>
      </w:tr>
      <w:tr w:rsidR="00C24E0B" w:rsidRPr="00396928" w14:paraId="01275F48" w14:textId="77777777" w:rsidTr="0031274D">
        <w:trPr>
          <w:trHeight w:val="140"/>
        </w:trPr>
        <w:tc>
          <w:tcPr>
            <w:tcW w:w="3420" w:type="dxa"/>
            <w:vMerge/>
          </w:tcPr>
          <w:p w14:paraId="74F2A3CF" w14:textId="77777777" w:rsidR="00C24E0B" w:rsidRPr="00396928" w:rsidRDefault="00C24E0B"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B8333A3" w14:textId="77777777" w:rsidR="00C24E0B" w:rsidRPr="00396928" w:rsidRDefault="00C24E0B" w:rsidP="00C52E20">
            <w:pPr>
              <w:tabs>
                <w:tab w:val="clear" w:pos="567"/>
              </w:tabs>
              <w:spacing w:line="240" w:lineRule="auto"/>
              <w:rPr>
                <w:color w:val="000000"/>
                <w:szCs w:val="22"/>
                <w:lang w:val="es-ES"/>
              </w:rPr>
            </w:pPr>
            <w:r w:rsidRPr="00396928">
              <w:rPr>
                <w:color w:val="000000"/>
                <w:szCs w:val="22"/>
                <w:lang w:val="es-ES"/>
              </w:rPr>
              <w:t>Náusea</w:t>
            </w:r>
          </w:p>
        </w:tc>
        <w:tc>
          <w:tcPr>
            <w:tcW w:w="2160" w:type="dxa"/>
            <w:shd w:val="clear" w:color="auto" w:fill="auto"/>
            <w:vAlign w:val="center"/>
          </w:tcPr>
          <w:p w14:paraId="1360BC60" w14:textId="77777777" w:rsidR="00C24E0B" w:rsidRPr="00396928" w:rsidRDefault="00C24E0B" w:rsidP="00C52E20">
            <w:pPr>
              <w:tabs>
                <w:tab w:val="clear" w:pos="567"/>
              </w:tabs>
              <w:spacing w:line="240" w:lineRule="auto"/>
              <w:rPr>
                <w:color w:val="000000"/>
                <w:szCs w:val="22"/>
                <w:lang w:val="es-ES"/>
              </w:rPr>
            </w:pPr>
            <w:r w:rsidRPr="00396928">
              <w:rPr>
                <w:szCs w:val="22"/>
                <w:lang w:val="es-ES"/>
              </w:rPr>
              <w:t>Frecuentes</w:t>
            </w:r>
          </w:p>
        </w:tc>
      </w:tr>
      <w:tr w:rsidR="00C24E0B" w:rsidRPr="00396928" w14:paraId="44431E42" w14:textId="77777777" w:rsidTr="0031274D">
        <w:trPr>
          <w:trHeight w:val="140"/>
        </w:trPr>
        <w:tc>
          <w:tcPr>
            <w:tcW w:w="3420" w:type="dxa"/>
            <w:vMerge/>
          </w:tcPr>
          <w:p w14:paraId="5E7F0DAB" w14:textId="77777777" w:rsidR="00C24E0B" w:rsidRPr="00396928" w:rsidRDefault="00C24E0B"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4B3C4206" w14:textId="77777777" w:rsidR="00C24E0B" w:rsidRPr="00396928" w:rsidRDefault="00C24E0B" w:rsidP="00C52E20">
            <w:pPr>
              <w:tabs>
                <w:tab w:val="clear" w:pos="567"/>
              </w:tabs>
              <w:spacing w:line="240" w:lineRule="auto"/>
              <w:rPr>
                <w:color w:val="000000"/>
                <w:szCs w:val="22"/>
                <w:lang w:val="es-ES"/>
              </w:rPr>
            </w:pPr>
            <w:r w:rsidRPr="00396928">
              <w:rPr>
                <w:color w:val="000000"/>
                <w:szCs w:val="22"/>
                <w:lang w:val="es-ES"/>
              </w:rPr>
              <w:t>Gastritis</w:t>
            </w:r>
          </w:p>
        </w:tc>
        <w:tc>
          <w:tcPr>
            <w:tcW w:w="2160" w:type="dxa"/>
            <w:shd w:val="clear" w:color="auto" w:fill="auto"/>
            <w:vAlign w:val="center"/>
          </w:tcPr>
          <w:p w14:paraId="61BDAA82" w14:textId="77777777" w:rsidR="00C24E0B" w:rsidRPr="00396928" w:rsidRDefault="00C24E0B" w:rsidP="00C52E20">
            <w:pPr>
              <w:tabs>
                <w:tab w:val="clear" w:pos="567"/>
              </w:tabs>
              <w:spacing w:line="240" w:lineRule="auto"/>
              <w:rPr>
                <w:szCs w:val="22"/>
                <w:lang w:val="es-ES"/>
              </w:rPr>
            </w:pPr>
            <w:r w:rsidRPr="00396928">
              <w:rPr>
                <w:szCs w:val="22"/>
                <w:lang w:val="es-ES"/>
              </w:rPr>
              <w:t>Frecuentes</w:t>
            </w:r>
          </w:p>
        </w:tc>
      </w:tr>
      <w:tr w:rsidR="00C24E0B" w:rsidRPr="00396928" w14:paraId="57EBC652" w14:textId="77777777" w:rsidTr="0031274D">
        <w:trPr>
          <w:trHeight w:val="140"/>
        </w:trPr>
        <w:tc>
          <w:tcPr>
            <w:tcW w:w="3420" w:type="dxa"/>
            <w:vMerge/>
          </w:tcPr>
          <w:p w14:paraId="2C230762" w14:textId="77777777" w:rsidR="00C24E0B" w:rsidRPr="00396928" w:rsidRDefault="00C24E0B"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56DF05AE" w14:textId="48259C8A" w:rsidR="00C24E0B" w:rsidRPr="00396928" w:rsidRDefault="000C2D1A" w:rsidP="00C52E20">
            <w:pPr>
              <w:tabs>
                <w:tab w:val="clear" w:pos="567"/>
              </w:tabs>
              <w:spacing w:line="240" w:lineRule="auto"/>
              <w:rPr>
                <w:color w:val="000000"/>
                <w:szCs w:val="22"/>
                <w:lang w:val="es-ES"/>
              </w:rPr>
            </w:pPr>
            <w:r w:rsidRPr="00396928">
              <w:rPr>
                <w:color w:val="000000"/>
                <w:szCs w:val="22"/>
                <w:lang w:val="es-ES"/>
              </w:rPr>
              <w:t>Angioedema intestinal</w:t>
            </w:r>
          </w:p>
        </w:tc>
        <w:tc>
          <w:tcPr>
            <w:tcW w:w="2160" w:type="dxa"/>
            <w:shd w:val="clear" w:color="auto" w:fill="auto"/>
            <w:vAlign w:val="center"/>
          </w:tcPr>
          <w:p w14:paraId="44E9C9B4" w14:textId="6977DAEF" w:rsidR="00C24E0B" w:rsidRPr="00396928" w:rsidRDefault="000C2D1A" w:rsidP="00C52E20">
            <w:pPr>
              <w:tabs>
                <w:tab w:val="clear" w:pos="567"/>
              </w:tabs>
              <w:spacing w:line="240" w:lineRule="auto"/>
              <w:rPr>
                <w:szCs w:val="22"/>
                <w:lang w:val="es-ES"/>
              </w:rPr>
            </w:pPr>
            <w:r w:rsidRPr="00396928">
              <w:rPr>
                <w:szCs w:val="22"/>
                <w:lang w:val="es-ES"/>
              </w:rPr>
              <w:t>Muy raras</w:t>
            </w:r>
          </w:p>
        </w:tc>
      </w:tr>
      <w:tr w:rsidR="00AA2AC8" w:rsidRPr="00396928" w14:paraId="5852BE00" w14:textId="77777777" w:rsidTr="0031274D">
        <w:trPr>
          <w:trHeight w:val="140"/>
        </w:trPr>
        <w:tc>
          <w:tcPr>
            <w:tcW w:w="3420" w:type="dxa"/>
            <w:vMerge w:val="restart"/>
          </w:tcPr>
          <w:p w14:paraId="5DECAC6E" w14:textId="77777777" w:rsidR="00AA2AC8" w:rsidRPr="00396928" w:rsidRDefault="00AA2AC8" w:rsidP="00C52E20">
            <w:pPr>
              <w:pStyle w:val="Table"/>
              <w:keepNext/>
              <w:spacing w:before="0" w:after="0"/>
              <w:rPr>
                <w:rFonts w:ascii="Times New Roman" w:hAnsi="Times New Roman"/>
                <w:b/>
                <w:sz w:val="22"/>
                <w:szCs w:val="22"/>
                <w:lang w:val="es-ES"/>
              </w:rPr>
            </w:pPr>
            <w:r w:rsidRPr="00396928">
              <w:rPr>
                <w:rFonts w:ascii="Times New Roman" w:hAnsi="Times New Roman"/>
                <w:b/>
                <w:sz w:val="22"/>
                <w:szCs w:val="22"/>
                <w:lang w:val="es-ES"/>
              </w:rPr>
              <w:t>Trastornos de la piel y del tejido subcutáneo</w:t>
            </w:r>
          </w:p>
        </w:tc>
        <w:tc>
          <w:tcPr>
            <w:tcW w:w="2700" w:type="dxa"/>
            <w:shd w:val="clear" w:color="auto" w:fill="auto"/>
            <w:vAlign w:val="center"/>
          </w:tcPr>
          <w:p w14:paraId="5B9FEBB9"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Prurito</w:t>
            </w:r>
          </w:p>
        </w:tc>
        <w:tc>
          <w:tcPr>
            <w:tcW w:w="2160" w:type="dxa"/>
            <w:shd w:val="clear" w:color="auto" w:fill="auto"/>
            <w:vAlign w:val="center"/>
          </w:tcPr>
          <w:p w14:paraId="21230A66" w14:textId="77777777" w:rsidR="00AA2AC8" w:rsidRPr="00396928" w:rsidRDefault="00AA2AC8" w:rsidP="00C52E20">
            <w:pPr>
              <w:tabs>
                <w:tab w:val="clear" w:pos="567"/>
              </w:tabs>
              <w:spacing w:line="240" w:lineRule="auto"/>
              <w:rPr>
                <w:szCs w:val="22"/>
                <w:lang w:val="es-ES"/>
              </w:rPr>
            </w:pPr>
            <w:r w:rsidRPr="00396928">
              <w:rPr>
                <w:szCs w:val="22"/>
                <w:lang w:val="es-ES"/>
              </w:rPr>
              <w:t>Poco frecuentes</w:t>
            </w:r>
          </w:p>
        </w:tc>
      </w:tr>
      <w:tr w:rsidR="00AA2AC8" w:rsidRPr="00396928" w14:paraId="2E74AA94" w14:textId="77777777" w:rsidTr="0031274D">
        <w:trPr>
          <w:trHeight w:val="140"/>
        </w:trPr>
        <w:tc>
          <w:tcPr>
            <w:tcW w:w="3420" w:type="dxa"/>
            <w:vMerge/>
          </w:tcPr>
          <w:p w14:paraId="794FE2C2" w14:textId="77777777" w:rsidR="00AA2AC8" w:rsidRPr="00396928" w:rsidRDefault="00AA2AC8" w:rsidP="00C52E20">
            <w:pPr>
              <w:pStyle w:val="Table"/>
              <w:keepNext/>
              <w:spacing w:before="0" w:after="0"/>
              <w:rPr>
                <w:rFonts w:ascii="Times New Roman" w:hAnsi="Times New Roman"/>
                <w:b/>
                <w:sz w:val="22"/>
                <w:szCs w:val="22"/>
                <w:lang w:val="es-ES"/>
              </w:rPr>
            </w:pPr>
          </w:p>
        </w:tc>
        <w:tc>
          <w:tcPr>
            <w:tcW w:w="2700" w:type="dxa"/>
            <w:shd w:val="clear" w:color="auto" w:fill="auto"/>
            <w:vAlign w:val="center"/>
          </w:tcPr>
          <w:p w14:paraId="08BB27BD" w14:textId="77777777" w:rsidR="00AA2AC8" w:rsidRPr="00396928" w:rsidRDefault="00AA2AC8" w:rsidP="00C52E20">
            <w:pPr>
              <w:tabs>
                <w:tab w:val="clear" w:pos="567"/>
              </w:tabs>
              <w:spacing w:line="240" w:lineRule="auto"/>
              <w:rPr>
                <w:color w:val="000000"/>
                <w:szCs w:val="22"/>
                <w:lang w:val="es-ES"/>
              </w:rPr>
            </w:pPr>
            <w:proofErr w:type="spellStart"/>
            <w:r w:rsidRPr="00396928">
              <w:rPr>
                <w:color w:val="000000"/>
                <w:szCs w:val="22"/>
                <w:lang w:val="es-ES"/>
              </w:rPr>
              <w:t>Rash</w:t>
            </w:r>
            <w:proofErr w:type="spellEnd"/>
          </w:p>
        </w:tc>
        <w:tc>
          <w:tcPr>
            <w:tcW w:w="2160" w:type="dxa"/>
            <w:shd w:val="clear" w:color="auto" w:fill="auto"/>
            <w:vAlign w:val="center"/>
          </w:tcPr>
          <w:p w14:paraId="0EF0297F" w14:textId="77777777" w:rsidR="00AA2AC8" w:rsidRPr="00396928" w:rsidRDefault="00AA2AC8" w:rsidP="00C52E20">
            <w:pPr>
              <w:tabs>
                <w:tab w:val="clear" w:pos="567"/>
              </w:tabs>
              <w:spacing w:line="240" w:lineRule="auto"/>
              <w:rPr>
                <w:szCs w:val="22"/>
                <w:lang w:val="es-ES"/>
              </w:rPr>
            </w:pPr>
            <w:r w:rsidRPr="00396928">
              <w:rPr>
                <w:szCs w:val="22"/>
                <w:lang w:val="es-ES"/>
              </w:rPr>
              <w:t>Poco frecuentes</w:t>
            </w:r>
          </w:p>
        </w:tc>
      </w:tr>
      <w:tr w:rsidR="00AA2AC8" w:rsidRPr="00396928" w14:paraId="05DA7DF4" w14:textId="77777777" w:rsidTr="0031274D">
        <w:trPr>
          <w:trHeight w:val="140"/>
        </w:trPr>
        <w:tc>
          <w:tcPr>
            <w:tcW w:w="3420" w:type="dxa"/>
            <w:vMerge/>
          </w:tcPr>
          <w:p w14:paraId="4CC0C782"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AB2949B"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Angioedema*</w:t>
            </w:r>
          </w:p>
        </w:tc>
        <w:tc>
          <w:tcPr>
            <w:tcW w:w="2160" w:type="dxa"/>
            <w:shd w:val="clear" w:color="auto" w:fill="auto"/>
            <w:vAlign w:val="center"/>
          </w:tcPr>
          <w:p w14:paraId="4FFBB1A2"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Poco frecuentes</w:t>
            </w:r>
          </w:p>
        </w:tc>
      </w:tr>
      <w:tr w:rsidR="00AA2AC8" w:rsidRPr="00396928" w14:paraId="0EC0A25A" w14:textId="77777777" w:rsidTr="0031274D">
        <w:trPr>
          <w:trHeight w:val="140"/>
        </w:trPr>
        <w:tc>
          <w:tcPr>
            <w:tcW w:w="3420" w:type="dxa"/>
            <w:vMerge w:val="restart"/>
          </w:tcPr>
          <w:p w14:paraId="2A1EB4E9"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renales y urinarios</w:t>
            </w:r>
          </w:p>
        </w:tc>
        <w:tc>
          <w:tcPr>
            <w:tcW w:w="2700" w:type="dxa"/>
            <w:shd w:val="clear" w:color="auto" w:fill="auto"/>
            <w:vAlign w:val="center"/>
          </w:tcPr>
          <w:p w14:paraId="770F1C1E"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Insuficiencia renal*</w:t>
            </w:r>
          </w:p>
        </w:tc>
        <w:tc>
          <w:tcPr>
            <w:tcW w:w="2160" w:type="dxa"/>
            <w:shd w:val="clear" w:color="auto" w:fill="auto"/>
            <w:vAlign w:val="center"/>
          </w:tcPr>
          <w:p w14:paraId="19B6A40F"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Muy frecuentes</w:t>
            </w:r>
          </w:p>
        </w:tc>
      </w:tr>
      <w:tr w:rsidR="00AA2AC8" w:rsidRPr="00396928" w14:paraId="27DFBA3E" w14:textId="77777777" w:rsidTr="0031274D">
        <w:trPr>
          <w:trHeight w:val="140"/>
        </w:trPr>
        <w:tc>
          <w:tcPr>
            <w:tcW w:w="3420" w:type="dxa"/>
            <w:vMerge/>
          </w:tcPr>
          <w:p w14:paraId="0F211471"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0319D9F1"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Fallo renal (fallo renal, fallo renal agudo)</w:t>
            </w:r>
          </w:p>
        </w:tc>
        <w:tc>
          <w:tcPr>
            <w:tcW w:w="2160" w:type="dxa"/>
            <w:shd w:val="clear" w:color="auto" w:fill="auto"/>
            <w:vAlign w:val="center"/>
          </w:tcPr>
          <w:p w14:paraId="11CAB072"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Frecuentes</w:t>
            </w:r>
          </w:p>
        </w:tc>
      </w:tr>
      <w:tr w:rsidR="00AA2AC8" w:rsidRPr="00396928" w14:paraId="0BB14FCF" w14:textId="77777777" w:rsidTr="0031274D">
        <w:trPr>
          <w:trHeight w:val="140"/>
        </w:trPr>
        <w:tc>
          <w:tcPr>
            <w:tcW w:w="3420" w:type="dxa"/>
            <w:vMerge w:val="restart"/>
          </w:tcPr>
          <w:p w14:paraId="4CF8A92D"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r w:rsidRPr="00396928">
              <w:rPr>
                <w:rFonts w:ascii="Times New Roman" w:hAnsi="Times New Roman"/>
                <w:b/>
                <w:sz w:val="22"/>
                <w:szCs w:val="22"/>
                <w:lang w:val="es-ES"/>
              </w:rPr>
              <w:t>Trastornos generales y alteraciones en el lugar de administración</w:t>
            </w:r>
          </w:p>
        </w:tc>
        <w:tc>
          <w:tcPr>
            <w:tcW w:w="2700" w:type="dxa"/>
            <w:shd w:val="clear" w:color="auto" w:fill="auto"/>
            <w:vAlign w:val="center"/>
          </w:tcPr>
          <w:p w14:paraId="7A7EF637"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Fatiga</w:t>
            </w:r>
          </w:p>
        </w:tc>
        <w:tc>
          <w:tcPr>
            <w:tcW w:w="2160" w:type="dxa"/>
            <w:shd w:val="clear" w:color="auto" w:fill="auto"/>
            <w:vAlign w:val="center"/>
          </w:tcPr>
          <w:p w14:paraId="73B89822" w14:textId="77777777" w:rsidR="00AA2AC8" w:rsidRPr="00396928" w:rsidRDefault="00AA2AC8" w:rsidP="00C52E20">
            <w:pPr>
              <w:tabs>
                <w:tab w:val="clear" w:pos="567"/>
              </w:tabs>
              <w:spacing w:line="240" w:lineRule="auto"/>
              <w:rPr>
                <w:color w:val="000000"/>
                <w:szCs w:val="22"/>
                <w:lang w:val="es-ES"/>
              </w:rPr>
            </w:pPr>
            <w:r w:rsidRPr="00396928">
              <w:rPr>
                <w:szCs w:val="22"/>
                <w:lang w:val="es-ES"/>
              </w:rPr>
              <w:t>Frecuentes</w:t>
            </w:r>
          </w:p>
        </w:tc>
      </w:tr>
      <w:tr w:rsidR="00AA2AC8" w:rsidRPr="00396928" w14:paraId="6D441B36" w14:textId="77777777" w:rsidTr="00625555">
        <w:trPr>
          <w:trHeight w:val="313"/>
        </w:trPr>
        <w:tc>
          <w:tcPr>
            <w:tcW w:w="3420" w:type="dxa"/>
            <w:vMerge/>
          </w:tcPr>
          <w:p w14:paraId="2C4F6AA1" w14:textId="77777777" w:rsidR="00AA2AC8" w:rsidRPr="00396928" w:rsidRDefault="00AA2AC8"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7DBA5F54"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Astenia</w:t>
            </w:r>
          </w:p>
        </w:tc>
        <w:tc>
          <w:tcPr>
            <w:tcW w:w="2160" w:type="dxa"/>
            <w:shd w:val="clear" w:color="auto" w:fill="auto"/>
            <w:vAlign w:val="center"/>
          </w:tcPr>
          <w:p w14:paraId="71E8063C" w14:textId="77777777" w:rsidR="00AA2AC8" w:rsidRPr="00396928" w:rsidRDefault="00AA2AC8" w:rsidP="00C52E20">
            <w:pPr>
              <w:tabs>
                <w:tab w:val="clear" w:pos="567"/>
              </w:tabs>
              <w:spacing w:line="240" w:lineRule="auto"/>
              <w:rPr>
                <w:color w:val="000000"/>
                <w:szCs w:val="22"/>
                <w:lang w:val="es-ES"/>
              </w:rPr>
            </w:pPr>
            <w:r w:rsidRPr="00396928">
              <w:rPr>
                <w:color w:val="000000"/>
                <w:szCs w:val="22"/>
                <w:lang w:val="es-ES"/>
              </w:rPr>
              <w:t>Frecuentes</w:t>
            </w:r>
          </w:p>
        </w:tc>
      </w:tr>
    </w:tbl>
    <w:p w14:paraId="68D4EAB7" w14:textId="77777777" w:rsidR="002E5373" w:rsidRPr="00361DF5" w:rsidRDefault="00EB54B7" w:rsidP="00C52E20">
      <w:pPr>
        <w:tabs>
          <w:tab w:val="clear" w:pos="567"/>
        </w:tabs>
        <w:spacing w:line="240" w:lineRule="auto"/>
        <w:rPr>
          <w:szCs w:val="22"/>
          <w:lang w:val="es-ES"/>
        </w:rPr>
      </w:pPr>
      <w:r w:rsidRPr="00361DF5">
        <w:rPr>
          <w:szCs w:val="22"/>
          <w:lang w:val="es-ES"/>
        </w:rPr>
        <w:t>*</w:t>
      </w:r>
      <w:r w:rsidR="00AA6BE9" w:rsidRPr="00361DF5">
        <w:rPr>
          <w:szCs w:val="22"/>
          <w:lang w:val="es-ES"/>
        </w:rPr>
        <w:t xml:space="preserve">Ver descripción de </w:t>
      </w:r>
      <w:r w:rsidR="00B1486E" w:rsidRPr="00361DF5">
        <w:rPr>
          <w:szCs w:val="22"/>
          <w:lang w:val="es-ES"/>
        </w:rPr>
        <w:t>reacciones adversas seleccionadas.</w:t>
      </w:r>
    </w:p>
    <w:p w14:paraId="5287BC3C" w14:textId="3FF7B844" w:rsidR="00D452E1" w:rsidRPr="00361DF5" w:rsidRDefault="00D452E1" w:rsidP="00C52E20">
      <w:pPr>
        <w:tabs>
          <w:tab w:val="clear" w:pos="567"/>
        </w:tabs>
        <w:spacing w:line="240" w:lineRule="auto"/>
        <w:rPr>
          <w:noProof/>
          <w:szCs w:val="22"/>
          <w:lang w:val="es-ES"/>
        </w:rPr>
      </w:pPr>
      <w:r w:rsidRPr="00361DF5">
        <w:rPr>
          <w:noProof/>
          <w:szCs w:val="22"/>
          <w:lang w:val="es-ES"/>
        </w:rPr>
        <w:t>**Incluyendo alucinaciones auditivas y visuales</w:t>
      </w:r>
    </w:p>
    <w:p w14:paraId="4B3D514F" w14:textId="77777777" w:rsidR="004E1117" w:rsidRPr="00361DF5" w:rsidRDefault="004E1117" w:rsidP="00C52E20">
      <w:pPr>
        <w:tabs>
          <w:tab w:val="clear" w:pos="567"/>
        </w:tabs>
        <w:spacing w:line="240" w:lineRule="auto"/>
        <w:rPr>
          <w:szCs w:val="22"/>
          <w:lang w:val="es-ES"/>
        </w:rPr>
      </w:pPr>
    </w:p>
    <w:p w14:paraId="0A6533F2" w14:textId="77777777" w:rsidR="009B70F2" w:rsidRPr="00361DF5" w:rsidRDefault="009B70F2" w:rsidP="00C52E20">
      <w:pPr>
        <w:keepNext/>
        <w:tabs>
          <w:tab w:val="clear" w:pos="567"/>
        </w:tabs>
        <w:autoSpaceDE w:val="0"/>
        <w:autoSpaceDN w:val="0"/>
        <w:adjustRightInd w:val="0"/>
        <w:spacing w:line="240" w:lineRule="auto"/>
        <w:rPr>
          <w:rFonts w:eastAsia="SimSun"/>
          <w:color w:val="000000"/>
          <w:szCs w:val="22"/>
          <w:u w:val="single"/>
          <w:lang w:val="es-ES"/>
        </w:rPr>
      </w:pPr>
      <w:r w:rsidRPr="00361DF5">
        <w:rPr>
          <w:rFonts w:eastAsia="SimSun"/>
          <w:color w:val="000000"/>
          <w:szCs w:val="22"/>
          <w:u w:val="single"/>
          <w:lang w:val="es-ES"/>
        </w:rPr>
        <w:t xml:space="preserve">Descripción de </w:t>
      </w:r>
      <w:r w:rsidR="00B1486E" w:rsidRPr="00361DF5">
        <w:rPr>
          <w:rFonts w:eastAsia="SimSun"/>
          <w:color w:val="000000"/>
          <w:szCs w:val="22"/>
          <w:u w:val="single"/>
          <w:lang w:val="es-ES"/>
        </w:rPr>
        <w:t xml:space="preserve">reacciones </w:t>
      </w:r>
      <w:r w:rsidRPr="00361DF5">
        <w:rPr>
          <w:rFonts w:eastAsia="SimSun"/>
          <w:color w:val="000000"/>
          <w:szCs w:val="22"/>
          <w:u w:val="single"/>
          <w:lang w:val="es-ES"/>
        </w:rPr>
        <w:t>advers</w:t>
      </w:r>
      <w:r w:rsidR="00B1486E" w:rsidRPr="00361DF5">
        <w:rPr>
          <w:rFonts w:eastAsia="SimSun"/>
          <w:color w:val="000000"/>
          <w:szCs w:val="22"/>
          <w:u w:val="single"/>
          <w:lang w:val="es-ES"/>
        </w:rPr>
        <w:t>a</w:t>
      </w:r>
      <w:r w:rsidRPr="00361DF5">
        <w:rPr>
          <w:rFonts w:eastAsia="SimSun"/>
          <w:color w:val="000000"/>
          <w:szCs w:val="22"/>
          <w:u w:val="single"/>
          <w:lang w:val="es-ES"/>
        </w:rPr>
        <w:t>s seleccionad</w:t>
      </w:r>
      <w:r w:rsidR="00B1486E" w:rsidRPr="00361DF5">
        <w:rPr>
          <w:rFonts w:eastAsia="SimSun"/>
          <w:color w:val="000000"/>
          <w:szCs w:val="22"/>
          <w:u w:val="single"/>
          <w:lang w:val="es-ES"/>
        </w:rPr>
        <w:t>a</w:t>
      </w:r>
      <w:r w:rsidRPr="00361DF5">
        <w:rPr>
          <w:rFonts w:eastAsia="SimSun"/>
          <w:color w:val="000000"/>
          <w:szCs w:val="22"/>
          <w:u w:val="single"/>
          <w:lang w:val="es-ES"/>
        </w:rPr>
        <w:t>s</w:t>
      </w:r>
    </w:p>
    <w:p w14:paraId="67868222" w14:textId="77777777" w:rsidR="009B70F2" w:rsidRPr="00361DF5" w:rsidRDefault="009B70F2" w:rsidP="00C52E20">
      <w:pPr>
        <w:keepNext/>
        <w:tabs>
          <w:tab w:val="clear" w:pos="567"/>
        </w:tabs>
        <w:autoSpaceDE w:val="0"/>
        <w:autoSpaceDN w:val="0"/>
        <w:adjustRightInd w:val="0"/>
        <w:rPr>
          <w:szCs w:val="22"/>
          <w:lang w:val="es-ES"/>
        </w:rPr>
      </w:pPr>
    </w:p>
    <w:p w14:paraId="2E3B4D89" w14:textId="77777777" w:rsidR="009B70F2" w:rsidRPr="00361DF5" w:rsidRDefault="009B70F2" w:rsidP="00C52E20">
      <w:pPr>
        <w:keepNext/>
        <w:tabs>
          <w:tab w:val="clear" w:pos="567"/>
        </w:tabs>
        <w:autoSpaceDE w:val="0"/>
        <w:autoSpaceDN w:val="0"/>
        <w:adjustRightInd w:val="0"/>
        <w:rPr>
          <w:i/>
          <w:szCs w:val="22"/>
          <w:u w:val="single"/>
          <w:lang w:val="es-ES"/>
        </w:rPr>
      </w:pPr>
      <w:r w:rsidRPr="00361DF5">
        <w:rPr>
          <w:i/>
          <w:szCs w:val="22"/>
          <w:u w:val="single"/>
          <w:lang w:val="es-ES"/>
        </w:rPr>
        <w:t>Angioedema</w:t>
      </w:r>
    </w:p>
    <w:p w14:paraId="341A4BEC" w14:textId="47585918" w:rsidR="009B70F2" w:rsidRPr="00361DF5" w:rsidRDefault="009B70F2" w:rsidP="00C52E20">
      <w:pPr>
        <w:tabs>
          <w:tab w:val="clear" w:pos="567"/>
        </w:tabs>
        <w:autoSpaceDE w:val="0"/>
        <w:autoSpaceDN w:val="0"/>
        <w:adjustRightInd w:val="0"/>
        <w:rPr>
          <w:szCs w:val="22"/>
          <w:lang w:val="es-ES"/>
        </w:rPr>
      </w:pPr>
      <w:r w:rsidRPr="00361DF5">
        <w:rPr>
          <w:szCs w:val="22"/>
          <w:lang w:val="es-ES"/>
        </w:rPr>
        <w:t xml:space="preserve">Se ha notificado </w:t>
      </w:r>
      <w:r w:rsidRPr="00361DF5">
        <w:rPr>
          <w:color w:val="000000"/>
          <w:szCs w:val="24"/>
          <w:lang w:val="es-ES"/>
        </w:rPr>
        <w:t>angioedema</w:t>
      </w:r>
      <w:r w:rsidR="00150035" w:rsidRPr="00361DF5">
        <w:rPr>
          <w:color w:val="000000"/>
          <w:szCs w:val="24"/>
          <w:lang w:val="es-ES"/>
        </w:rPr>
        <w:t xml:space="preserve"> en pacientes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150035" w:rsidRPr="00361DF5">
        <w:rPr>
          <w:color w:val="000000"/>
          <w:szCs w:val="24"/>
          <w:lang w:val="es-ES"/>
        </w:rPr>
        <w:t xml:space="preserve">. En </w:t>
      </w:r>
      <w:r w:rsidR="00150035" w:rsidRPr="00361DF5">
        <w:rPr>
          <w:szCs w:val="22"/>
          <w:lang w:val="es-ES"/>
        </w:rPr>
        <w:t xml:space="preserve">PARADIGM-HF, </w:t>
      </w:r>
      <w:r w:rsidR="00161B81" w:rsidRPr="00361DF5">
        <w:rPr>
          <w:szCs w:val="22"/>
          <w:lang w:val="es-ES"/>
        </w:rPr>
        <w:t xml:space="preserve">se notificó </w:t>
      </w:r>
      <w:r w:rsidR="00150035" w:rsidRPr="00361DF5">
        <w:rPr>
          <w:color w:val="000000"/>
          <w:szCs w:val="24"/>
          <w:lang w:val="es-ES"/>
        </w:rPr>
        <w:t>angioedema</w:t>
      </w:r>
      <w:r w:rsidR="00161B81" w:rsidRPr="00361DF5">
        <w:rPr>
          <w:color w:val="000000"/>
          <w:szCs w:val="24"/>
          <w:lang w:val="es-ES"/>
        </w:rPr>
        <w:t xml:space="preserve"> en un 0,5% de los pacientes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161B81" w:rsidRPr="00361DF5">
        <w:rPr>
          <w:color w:val="000000"/>
          <w:szCs w:val="24"/>
          <w:lang w:val="es-ES"/>
        </w:rPr>
        <w:t xml:space="preserve">, comparado con un 0,2% de los pacientes tratados con enalapril. Se observó una mayor incidencia de angioedema en pacientes </w:t>
      </w:r>
      <w:r w:rsidR="00961606" w:rsidRPr="00361DF5">
        <w:rPr>
          <w:color w:val="000000"/>
          <w:szCs w:val="24"/>
          <w:lang w:val="es-ES"/>
        </w:rPr>
        <w:t>n</w:t>
      </w:r>
      <w:r w:rsidR="00161B81" w:rsidRPr="00361DF5">
        <w:rPr>
          <w:color w:val="000000"/>
          <w:szCs w:val="24"/>
          <w:lang w:val="es-ES"/>
        </w:rPr>
        <w:t xml:space="preserve">egros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0904DA" w:rsidRPr="00361DF5">
        <w:rPr>
          <w:bCs/>
          <w:szCs w:val="22"/>
          <w:lang w:val="es-ES"/>
        </w:rPr>
        <w:t xml:space="preserve"> </w:t>
      </w:r>
      <w:r w:rsidR="00161B81" w:rsidRPr="00361DF5">
        <w:rPr>
          <w:szCs w:val="22"/>
          <w:lang w:val="es-ES"/>
        </w:rPr>
        <w:t>(2,4%) y enalapril (0,5%)</w:t>
      </w:r>
      <w:r w:rsidR="00E17876" w:rsidRPr="00361DF5">
        <w:rPr>
          <w:szCs w:val="22"/>
          <w:lang w:val="es-ES"/>
        </w:rPr>
        <w:t xml:space="preserve"> </w:t>
      </w:r>
      <w:r w:rsidR="00161B81" w:rsidRPr="00361DF5">
        <w:rPr>
          <w:szCs w:val="22"/>
          <w:lang w:val="es-ES"/>
        </w:rPr>
        <w:t>(ver sección 4.4).</w:t>
      </w:r>
    </w:p>
    <w:p w14:paraId="6FDF7DB0" w14:textId="77777777" w:rsidR="00774492" w:rsidRPr="00361DF5" w:rsidRDefault="00774492" w:rsidP="00C52E20">
      <w:pPr>
        <w:tabs>
          <w:tab w:val="clear" w:pos="567"/>
        </w:tabs>
        <w:autoSpaceDE w:val="0"/>
        <w:autoSpaceDN w:val="0"/>
        <w:adjustRightInd w:val="0"/>
        <w:spacing w:line="240" w:lineRule="auto"/>
        <w:rPr>
          <w:szCs w:val="22"/>
          <w:lang w:val="es-ES"/>
        </w:rPr>
      </w:pPr>
    </w:p>
    <w:p w14:paraId="6BE5CAC9" w14:textId="77777777" w:rsidR="00774492" w:rsidRPr="00361DF5" w:rsidRDefault="00774492" w:rsidP="00C52E20">
      <w:pPr>
        <w:keepNext/>
        <w:tabs>
          <w:tab w:val="clear" w:pos="567"/>
        </w:tabs>
        <w:autoSpaceDE w:val="0"/>
        <w:autoSpaceDN w:val="0"/>
        <w:adjustRightInd w:val="0"/>
        <w:spacing w:line="240" w:lineRule="auto"/>
        <w:rPr>
          <w:szCs w:val="22"/>
          <w:u w:val="single"/>
          <w:lang w:val="es-ES"/>
        </w:rPr>
      </w:pPr>
      <w:r w:rsidRPr="00361DF5">
        <w:rPr>
          <w:i/>
          <w:szCs w:val="22"/>
          <w:u w:val="single"/>
          <w:lang w:val="es-ES"/>
        </w:rPr>
        <w:t>Hiperpotasemia y potasio sérico</w:t>
      </w:r>
    </w:p>
    <w:p w14:paraId="69A178FA" w14:textId="235EB7D3" w:rsidR="00774492" w:rsidRPr="00361DF5" w:rsidRDefault="00774492" w:rsidP="00C52E20">
      <w:pPr>
        <w:tabs>
          <w:tab w:val="clear" w:pos="567"/>
        </w:tabs>
        <w:autoSpaceDE w:val="0"/>
        <w:autoSpaceDN w:val="0"/>
        <w:adjustRightInd w:val="0"/>
        <w:spacing w:line="240" w:lineRule="auto"/>
        <w:rPr>
          <w:noProof/>
          <w:szCs w:val="22"/>
          <w:lang w:val="es-ES"/>
        </w:rPr>
      </w:pPr>
      <w:r w:rsidRPr="00361DF5">
        <w:rPr>
          <w:noProof/>
          <w:szCs w:val="22"/>
          <w:lang w:val="es-ES"/>
        </w:rPr>
        <w:t>En PARADIGM</w:t>
      </w:r>
      <w:r w:rsidRPr="00361DF5">
        <w:rPr>
          <w:noProof/>
          <w:szCs w:val="22"/>
          <w:lang w:val="es-ES"/>
        </w:rPr>
        <w:noBreakHyphen/>
        <w:t xml:space="preserve">HF, se notificaron hiperpotasemia y concentraciones de potasio sérico </w:t>
      </w:r>
      <w:r w:rsidRPr="00361DF5">
        <w:rPr>
          <w:rFonts w:eastAsia="SimSun"/>
          <w:szCs w:val="22"/>
          <w:lang w:val="es-ES"/>
        </w:rPr>
        <w:t>&gt;5</w:t>
      </w:r>
      <w:r w:rsidR="00AE4453" w:rsidRPr="00361DF5">
        <w:rPr>
          <w:rFonts w:eastAsia="SimSun"/>
          <w:szCs w:val="22"/>
          <w:lang w:val="es-ES"/>
        </w:rPr>
        <w:t>,</w:t>
      </w:r>
      <w:r w:rsidRPr="00361DF5">
        <w:rPr>
          <w:rFonts w:eastAsia="SimSun"/>
          <w:szCs w:val="22"/>
          <w:lang w:val="es-ES"/>
        </w:rPr>
        <w:t xml:space="preserve">4 mmol/l en 11,6% y 19,7% de los pacientes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0904DA" w:rsidRPr="00361DF5">
        <w:rPr>
          <w:bCs/>
          <w:szCs w:val="22"/>
          <w:lang w:val="es-ES"/>
        </w:rPr>
        <w:t xml:space="preserve"> </w:t>
      </w:r>
      <w:r w:rsidRPr="00361DF5">
        <w:rPr>
          <w:rFonts w:eastAsia="SimSun"/>
          <w:szCs w:val="22"/>
          <w:lang w:val="es-ES"/>
        </w:rPr>
        <w:t>y 14,0% y 21,1% de los pacientes tratados con enalapril respectivamente.</w:t>
      </w:r>
    </w:p>
    <w:p w14:paraId="72AB07AD" w14:textId="77777777" w:rsidR="00774492" w:rsidRPr="00361DF5" w:rsidRDefault="00774492" w:rsidP="00C52E20">
      <w:pPr>
        <w:tabs>
          <w:tab w:val="clear" w:pos="567"/>
        </w:tabs>
        <w:autoSpaceDE w:val="0"/>
        <w:autoSpaceDN w:val="0"/>
        <w:adjustRightInd w:val="0"/>
        <w:spacing w:line="240" w:lineRule="auto"/>
        <w:rPr>
          <w:rFonts w:eastAsia="SimSun"/>
          <w:szCs w:val="22"/>
          <w:lang w:val="es-ES"/>
        </w:rPr>
      </w:pPr>
    </w:p>
    <w:p w14:paraId="26527787" w14:textId="77777777" w:rsidR="00774492" w:rsidRPr="00361DF5" w:rsidRDefault="00774492" w:rsidP="00C52E20">
      <w:pPr>
        <w:keepNext/>
        <w:tabs>
          <w:tab w:val="clear" w:pos="567"/>
        </w:tabs>
        <w:autoSpaceDE w:val="0"/>
        <w:autoSpaceDN w:val="0"/>
        <w:adjustRightInd w:val="0"/>
        <w:spacing w:line="240" w:lineRule="auto"/>
        <w:rPr>
          <w:i/>
          <w:szCs w:val="22"/>
          <w:u w:val="single"/>
          <w:lang w:val="es-ES"/>
        </w:rPr>
      </w:pPr>
      <w:r w:rsidRPr="00361DF5">
        <w:rPr>
          <w:i/>
          <w:szCs w:val="22"/>
          <w:u w:val="single"/>
          <w:lang w:val="es-ES"/>
        </w:rPr>
        <w:lastRenderedPageBreak/>
        <w:t>Presión arterial</w:t>
      </w:r>
    </w:p>
    <w:p w14:paraId="44C03D4D" w14:textId="03BEE5C9" w:rsidR="00774492" w:rsidRPr="00361DF5" w:rsidRDefault="00774492" w:rsidP="00C52E20">
      <w:pPr>
        <w:tabs>
          <w:tab w:val="clear" w:pos="567"/>
        </w:tabs>
        <w:autoSpaceDE w:val="0"/>
        <w:autoSpaceDN w:val="0"/>
        <w:adjustRightInd w:val="0"/>
        <w:spacing w:line="240" w:lineRule="auto"/>
        <w:rPr>
          <w:lang w:val="es-ES"/>
        </w:rPr>
      </w:pPr>
      <w:r w:rsidRPr="00361DF5">
        <w:rPr>
          <w:noProof/>
          <w:szCs w:val="22"/>
          <w:lang w:val="es-ES"/>
        </w:rPr>
        <w:t>En PARADIGM</w:t>
      </w:r>
      <w:r w:rsidRPr="00361DF5">
        <w:rPr>
          <w:noProof/>
          <w:szCs w:val="22"/>
          <w:lang w:val="es-ES"/>
        </w:rPr>
        <w:noBreakHyphen/>
        <w:t>HF, se notificaron hi</w:t>
      </w:r>
      <w:proofErr w:type="spellStart"/>
      <w:r w:rsidRPr="00361DF5">
        <w:rPr>
          <w:color w:val="000000"/>
          <w:szCs w:val="22"/>
          <w:lang w:val="es-ES"/>
        </w:rPr>
        <w:t>potensión</w:t>
      </w:r>
      <w:proofErr w:type="spellEnd"/>
      <w:r w:rsidRPr="00361DF5">
        <w:rPr>
          <w:lang w:val="es-ES"/>
        </w:rPr>
        <w:t xml:space="preserve"> y baja presión arterial sistólica clínicamente relevante (&lt;90 </w:t>
      </w:r>
      <w:proofErr w:type="spellStart"/>
      <w:r w:rsidRPr="00361DF5">
        <w:rPr>
          <w:lang w:val="es-ES"/>
        </w:rPr>
        <w:t>mmHg</w:t>
      </w:r>
      <w:proofErr w:type="spellEnd"/>
      <w:r w:rsidRPr="00361DF5">
        <w:rPr>
          <w:lang w:val="es-ES"/>
        </w:rPr>
        <w:t xml:space="preserve"> y disminuida desde los niveles basales de &gt;20 </w:t>
      </w:r>
      <w:proofErr w:type="spellStart"/>
      <w:r w:rsidRPr="00361DF5">
        <w:rPr>
          <w:lang w:val="es-ES"/>
        </w:rPr>
        <w:t>mmHg</w:t>
      </w:r>
      <w:proofErr w:type="spellEnd"/>
      <w:r w:rsidRPr="00361DF5">
        <w:rPr>
          <w:lang w:val="es-ES"/>
        </w:rPr>
        <w:t xml:space="preserve">) en un 17,6% y 4,76% de los pacientes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0904DA" w:rsidRPr="00361DF5">
        <w:rPr>
          <w:bCs/>
          <w:szCs w:val="22"/>
          <w:lang w:val="es-ES"/>
        </w:rPr>
        <w:t xml:space="preserve"> </w:t>
      </w:r>
      <w:r w:rsidRPr="00361DF5">
        <w:rPr>
          <w:lang w:val="es-ES"/>
        </w:rPr>
        <w:t>comparado con un 11,9% y 2,67% de los pacientes tratados con enalapril respectivamente.</w:t>
      </w:r>
    </w:p>
    <w:p w14:paraId="1DFC82D9" w14:textId="77777777" w:rsidR="00774492" w:rsidRPr="00361DF5" w:rsidRDefault="00774492" w:rsidP="00C52E20">
      <w:pPr>
        <w:tabs>
          <w:tab w:val="clear" w:pos="567"/>
        </w:tabs>
        <w:autoSpaceDE w:val="0"/>
        <w:autoSpaceDN w:val="0"/>
        <w:adjustRightInd w:val="0"/>
        <w:spacing w:line="240" w:lineRule="auto"/>
        <w:rPr>
          <w:szCs w:val="22"/>
          <w:lang w:val="es-ES"/>
        </w:rPr>
      </w:pPr>
    </w:p>
    <w:p w14:paraId="7B348A6E" w14:textId="77777777" w:rsidR="00774492" w:rsidRPr="00361DF5" w:rsidRDefault="00774492" w:rsidP="00C52E20">
      <w:pPr>
        <w:keepNext/>
        <w:tabs>
          <w:tab w:val="clear" w:pos="567"/>
        </w:tabs>
        <w:autoSpaceDE w:val="0"/>
        <w:autoSpaceDN w:val="0"/>
        <w:adjustRightInd w:val="0"/>
        <w:spacing w:line="240" w:lineRule="auto"/>
        <w:rPr>
          <w:i/>
          <w:szCs w:val="22"/>
          <w:u w:val="single"/>
          <w:lang w:val="es-ES"/>
        </w:rPr>
      </w:pPr>
      <w:r w:rsidRPr="00361DF5">
        <w:rPr>
          <w:i/>
          <w:szCs w:val="22"/>
          <w:u w:val="single"/>
          <w:lang w:val="es-ES"/>
        </w:rPr>
        <w:t>Insuficiencia renal</w:t>
      </w:r>
    </w:p>
    <w:p w14:paraId="29AFA8BB" w14:textId="3B097FAE" w:rsidR="00774492" w:rsidRPr="00361DF5" w:rsidRDefault="00740C21" w:rsidP="00C52E20">
      <w:pPr>
        <w:tabs>
          <w:tab w:val="clear" w:pos="567"/>
        </w:tabs>
        <w:autoSpaceDE w:val="0"/>
        <w:autoSpaceDN w:val="0"/>
        <w:adjustRightInd w:val="0"/>
        <w:spacing w:line="240" w:lineRule="auto"/>
        <w:rPr>
          <w:lang w:val="es-ES"/>
        </w:rPr>
      </w:pPr>
      <w:r w:rsidRPr="00361DF5">
        <w:rPr>
          <w:noProof/>
          <w:szCs w:val="22"/>
          <w:lang w:val="es-ES"/>
        </w:rPr>
        <w:t xml:space="preserve">En </w:t>
      </w:r>
      <w:r w:rsidR="00774492" w:rsidRPr="00361DF5">
        <w:rPr>
          <w:noProof/>
          <w:szCs w:val="22"/>
          <w:lang w:val="es-ES"/>
        </w:rPr>
        <w:t>PARADIGM</w:t>
      </w:r>
      <w:r w:rsidR="00774492" w:rsidRPr="00361DF5">
        <w:rPr>
          <w:noProof/>
          <w:szCs w:val="22"/>
          <w:lang w:val="es-ES"/>
        </w:rPr>
        <w:noBreakHyphen/>
        <w:t xml:space="preserve">HF, </w:t>
      </w:r>
      <w:r w:rsidRPr="00361DF5">
        <w:rPr>
          <w:noProof/>
          <w:szCs w:val="22"/>
          <w:lang w:val="es-ES"/>
        </w:rPr>
        <w:t>se notificó insuficiencia renal en un</w:t>
      </w:r>
      <w:r w:rsidR="00774492" w:rsidRPr="00361DF5">
        <w:rPr>
          <w:noProof/>
          <w:szCs w:val="22"/>
          <w:lang w:val="es-ES"/>
        </w:rPr>
        <w:t xml:space="preserve"> 10</w:t>
      </w:r>
      <w:r w:rsidR="0013599D" w:rsidRPr="00361DF5">
        <w:rPr>
          <w:noProof/>
          <w:szCs w:val="22"/>
          <w:lang w:val="es-ES"/>
        </w:rPr>
        <w:t>,</w:t>
      </w:r>
      <w:r w:rsidR="00774492" w:rsidRPr="00361DF5">
        <w:rPr>
          <w:noProof/>
          <w:szCs w:val="22"/>
          <w:lang w:val="es-ES"/>
        </w:rPr>
        <w:t xml:space="preserve">1% </w:t>
      </w:r>
      <w:r w:rsidR="00F378D2" w:rsidRPr="00361DF5">
        <w:rPr>
          <w:noProof/>
          <w:szCs w:val="22"/>
          <w:lang w:val="es-ES"/>
        </w:rPr>
        <w:t xml:space="preserve">de los pacientes tratados con </w:t>
      </w:r>
      <w:proofErr w:type="spellStart"/>
      <w:r w:rsidR="000904DA" w:rsidRPr="00361DF5">
        <w:rPr>
          <w:bCs/>
          <w:szCs w:val="22"/>
          <w:lang w:val="es-ES"/>
        </w:rPr>
        <w:t>sacubitrilo</w:t>
      </w:r>
      <w:proofErr w:type="spellEnd"/>
      <w:r w:rsidR="000904DA" w:rsidRPr="00361DF5">
        <w:rPr>
          <w:bCs/>
          <w:szCs w:val="22"/>
          <w:lang w:val="es-ES"/>
        </w:rPr>
        <w:t>/</w:t>
      </w:r>
      <w:proofErr w:type="spellStart"/>
      <w:r w:rsidR="000904DA" w:rsidRPr="00361DF5">
        <w:rPr>
          <w:bCs/>
          <w:szCs w:val="22"/>
          <w:lang w:val="es-ES"/>
        </w:rPr>
        <w:t>valsartán</w:t>
      </w:r>
      <w:proofErr w:type="spellEnd"/>
      <w:r w:rsidR="000904DA" w:rsidRPr="00361DF5">
        <w:rPr>
          <w:bCs/>
          <w:szCs w:val="22"/>
          <w:lang w:val="es-ES"/>
        </w:rPr>
        <w:t xml:space="preserve"> </w:t>
      </w:r>
      <w:r w:rsidR="00F378D2" w:rsidRPr="00361DF5">
        <w:rPr>
          <w:noProof/>
          <w:szCs w:val="22"/>
          <w:lang w:val="es-ES"/>
        </w:rPr>
        <w:t xml:space="preserve">y en un </w:t>
      </w:r>
      <w:r w:rsidR="00774492" w:rsidRPr="00361DF5">
        <w:rPr>
          <w:noProof/>
          <w:szCs w:val="22"/>
          <w:lang w:val="es-ES"/>
        </w:rPr>
        <w:t>11</w:t>
      </w:r>
      <w:r w:rsidR="00AE4453" w:rsidRPr="00361DF5">
        <w:rPr>
          <w:noProof/>
          <w:szCs w:val="22"/>
          <w:lang w:val="es-ES"/>
        </w:rPr>
        <w:t>,</w:t>
      </w:r>
      <w:r w:rsidR="00774492" w:rsidRPr="00361DF5">
        <w:rPr>
          <w:noProof/>
          <w:szCs w:val="22"/>
          <w:lang w:val="es-ES"/>
        </w:rPr>
        <w:t>5%</w:t>
      </w:r>
      <w:r w:rsidR="00F378D2" w:rsidRPr="00361DF5">
        <w:rPr>
          <w:noProof/>
          <w:szCs w:val="22"/>
          <w:lang w:val="es-ES"/>
        </w:rPr>
        <w:t xml:space="preserve"> de los pacientes tratados con enalapril</w:t>
      </w:r>
      <w:r w:rsidR="00774492" w:rsidRPr="00361DF5">
        <w:rPr>
          <w:noProof/>
          <w:szCs w:val="22"/>
          <w:lang w:val="es-ES"/>
        </w:rPr>
        <w:t>.</w:t>
      </w:r>
    </w:p>
    <w:p w14:paraId="52E8D0B2" w14:textId="77777777" w:rsidR="009B70F2" w:rsidRPr="00361DF5" w:rsidRDefault="009B70F2" w:rsidP="00C52E20">
      <w:pPr>
        <w:tabs>
          <w:tab w:val="clear" w:pos="567"/>
        </w:tabs>
        <w:autoSpaceDE w:val="0"/>
        <w:autoSpaceDN w:val="0"/>
        <w:adjustRightInd w:val="0"/>
        <w:rPr>
          <w:szCs w:val="22"/>
          <w:lang w:val="es-ES"/>
        </w:rPr>
      </w:pPr>
    </w:p>
    <w:p w14:paraId="069A6E49" w14:textId="0EBBC553" w:rsidR="004C025A" w:rsidRPr="00361DF5" w:rsidRDefault="004C025A" w:rsidP="00C52E20">
      <w:pPr>
        <w:keepNext/>
        <w:tabs>
          <w:tab w:val="clear" w:pos="567"/>
        </w:tabs>
        <w:autoSpaceDE w:val="0"/>
        <w:autoSpaceDN w:val="0"/>
        <w:adjustRightInd w:val="0"/>
        <w:spacing w:line="240" w:lineRule="auto"/>
        <w:rPr>
          <w:iCs/>
          <w:szCs w:val="22"/>
          <w:lang w:val="es-ES"/>
        </w:rPr>
      </w:pPr>
      <w:r w:rsidRPr="00361DF5">
        <w:rPr>
          <w:rFonts w:eastAsia="SimSun"/>
          <w:iCs/>
          <w:color w:val="000000"/>
          <w:szCs w:val="22"/>
          <w:u w:val="single"/>
          <w:lang w:val="es-ES"/>
        </w:rPr>
        <w:t>Población pediátrica</w:t>
      </w:r>
    </w:p>
    <w:p w14:paraId="6D858B15" w14:textId="77777777" w:rsidR="004C025A" w:rsidRPr="00361DF5" w:rsidRDefault="004C025A" w:rsidP="00C52E20">
      <w:pPr>
        <w:keepNext/>
        <w:tabs>
          <w:tab w:val="clear" w:pos="567"/>
        </w:tabs>
        <w:autoSpaceDE w:val="0"/>
        <w:autoSpaceDN w:val="0"/>
        <w:adjustRightInd w:val="0"/>
        <w:rPr>
          <w:lang w:val="es-ES"/>
        </w:rPr>
      </w:pPr>
    </w:p>
    <w:p w14:paraId="71A53438" w14:textId="54E298D8" w:rsidR="004C025A" w:rsidRPr="00361DF5" w:rsidRDefault="004C025A" w:rsidP="00C52E20">
      <w:pPr>
        <w:tabs>
          <w:tab w:val="clear" w:pos="567"/>
        </w:tabs>
        <w:autoSpaceDE w:val="0"/>
        <w:autoSpaceDN w:val="0"/>
        <w:adjustRightInd w:val="0"/>
        <w:spacing w:line="240" w:lineRule="auto"/>
        <w:rPr>
          <w:szCs w:val="22"/>
          <w:lang w:val="es-ES"/>
        </w:rPr>
      </w:pPr>
      <w:r w:rsidRPr="00361DF5">
        <w:rPr>
          <w:szCs w:val="22"/>
          <w:lang w:val="es-ES"/>
        </w:rPr>
        <w:t xml:space="preserve">En el ensayo PANORAMA-HF, se evaluó la seguridad de </w:t>
      </w: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r w:rsidRPr="00361DF5">
        <w:rPr>
          <w:szCs w:val="22"/>
          <w:lang w:val="es-ES"/>
        </w:rPr>
        <w:t xml:space="preserve"> en un ensayo aleatorizado, controlado con activo</w:t>
      </w:r>
      <w:r w:rsidR="002C5052" w:rsidRPr="00361DF5">
        <w:rPr>
          <w:szCs w:val="22"/>
          <w:lang w:val="es-ES"/>
        </w:rPr>
        <w:t>, de 52</w:t>
      </w:r>
      <w:r w:rsidR="00F275B0" w:rsidRPr="00361DF5">
        <w:rPr>
          <w:szCs w:val="22"/>
          <w:lang w:val="es-ES"/>
        </w:rPr>
        <w:t> </w:t>
      </w:r>
      <w:r w:rsidR="002C5052" w:rsidRPr="00361DF5">
        <w:rPr>
          <w:szCs w:val="22"/>
          <w:lang w:val="es-ES"/>
        </w:rPr>
        <w:t>semanas con 375</w:t>
      </w:r>
      <w:r w:rsidR="00F275B0" w:rsidRPr="00361DF5">
        <w:rPr>
          <w:szCs w:val="22"/>
          <w:lang w:val="es-ES"/>
        </w:rPr>
        <w:t> </w:t>
      </w:r>
      <w:r w:rsidR="002C5052" w:rsidRPr="00361DF5">
        <w:rPr>
          <w:szCs w:val="22"/>
          <w:lang w:val="es-ES"/>
        </w:rPr>
        <w:t>pacientes pediátricos con insuficiencia cardiaca (IC) de 1 mes</w:t>
      </w:r>
      <w:r w:rsidR="00466DC5" w:rsidRPr="00361DF5">
        <w:rPr>
          <w:szCs w:val="22"/>
          <w:lang w:val="es-ES"/>
        </w:rPr>
        <w:t xml:space="preserve"> </w:t>
      </w:r>
      <w:r w:rsidR="00CA365E" w:rsidRPr="00361DF5">
        <w:rPr>
          <w:szCs w:val="22"/>
          <w:lang w:val="es-ES"/>
        </w:rPr>
        <w:t xml:space="preserve">de edad </w:t>
      </w:r>
      <w:r w:rsidR="002C5052" w:rsidRPr="00361DF5">
        <w:rPr>
          <w:szCs w:val="22"/>
          <w:lang w:val="es-ES"/>
        </w:rPr>
        <w:t xml:space="preserve">a &lt;18 años comparado con enalapril. </w:t>
      </w:r>
      <w:r w:rsidR="00A352A0" w:rsidRPr="00361DF5">
        <w:rPr>
          <w:szCs w:val="22"/>
          <w:lang w:val="es-ES"/>
        </w:rPr>
        <w:t>Los 215 pacientes que pasaron al estudio abierto de extensión de largo plazo (PANORAMA-HF OLE) fueron tratados durante una mediana de 2</w:t>
      </w:r>
      <w:r w:rsidR="007C3BB9" w:rsidRPr="00361DF5">
        <w:rPr>
          <w:szCs w:val="22"/>
          <w:lang w:val="es-ES"/>
        </w:rPr>
        <w:t>,</w:t>
      </w:r>
      <w:r w:rsidR="00A352A0" w:rsidRPr="00361DF5">
        <w:rPr>
          <w:szCs w:val="22"/>
          <w:lang w:val="es-ES"/>
        </w:rPr>
        <w:t>5 años, hasta 4</w:t>
      </w:r>
      <w:r w:rsidR="007C3BB9" w:rsidRPr="00361DF5">
        <w:rPr>
          <w:szCs w:val="22"/>
          <w:lang w:val="es-ES"/>
        </w:rPr>
        <w:t>,</w:t>
      </w:r>
      <w:r w:rsidR="00A352A0" w:rsidRPr="00361DF5">
        <w:rPr>
          <w:szCs w:val="22"/>
          <w:lang w:val="es-ES"/>
        </w:rPr>
        <w:t>5 </w:t>
      </w:r>
      <w:r w:rsidR="00CE17ED" w:rsidRPr="00361DF5">
        <w:rPr>
          <w:szCs w:val="22"/>
          <w:lang w:val="es-ES"/>
        </w:rPr>
        <w:t>años</w:t>
      </w:r>
      <w:r w:rsidR="00A352A0" w:rsidRPr="00361DF5">
        <w:rPr>
          <w:szCs w:val="22"/>
          <w:lang w:val="es-ES"/>
        </w:rPr>
        <w:t xml:space="preserve">. </w:t>
      </w:r>
      <w:r w:rsidR="002C5052" w:rsidRPr="00361DF5">
        <w:rPr>
          <w:szCs w:val="22"/>
          <w:lang w:val="es-ES"/>
        </w:rPr>
        <w:t>El perfil se seguridad observado</w:t>
      </w:r>
      <w:r w:rsidR="002E605A" w:rsidRPr="00361DF5">
        <w:rPr>
          <w:szCs w:val="22"/>
          <w:lang w:val="es-ES"/>
        </w:rPr>
        <w:t xml:space="preserve"> en ambos estudio</w:t>
      </w:r>
      <w:r w:rsidR="007C3BB9" w:rsidRPr="00361DF5">
        <w:rPr>
          <w:szCs w:val="22"/>
          <w:lang w:val="es-ES"/>
        </w:rPr>
        <w:t>s</w:t>
      </w:r>
      <w:r w:rsidR="00CE17ED" w:rsidRPr="00361DF5">
        <w:rPr>
          <w:szCs w:val="22"/>
          <w:lang w:val="es-ES"/>
        </w:rPr>
        <w:t xml:space="preserve"> para la población pediátrica</w:t>
      </w:r>
      <w:r w:rsidR="002C5052" w:rsidRPr="00361DF5">
        <w:rPr>
          <w:szCs w:val="22"/>
          <w:lang w:val="es-ES"/>
        </w:rPr>
        <w:t xml:space="preserve"> fue similar al observado en pacientes adultos. Los datos de seguridad en pacientes de 1 mes a &lt;1 año fueron limitados.</w:t>
      </w:r>
    </w:p>
    <w:p w14:paraId="54863AD7" w14:textId="77777777" w:rsidR="002C5052" w:rsidRPr="00361DF5" w:rsidRDefault="002C5052" w:rsidP="00C52E20">
      <w:pPr>
        <w:tabs>
          <w:tab w:val="clear" w:pos="567"/>
        </w:tabs>
        <w:autoSpaceDE w:val="0"/>
        <w:autoSpaceDN w:val="0"/>
        <w:adjustRightInd w:val="0"/>
        <w:spacing w:line="240" w:lineRule="auto"/>
        <w:rPr>
          <w:szCs w:val="22"/>
          <w:lang w:val="es-ES"/>
        </w:rPr>
      </w:pPr>
    </w:p>
    <w:p w14:paraId="1DF068ED" w14:textId="1CFA52F3" w:rsidR="004C025A" w:rsidRPr="00361DF5" w:rsidRDefault="002C5052" w:rsidP="00C52E20">
      <w:pPr>
        <w:rPr>
          <w:color w:val="000000" w:themeColor="text1"/>
          <w:szCs w:val="22"/>
          <w:lang w:val="es-ES"/>
        </w:rPr>
      </w:pPr>
      <w:r w:rsidRPr="00361DF5">
        <w:rPr>
          <w:color w:val="000000" w:themeColor="text1"/>
          <w:szCs w:val="22"/>
          <w:lang w:val="es-ES"/>
        </w:rPr>
        <w:t>Los datos de seguridad disponibles en pacientes pediátricos con insuficiencia hepática moderada o insuficiencia renal moderada a grave son limitados.</w:t>
      </w:r>
    </w:p>
    <w:p w14:paraId="0ABBD6A0" w14:textId="77777777" w:rsidR="004C025A" w:rsidRPr="00361DF5" w:rsidRDefault="004C025A" w:rsidP="00C52E20">
      <w:pPr>
        <w:rPr>
          <w:color w:val="000000" w:themeColor="text1"/>
          <w:lang w:val="es-ES"/>
        </w:rPr>
      </w:pPr>
    </w:p>
    <w:p w14:paraId="489B106F" w14:textId="02A4CF73" w:rsidR="00B15FC0" w:rsidRPr="00361DF5" w:rsidRDefault="00B15FC0" w:rsidP="00C52E20">
      <w:pPr>
        <w:keepNext/>
        <w:autoSpaceDE w:val="0"/>
        <w:autoSpaceDN w:val="0"/>
        <w:adjustRightInd w:val="0"/>
        <w:spacing w:line="240" w:lineRule="auto"/>
        <w:jc w:val="both"/>
        <w:rPr>
          <w:szCs w:val="24"/>
          <w:u w:val="single"/>
          <w:lang w:val="es-ES"/>
        </w:rPr>
      </w:pPr>
      <w:r w:rsidRPr="00361DF5">
        <w:rPr>
          <w:szCs w:val="24"/>
          <w:u w:val="single"/>
          <w:lang w:val="es-ES"/>
        </w:rPr>
        <w:t>Notificación de sospechas de reacciones adversas</w:t>
      </w:r>
    </w:p>
    <w:p w14:paraId="07B7269A" w14:textId="77777777" w:rsidR="00F275B0" w:rsidRPr="00361DF5" w:rsidRDefault="00F275B0" w:rsidP="00C52E20">
      <w:pPr>
        <w:keepNext/>
        <w:autoSpaceDE w:val="0"/>
        <w:autoSpaceDN w:val="0"/>
        <w:adjustRightInd w:val="0"/>
        <w:spacing w:line="240" w:lineRule="auto"/>
        <w:jc w:val="both"/>
        <w:rPr>
          <w:szCs w:val="24"/>
          <w:lang w:val="es-ES"/>
        </w:rPr>
      </w:pPr>
    </w:p>
    <w:p w14:paraId="7FD24F02" w14:textId="1C167BA4" w:rsidR="00A031CC" w:rsidRPr="00361DF5" w:rsidRDefault="00B15FC0" w:rsidP="00C52E20">
      <w:pPr>
        <w:tabs>
          <w:tab w:val="clear" w:pos="567"/>
        </w:tabs>
        <w:autoSpaceDE w:val="0"/>
        <w:autoSpaceDN w:val="0"/>
        <w:adjustRightInd w:val="0"/>
        <w:spacing w:line="240" w:lineRule="auto"/>
        <w:rPr>
          <w:szCs w:val="22"/>
          <w:lang w:val="es-ES"/>
        </w:rPr>
      </w:pPr>
      <w:r w:rsidRPr="00361DF5">
        <w:rPr>
          <w:szCs w:val="24"/>
          <w:lang w:val="es-ES"/>
        </w:rPr>
        <w:t>Es importante notificar sospechas de reacciones a</w:t>
      </w:r>
      <w:r w:rsidR="0063226A" w:rsidRPr="00361DF5">
        <w:rPr>
          <w:szCs w:val="24"/>
          <w:lang w:val="es-ES"/>
        </w:rPr>
        <w:t xml:space="preserve">dversas al medicamento tras su </w:t>
      </w:r>
      <w:r w:rsidRPr="00361DF5">
        <w:rPr>
          <w:szCs w:val="24"/>
          <w:lang w:val="es-ES"/>
        </w:rPr>
        <w:t xml:space="preserve">autorización. Ello permite una supervisión continuada de la relación beneficio/riesgo del medicamento. Se invita a los profesionales sanitarios a notificar las sospechas de reacciones adversas a través del </w:t>
      </w:r>
      <w:r w:rsidRPr="00361DF5">
        <w:rPr>
          <w:szCs w:val="22"/>
          <w:shd w:val="pct15" w:color="auto" w:fill="auto"/>
          <w:lang w:val="es-ES"/>
        </w:rPr>
        <w:t xml:space="preserve">sistema nacional de </w:t>
      </w:r>
      <w:r w:rsidRPr="00361DF5">
        <w:rPr>
          <w:szCs w:val="22"/>
          <w:shd w:val="clear" w:color="auto" w:fill="D9D9D9"/>
          <w:lang w:val="es-ES"/>
        </w:rPr>
        <w:t>notificación</w:t>
      </w:r>
      <w:r w:rsidRPr="00361DF5">
        <w:rPr>
          <w:szCs w:val="22"/>
          <w:shd w:val="pct15" w:color="auto" w:fill="auto"/>
          <w:lang w:val="es-ES"/>
        </w:rPr>
        <w:t xml:space="preserve"> </w:t>
      </w:r>
      <w:r w:rsidRPr="00361DF5">
        <w:rPr>
          <w:szCs w:val="22"/>
          <w:shd w:val="clear" w:color="auto" w:fill="D9D9D9"/>
          <w:lang w:val="es-ES"/>
        </w:rPr>
        <w:t xml:space="preserve">incluido en el </w:t>
      </w:r>
      <w:hyperlink r:id="rId9" w:history="1">
        <w:r w:rsidR="001841D4" w:rsidRPr="00361DF5">
          <w:rPr>
            <w:rStyle w:val="Hyperlink"/>
            <w:szCs w:val="22"/>
            <w:shd w:val="clear" w:color="auto" w:fill="D9D9D9"/>
            <w:lang w:val="es-ES"/>
          </w:rPr>
          <w:t>Apéndice V</w:t>
        </w:r>
      </w:hyperlink>
      <w:r w:rsidR="004D0D11" w:rsidRPr="00361DF5">
        <w:rPr>
          <w:szCs w:val="22"/>
          <w:lang w:val="es-ES"/>
        </w:rPr>
        <w:t>.</w:t>
      </w:r>
    </w:p>
    <w:p w14:paraId="422DF404" w14:textId="77777777" w:rsidR="00B15FC0" w:rsidRPr="00361DF5" w:rsidRDefault="00B15FC0" w:rsidP="00C52E20">
      <w:pPr>
        <w:tabs>
          <w:tab w:val="clear" w:pos="567"/>
        </w:tabs>
        <w:spacing w:line="240" w:lineRule="auto"/>
        <w:ind w:left="567" w:hanging="567"/>
        <w:rPr>
          <w:szCs w:val="22"/>
          <w:lang w:val="es-ES"/>
        </w:rPr>
      </w:pPr>
    </w:p>
    <w:p w14:paraId="77F713B1" w14:textId="77777777" w:rsidR="007A07C4" w:rsidRPr="00361DF5" w:rsidRDefault="007A07C4" w:rsidP="00C52E20">
      <w:pPr>
        <w:keepNext/>
        <w:spacing w:line="240" w:lineRule="auto"/>
        <w:ind w:left="567" w:hanging="567"/>
        <w:rPr>
          <w:noProof/>
          <w:szCs w:val="24"/>
          <w:lang w:val="es-ES_tradnl"/>
        </w:rPr>
      </w:pPr>
      <w:r w:rsidRPr="00361DF5">
        <w:rPr>
          <w:b/>
          <w:noProof/>
          <w:szCs w:val="24"/>
          <w:lang w:val="es-ES_tradnl"/>
        </w:rPr>
        <w:t>4.9</w:t>
      </w:r>
      <w:r w:rsidRPr="00361DF5">
        <w:rPr>
          <w:b/>
          <w:noProof/>
          <w:szCs w:val="24"/>
          <w:lang w:val="es-ES_tradnl"/>
        </w:rPr>
        <w:tab/>
      </w:r>
      <w:r w:rsidRPr="00361DF5">
        <w:rPr>
          <w:b/>
          <w:szCs w:val="24"/>
          <w:lang w:val="es-ES_tradnl"/>
        </w:rPr>
        <w:t>Sobredosis</w:t>
      </w:r>
    </w:p>
    <w:p w14:paraId="5CBB7020" w14:textId="77777777" w:rsidR="00842CC4" w:rsidRPr="00361DF5" w:rsidRDefault="00842CC4" w:rsidP="00C52E20">
      <w:pPr>
        <w:keepNext/>
        <w:tabs>
          <w:tab w:val="clear" w:pos="567"/>
        </w:tabs>
        <w:spacing w:line="240" w:lineRule="auto"/>
        <w:rPr>
          <w:bCs/>
          <w:szCs w:val="24"/>
          <w:lang w:val="es-ES"/>
        </w:rPr>
      </w:pPr>
    </w:p>
    <w:p w14:paraId="1DC95B29" w14:textId="439333D0" w:rsidR="00C06FAE" w:rsidRPr="00361DF5" w:rsidRDefault="00C06FAE" w:rsidP="00C52E20">
      <w:pPr>
        <w:tabs>
          <w:tab w:val="clear" w:pos="567"/>
        </w:tabs>
        <w:spacing w:line="240" w:lineRule="auto"/>
        <w:rPr>
          <w:bCs/>
          <w:szCs w:val="24"/>
          <w:lang w:val="es-ES"/>
        </w:rPr>
      </w:pPr>
      <w:r w:rsidRPr="00361DF5">
        <w:rPr>
          <w:bCs/>
          <w:szCs w:val="24"/>
          <w:lang w:val="es-ES"/>
        </w:rPr>
        <w:t xml:space="preserve">Los datos disponibles respecto a la sobredosis en humanos son </w:t>
      </w:r>
      <w:r w:rsidR="00F378D2" w:rsidRPr="00361DF5">
        <w:rPr>
          <w:bCs/>
          <w:szCs w:val="24"/>
          <w:lang w:val="es-ES"/>
        </w:rPr>
        <w:t>escasos</w:t>
      </w:r>
      <w:r w:rsidRPr="00361DF5">
        <w:rPr>
          <w:bCs/>
          <w:szCs w:val="24"/>
          <w:lang w:val="es-ES"/>
        </w:rPr>
        <w:t xml:space="preserve">. </w:t>
      </w:r>
      <w:r w:rsidR="00B468B4" w:rsidRPr="00361DF5">
        <w:rPr>
          <w:bCs/>
          <w:szCs w:val="24"/>
          <w:lang w:val="es-ES"/>
        </w:rPr>
        <w:t xml:space="preserve">Se estudió en voluntarios sanos </w:t>
      </w:r>
      <w:r w:rsidR="00880B66" w:rsidRPr="00361DF5">
        <w:rPr>
          <w:bCs/>
          <w:szCs w:val="24"/>
          <w:lang w:val="es-ES"/>
        </w:rPr>
        <w:t xml:space="preserve">adultos </w:t>
      </w:r>
      <w:r w:rsidR="00B468B4" w:rsidRPr="00361DF5">
        <w:rPr>
          <w:bCs/>
          <w:szCs w:val="24"/>
          <w:lang w:val="es-ES"/>
        </w:rPr>
        <w:t>u</w:t>
      </w:r>
      <w:r w:rsidRPr="00361DF5">
        <w:rPr>
          <w:bCs/>
          <w:szCs w:val="24"/>
          <w:lang w:val="es-ES"/>
        </w:rPr>
        <w:t>n</w:t>
      </w:r>
      <w:r w:rsidR="00B468B4" w:rsidRPr="00361DF5">
        <w:rPr>
          <w:bCs/>
          <w:szCs w:val="24"/>
          <w:lang w:val="es-ES"/>
        </w:rPr>
        <w:t xml:space="preserve">a dosis única de </w:t>
      </w:r>
      <w:r w:rsidR="00E17876" w:rsidRPr="00805BAA">
        <w:rPr>
          <w:bCs/>
          <w:szCs w:val="24"/>
          <w:lang w:val="es-ES"/>
        </w:rPr>
        <w:t xml:space="preserve">583 mg </w:t>
      </w:r>
      <w:r w:rsidR="00835626" w:rsidRPr="00805BAA">
        <w:rPr>
          <w:bCs/>
          <w:szCs w:val="24"/>
          <w:lang w:val="es-ES"/>
        </w:rPr>
        <w:t xml:space="preserve">de </w:t>
      </w:r>
      <w:proofErr w:type="spellStart"/>
      <w:r w:rsidR="00E17876" w:rsidRPr="00805BAA">
        <w:rPr>
          <w:bCs/>
          <w:szCs w:val="24"/>
          <w:lang w:val="es-ES"/>
        </w:rPr>
        <w:t>sacubitrilo</w:t>
      </w:r>
      <w:proofErr w:type="spellEnd"/>
      <w:r w:rsidR="00E17876" w:rsidRPr="00805BAA">
        <w:rPr>
          <w:bCs/>
          <w:szCs w:val="24"/>
          <w:lang w:val="es-ES"/>
        </w:rPr>
        <w:t xml:space="preserve">/617 mg </w:t>
      </w:r>
      <w:r w:rsidR="00835626" w:rsidRPr="00805BAA">
        <w:rPr>
          <w:bCs/>
          <w:szCs w:val="24"/>
          <w:lang w:val="es-ES"/>
        </w:rPr>
        <w:t xml:space="preserve">de </w:t>
      </w:r>
      <w:proofErr w:type="spellStart"/>
      <w:r w:rsidR="00E17876" w:rsidRPr="00805BAA">
        <w:rPr>
          <w:bCs/>
          <w:szCs w:val="24"/>
          <w:lang w:val="es-ES"/>
        </w:rPr>
        <w:t>valsartán</w:t>
      </w:r>
      <w:proofErr w:type="spellEnd"/>
      <w:r w:rsidR="00B468B4" w:rsidRPr="00361DF5">
        <w:rPr>
          <w:bCs/>
          <w:szCs w:val="24"/>
          <w:lang w:val="es-ES"/>
        </w:rPr>
        <w:t xml:space="preserve"> y dosis múltiples de </w:t>
      </w:r>
      <w:r w:rsidR="00E17876" w:rsidRPr="00805BAA">
        <w:rPr>
          <w:bCs/>
          <w:szCs w:val="24"/>
          <w:lang w:val="es-ES"/>
        </w:rPr>
        <w:t xml:space="preserve">437 mg </w:t>
      </w:r>
      <w:proofErr w:type="spellStart"/>
      <w:r w:rsidR="00E17876" w:rsidRPr="00805BAA">
        <w:rPr>
          <w:bCs/>
          <w:szCs w:val="24"/>
          <w:lang w:val="es-ES"/>
        </w:rPr>
        <w:t>sacubitrilo</w:t>
      </w:r>
      <w:proofErr w:type="spellEnd"/>
      <w:r w:rsidR="00E17876" w:rsidRPr="00805BAA">
        <w:rPr>
          <w:bCs/>
          <w:szCs w:val="24"/>
          <w:lang w:val="es-ES"/>
        </w:rPr>
        <w:t xml:space="preserve">/463 mg </w:t>
      </w:r>
      <w:proofErr w:type="spellStart"/>
      <w:r w:rsidR="00E17876" w:rsidRPr="00805BAA">
        <w:rPr>
          <w:bCs/>
          <w:szCs w:val="24"/>
          <w:lang w:val="es-ES"/>
        </w:rPr>
        <w:t>valsartán</w:t>
      </w:r>
      <w:proofErr w:type="spellEnd"/>
      <w:r w:rsidR="00B468B4" w:rsidRPr="00361DF5">
        <w:rPr>
          <w:bCs/>
          <w:szCs w:val="24"/>
          <w:lang w:val="es-ES"/>
        </w:rPr>
        <w:t xml:space="preserve"> (14 </w:t>
      </w:r>
      <w:r w:rsidRPr="00361DF5">
        <w:rPr>
          <w:bCs/>
          <w:szCs w:val="24"/>
          <w:lang w:val="es-ES"/>
        </w:rPr>
        <w:t>días) y fueron bien toleradas.</w:t>
      </w:r>
    </w:p>
    <w:p w14:paraId="50BAFE13" w14:textId="77777777" w:rsidR="00376D0C" w:rsidRPr="00361DF5" w:rsidRDefault="00376D0C" w:rsidP="00C52E20">
      <w:pPr>
        <w:tabs>
          <w:tab w:val="clear" w:pos="567"/>
        </w:tabs>
        <w:spacing w:line="240" w:lineRule="auto"/>
        <w:rPr>
          <w:bCs/>
          <w:szCs w:val="24"/>
          <w:lang w:val="es-ES"/>
        </w:rPr>
      </w:pPr>
    </w:p>
    <w:p w14:paraId="30B1F200" w14:textId="546F17F4" w:rsidR="00C06FAE" w:rsidRPr="00361DF5" w:rsidRDefault="00C06FAE" w:rsidP="00C52E20">
      <w:pPr>
        <w:tabs>
          <w:tab w:val="clear" w:pos="567"/>
        </w:tabs>
        <w:spacing w:line="240" w:lineRule="auto"/>
        <w:rPr>
          <w:bCs/>
          <w:szCs w:val="24"/>
          <w:lang w:val="es-ES"/>
        </w:rPr>
      </w:pPr>
      <w:r w:rsidRPr="00361DF5">
        <w:rPr>
          <w:bCs/>
          <w:szCs w:val="24"/>
          <w:lang w:val="es-ES"/>
        </w:rPr>
        <w:t xml:space="preserve">El síntoma más común de sobredosis es la hipotensión debido al efecto de disminución de la presión arterial de </w:t>
      </w:r>
      <w:proofErr w:type="spellStart"/>
      <w:r w:rsidR="00F62609" w:rsidRPr="00361DF5">
        <w:rPr>
          <w:bCs/>
          <w:szCs w:val="22"/>
          <w:lang w:val="es-ES"/>
        </w:rPr>
        <w:t>sacubitrilo</w:t>
      </w:r>
      <w:proofErr w:type="spellEnd"/>
      <w:r w:rsidR="00F62609" w:rsidRPr="00361DF5">
        <w:rPr>
          <w:bCs/>
          <w:szCs w:val="22"/>
          <w:lang w:val="es-ES"/>
        </w:rPr>
        <w:t>/</w:t>
      </w:r>
      <w:proofErr w:type="spellStart"/>
      <w:r w:rsidR="00F62609" w:rsidRPr="00361DF5">
        <w:rPr>
          <w:bCs/>
          <w:szCs w:val="22"/>
          <w:lang w:val="es-ES"/>
        </w:rPr>
        <w:t>valsartán</w:t>
      </w:r>
      <w:proofErr w:type="spellEnd"/>
      <w:r w:rsidRPr="00361DF5">
        <w:rPr>
          <w:bCs/>
          <w:szCs w:val="24"/>
          <w:lang w:val="es-ES"/>
        </w:rPr>
        <w:t xml:space="preserve">. </w:t>
      </w:r>
      <w:r w:rsidR="00F378D2" w:rsidRPr="00361DF5">
        <w:rPr>
          <w:bCs/>
          <w:szCs w:val="24"/>
          <w:lang w:val="es-ES"/>
        </w:rPr>
        <w:t>Se d</w:t>
      </w:r>
      <w:r w:rsidRPr="00361DF5">
        <w:rPr>
          <w:bCs/>
          <w:szCs w:val="24"/>
          <w:lang w:val="es-ES"/>
        </w:rPr>
        <w:t>ebe instaurar tratamiento sintomático.</w:t>
      </w:r>
    </w:p>
    <w:p w14:paraId="359DAE56" w14:textId="77777777" w:rsidR="00F56503" w:rsidRPr="00361DF5" w:rsidRDefault="00F56503" w:rsidP="00C52E20">
      <w:pPr>
        <w:tabs>
          <w:tab w:val="clear" w:pos="567"/>
        </w:tabs>
        <w:spacing w:line="240" w:lineRule="auto"/>
        <w:rPr>
          <w:bCs/>
          <w:szCs w:val="24"/>
          <w:lang w:val="es-ES"/>
        </w:rPr>
      </w:pPr>
    </w:p>
    <w:p w14:paraId="7D35E5E4" w14:textId="12F908F4" w:rsidR="00C06FAE" w:rsidRPr="00361DF5" w:rsidRDefault="003152ED" w:rsidP="00C52E20">
      <w:pPr>
        <w:tabs>
          <w:tab w:val="clear" w:pos="567"/>
        </w:tabs>
        <w:spacing w:line="240" w:lineRule="auto"/>
        <w:rPr>
          <w:bCs/>
          <w:szCs w:val="24"/>
          <w:lang w:val="es-ES"/>
        </w:rPr>
      </w:pPr>
      <w:r w:rsidRPr="00361DF5">
        <w:rPr>
          <w:bCs/>
          <w:szCs w:val="24"/>
          <w:lang w:val="es-ES"/>
        </w:rPr>
        <w:t xml:space="preserve">Este medicamento </w:t>
      </w:r>
      <w:r w:rsidR="00C06FAE" w:rsidRPr="00361DF5">
        <w:rPr>
          <w:bCs/>
          <w:szCs w:val="24"/>
          <w:lang w:val="es-ES"/>
        </w:rPr>
        <w:t>es poco probable que se elimine mediante hemodiálisis debido a la alta unión a proteínas</w:t>
      </w:r>
      <w:r w:rsidR="00F62609" w:rsidRPr="00361DF5">
        <w:rPr>
          <w:bCs/>
          <w:szCs w:val="24"/>
          <w:lang w:val="es-ES"/>
        </w:rPr>
        <w:t xml:space="preserve"> (ver sección 5.2)</w:t>
      </w:r>
      <w:r w:rsidR="00C06FAE" w:rsidRPr="00361DF5">
        <w:rPr>
          <w:bCs/>
          <w:szCs w:val="24"/>
          <w:lang w:val="es-ES"/>
        </w:rPr>
        <w:t>.</w:t>
      </w:r>
    </w:p>
    <w:p w14:paraId="17C15511" w14:textId="77777777" w:rsidR="00812D16" w:rsidRPr="00361DF5" w:rsidRDefault="00812D16" w:rsidP="00C52E20">
      <w:pPr>
        <w:tabs>
          <w:tab w:val="clear" w:pos="567"/>
        </w:tabs>
        <w:spacing w:line="240" w:lineRule="auto"/>
        <w:rPr>
          <w:lang w:val="es-ES"/>
        </w:rPr>
      </w:pPr>
    </w:p>
    <w:p w14:paraId="6EE91CC1" w14:textId="77777777" w:rsidR="00B725D2" w:rsidRPr="00361DF5" w:rsidRDefault="00B725D2" w:rsidP="00C52E20">
      <w:pPr>
        <w:tabs>
          <w:tab w:val="clear" w:pos="567"/>
        </w:tabs>
        <w:spacing w:line="240" w:lineRule="auto"/>
        <w:rPr>
          <w:lang w:val="es-ES"/>
        </w:rPr>
      </w:pPr>
    </w:p>
    <w:p w14:paraId="0000FF12" w14:textId="77777777" w:rsidR="007A07C4" w:rsidRPr="00361DF5" w:rsidRDefault="007A07C4" w:rsidP="00C52E20">
      <w:pPr>
        <w:keepNext/>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r>
      <w:r w:rsidRPr="00361DF5">
        <w:rPr>
          <w:b/>
          <w:szCs w:val="24"/>
          <w:lang w:val="es-ES_tradnl"/>
        </w:rPr>
        <w:t>PROPIEDADES FARMACOLÓGICAS</w:t>
      </w:r>
    </w:p>
    <w:p w14:paraId="4145F8D5" w14:textId="77777777" w:rsidR="007A07C4" w:rsidRPr="00361DF5" w:rsidRDefault="007A07C4" w:rsidP="00C52E20">
      <w:pPr>
        <w:keepNext/>
        <w:spacing w:line="240" w:lineRule="auto"/>
        <w:rPr>
          <w:noProof/>
          <w:szCs w:val="24"/>
          <w:lang w:val="es-ES_tradnl"/>
        </w:rPr>
      </w:pPr>
    </w:p>
    <w:p w14:paraId="3467CC10" w14:textId="77777777" w:rsidR="007A07C4" w:rsidRPr="00361DF5" w:rsidRDefault="00B02B54" w:rsidP="00C52E20">
      <w:pPr>
        <w:keepNext/>
        <w:spacing w:line="240" w:lineRule="auto"/>
        <w:ind w:left="567" w:hanging="567"/>
        <w:rPr>
          <w:noProof/>
          <w:szCs w:val="24"/>
          <w:lang w:val="es-ES_tradnl"/>
        </w:rPr>
      </w:pPr>
      <w:r w:rsidRPr="00361DF5">
        <w:rPr>
          <w:b/>
          <w:noProof/>
          <w:szCs w:val="24"/>
          <w:lang w:val="es-ES_tradnl"/>
        </w:rPr>
        <w:t>5.1</w:t>
      </w:r>
      <w:r w:rsidR="007A07C4" w:rsidRPr="00361DF5">
        <w:rPr>
          <w:b/>
          <w:noProof/>
          <w:szCs w:val="24"/>
          <w:lang w:val="es-ES_tradnl"/>
        </w:rPr>
        <w:tab/>
      </w:r>
      <w:r w:rsidR="007A07C4" w:rsidRPr="00361DF5">
        <w:rPr>
          <w:b/>
          <w:szCs w:val="24"/>
          <w:lang w:val="es-ES_tradnl"/>
        </w:rPr>
        <w:t xml:space="preserve">Propiedades </w:t>
      </w:r>
      <w:r w:rsidR="007A07C4" w:rsidRPr="00361DF5">
        <w:rPr>
          <w:b/>
          <w:szCs w:val="24"/>
          <w:lang w:val="es-ES"/>
        </w:rPr>
        <w:t>farmacodinámicas</w:t>
      </w:r>
    </w:p>
    <w:p w14:paraId="0D0C4A7F" w14:textId="77777777" w:rsidR="00812D16" w:rsidRPr="00361DF5" w:rsidRDefault="00812D16" w:rsidP="00C52E20">
      <w:pPr>
        <w:keepNext/>
        <w:tabs>
          <w:tab w:val="clear" w:pos="567"/>
        </w:tabs>
        <w:spacing w:line="240" w:lineRule="auto"/>
        <w:rPr>
          <w:lang w:val="es-ES"/>
        </w:rPr>
      </w:pPr>
    </w:p>
    <w:p w14:paraId="2B92A4F5" w14:textId="44F6D60A" w:rsidR="00970379" w:rsidRPr="00361DF5" w:rsidRDefault="007A07C4" w:rsidP="00C52E20">
      <w:pPr>
        <w:keepNext/>
        <w:keepLines/>
        <w:tabs>
          <w:tab w:val="clear" w:pos="567"/>
        </w:tabs>
        <w:autoSpaceDE w:val="0"/>
        <w:autoSpaceDN w:val="0"/>
        <w:adjustRightInd w:val="0"/>
        <w:spacing w:line="240" w:lineRule="auto"/>
        <w:rPr>
          <w:noProof/>
          <w:szCs w:val="22"/>
          <w:lang w:val="es-ES"/>
        </w:rPr>
      </w:pPr>
      <w:r w:rsidRPr="00361DF5">
        <w:rPr>
          <w:szCs w:val="24"/>
          <w:lang w:val="es-ES_tradnl"/>
        </w:rPr>
        <w:t xml:space="preserve">Grupo </w:t>
      </w:r>
      <w:r w:rsidRPr="00361DF5">
        <w:rPr>
          <w:szCs w:val="24"/>
          <w:lang w:val="es-ES"/>
        </w:rPr>
        <w:t>farmacoterapéutico</w:t>
      </w:r>
      <w:r w:rsidR="00812D16" w:rsidRPr="00361DF5">
        <w:rPr>
          <w:bCs/>
          <w:szCs w:val="24"/>
          <w:lang w:val="es-ES"/>
        </w:rPr>
        <w:t xml:space="preserve">: </w:t>
      </w:r>
      <w:r w:rsidR="007B0550" w:rsidRPr="00361DF5">
        <w:rPr>
          <w:szCs w:val="24"/>
          <w:lang w:val="es-ES_tradnl"/>
        </w:rPr>
        <w:t>Agentes que actúan sobre el sistema renina-angiotensina</w:t>
      </w:r>
      <w:r w:rsidR="007B0550" w:rsidRPr="00361DF5">
        <w:rPr>
          <w:lang w:val="es-ES"/>
        </w:rPr>
        <w:t xml:space="preserve">; </w:t>
      </w:r>
      <w:r w:rsidR="007C7B4F" w:rsidRPr="00361DF5">
        <w:rPr>
          <w:szCs w:val="24"/>
          <w:lang w:val="es-ES_tradnl"/>
        </w:rPr>
        <w:t xml:space="preserve">Bloqueantes del receptor </w:t>
      </w:r>
      <w:r w:rsidR="007B0550" w:rsidRPr="00361DF5">
        <w:rPr>
          <w:szCs w:val="24"/>
          <w:lang w:val="es-ES_tradnl"/>
        </w:rPr>
        <w:t>de la angiotensina II</w:t>
      </w:r>
      <w:r w:rsidR="001C694C" w:rsidRPr="00361DF5">
        <w:rPr>
          <w:szCs w:val="24"/>
          <w:lang w:val="es-ES_tradnl"/>
        </w:rPr>
        <w:t xml:space="preserve"> (</w:t>
      </w:r>
      <w:r w:rsidR="00237939" w:rsidRPr="00361DF5">
        <w:rPr>
          <w:szCs w:val="24"/>
          <w:lang w:val="es-ES_tradnl"/>
        </w:rPr>
        <w:t>B</w:t>
      </w:r>
      <w:r w:rsidR="001C694C" w:rsidRPr="00361DF5">
        <w:rPr>
          <w:szCs w:val="24"/>
          <w:lang w:val="es-ES_tradnl"/>
        </w:rPr>
        <w:t>RA)</w:t>
      </w:r>
      <w:r w:rsidR="007B0550" w:rsidRPr="00361DF5">
        <w:rPr>
          <w:szCs w:val="24"/>
          <w:lang w:val="es-ES_tradnl"/>
        </w:rPr>
        <w:t>, otras combinaciones</w:t>
      </w:r>
      <w:r w:rsidR="00812D16" w:rsidRPr="00361DF5">
        <w:rPr>
          <w:bCs/>
          <w:szCs w:val="24"/>
          <w:lang w:val="es-ES"/>
        </w:rPr>
        <w:t xml:space="preserve">, </w:t>
      </w:r>
      <w:r w:rsidRPr="00361DF5">
        <w:rPr>
          <w:bCs/>
          <w:szCs w:val="24"/>
          <w:lang w:val="es-ES"/>
        </w:rPr>
        <w:t xml:space="preserve">código ATC: </w:t>
      </w:r>
      <w:r w:rsidR="007B0550" w:rsidRPr="00361DF5">
        <w:rPr>
          <w:noProof/>
          <w:szCs w:val="22"/>
          <w:lang w:val="es-ES"/>
        </w:rPr>
        <w:t>C09DX04</w:t>
      </w:r>
    </w:p>
    <w:p w14:paraId="33CF1509" w14:textId="77777777" w:rsidR="001A4572" w:rsidRPr="00361DF5" w:rsidRDefault="001A4572" w:rsidP="00C52E20">
      <w:pPr>
        <w:keepNext/>
        <w:tabs>
          <w:tab w:val="clear" w:pos="567"/>
        </w:tabs>
        <w:autoSpaceDE w:val="0"/>
        <w:autoSpaceDN w:val="0"/>
        <w:adjustRightInd w:val="0"/>
        <w:spacing w:line="240" w:lineRule="auto"/>
        <w:rPr>
          <w:szCs w:val="22"/>
          <w:lang w:val="es-ES_tradnl"/>
        </w:rPr>
      </w:pPr>
    </w:p>
    <w:p w14:paraId="2A66BF6E" w14:textId="77777777" w:rsidR="00812D16" w:rsidRPr="00361DF5" w:rsidRDefault="00812D16" w:rsidP="00C52E20">
      <w:pPr>
        <w:keepNext/>
        <w:tabs>
          <w:tab w:val="clear" w:pos="567"/>
        </w:tabs>
        <w:autoSpaceDE w:val="0"/>
        <w:autoSpaceDN w:val="0"/>
        <w:adjustRightInd w:val="0"/>
        <w:spacing w:line="240" w:lineRule="auto"/>
        <w:rPr>
          <w:szCs w:val="22"/>
          <w:lang w:val="es-ES"/>
        </w:rPr>
      </w:pPr>
      <w:r w:rsidRPr="00361DF5">
        <w:rPr>
          <w:szCs w:val="22"/>
          <w:u w:val="single"/>
          <w:lang w:val="es-ES"/>
        </w:rPr>
        <w:t>Mecanism</w:t>
      </w:r>
      <w:r w:rsidR="00486A05" w:rsidRPr="00361DF5">
        <w:rPr>
          <w:szCs w:val="22"/>
          <w:u w:val="single"/>
          <w:lang w:val="es-ES"/>
        </w:rPr>
        <w:t>o de acción</w:t>
      </w:r>
    </w:p>
    <w:p w14:paraId="42CAAB8A" w14:textId="77777777" w:rsidR="00F56503" w:rsidRPr="00361DF5" w:rsidRDefault="00F56503" w:rsidP="00C52E20">
      <w:pPr>
        <w:keepNext/>
        <w:tabs>
          <w:tab w:val="clear" w:pos="567"/>
        </w:tabs>
        <w:autoSpaceDE w:val="0"/>
        <w:autoSpaceDN w:val="0"/>
        <w:adjustRightInd w:val="0"/>
        <w:spacing w:line="240" w:lineRule="auto"/>
        <w:rPr>
          <w:bCs/>
          <w:szCs w:val="24"/>
          <w:lang w:val="es-ES"/>
        </w:rPr>
      </w:pPr>
    </w:p>
    <w:p w14:paraId="74239908" w14:textId="1BEFD34A" w:rsidR="00A61613" w:rsidRPr="00361DF5" w:rsidRDefault="00FF7CD5" w:rsidP="00C52E20">
      <w:pPr>
        <w:tabs>
          <w:tab w:val="clear" w:pos="567"/>
        </w:tabs>
        <w:autoSpaceDE w:val="0"/>
        <w:autoSpaceDN w:val="0"/>
        <w:adjustRightInd w:val="0"/>
        <w:spacing w:line="240" w:lineRule="auto"/>
        <w:rPr>
          <w:bCs/>
          <w:szCs w:val="24"/>
          <w:lang w:val="es-ES"/>
        </w:rPr>
      </w:pP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bCs/>
          <w:szCs w:val="24"/>
          <w:lang w:val="es-ES"/>
        </w:rPr>
        <w:t xml:space="preserve"> </w:t>
      </w:r>
      <w:r w:rsidR="004429FF" w:rsidRPr="00361DF5">
        <w:rPr>
          <w:bCs/>
          <w:szCs w:val="24"/>
          <w:lang w:val="es-ES"/>
        </w:rPr>
        <w:t>presenta</w:t>
      </w:r>
      <w:r w:rsidR="00E70F00" w:rsidRPr="00361DF5">
        <w:rPr>
          <w:bCs/>
          <w:szCs w:val="24"/>
          <w:lang w:val="es-ES"/>
        </w:rPr>
        <w:t xml:space="preserve"> el mecanismo de acción de un </w:t>
      </w:r>
      <w:r w:rsidR="004429FF" w:rsidRPr="00361DF5">
        <w:rPr>
          <w:bCs/>
          <w:szCs w:val="24"/>
          <w:lang w:val="es-ES"/>
        </w:rPr>
        <w:t xml:space="preserve">inhibidor de la neprilisina y del receptor de la angiotensina </w:t>
      </w:r>
      <w:r w:rsidR="00E70F00" w:rsidRPr="00361DF5">
        <w:rPr>
          <w:bCs/>
          <w:szCs w:val="24"/>
          <w:lang w:val="es-ES"/>
        </w:rPr>
        <w:t xml:space="preserve">mediante la inhibición simultánea de la neprilisina (endopeptidasa neutra; NEP) a través de </w:t>
      </w:r>
      <w:r w:rsidR="00B33DF8" w:rsidRPr="00361DF5">
        <w:rPr>
          <w:bCs/>
          <w:szCs w:val="24"/>
          <w:lang w:val="es-ES"/>
        </w:rPr>
        <w:t xml:space="preserve">LBQ657, metabolito activo de </w:t>
      </w:r>
      <w:proofErr w:type="spellStart"/>
      <w:r w:rsidR="001816E8" w:rsidRPr="00361DF5">
        <w:rPr>
          <w:bCs/>
          <w:szCs w:val="24"/>
          <w:lang w:val="es-ES"/>
        </w:rPr>
        <w:t>sacubitrilo</w:t>
      </w:r>
      <w:proofErr w:type="spellEnd"/>
      <w:r w:rsidR="00B33DF8" w:rsidRPr="00361DF5">
        <w:rPr>
          <w:bCs/>
          <w:szCs w:val="24"/>
          <w:lang w:val="es-ES"/>
        </w:rPr>
        <w:t xml:space="preserve">, y mediante el </w:t>
      </w:r>
      <w:r w:rsidR="004429FF" w:rsidRPr="00361DF5">
        <w:rPr>
          <w:bCs/>
          <w:szCs w:val="24"/>
          <w:lang w:val="es-ES"/>
        </w:rPr>
        <w:t>antagonismo</w:t>
      </w:r>
      <w:r w:rsidR="00B33DF8" w:rsidRPr="00361DF5">
        <w:rPr>
          <w:bCs/>
          <w:szCs w:val="24"/>
          <w:lang w:val="es-ES"/>
        </w:rPr>
        <w:t xml:space="preserve"> del receptor de la angiotensina II tipo-1 (AT1) a través de </w:t>
      </w:r>
      <w:proofErr w:type="spellStart"/>
      <w:r w:rsidR="00B33DF8" w:rsidRPr="00361DF5">
        <w:rPr>
          <w:bCs/>
          <w:szCs w:val="24"/>
          <w:lang w:val="es-ES"/>
        </w:rPr>
        <w:t>valsartán</w:t>
      </w:r>
      <w:proofErr w:type="spellEnd"/>
      <w:r w:rsidR="00B33DF8" w:rsidRPr="00361DF5">
        <w:rPr>
          <w:bCs/>
          <w:szCs w:val="24"/>
          <w:lang w:val="es-ES"/>
        </w:rPr>
        <w:t xml:space="preserve">. Los beneficios cardiovasculares complementarios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bCs/>
          <w:szCs w:val="24"/>
          <w:lang w:val="es-ES"/>
        </w:rPr>
        <w:t xml:space="preserve"> </w:t>
      </w:r>
      <w:r w:rsidR="00B33DF8" w:rsidRPr="00361DF5">
        <w:rPr>
          <w:bCs/>
          <w:szCs w:val="24"/>
          <w:lang w:val="es-ES"/>
        </w:rPr>
        <w:t xml:space="preserve">en pacientes con insuficiencia cardíaca se atribuyen al </w:t>
      </w:r>
      <w:r w:rsidR="004429FF" w:rsidRPr="00361DF5">
        <w:rPr>
          <w:bCs/>
          <w:szCs w:val="24"/>
          <w:lang w:val="es-ES"/>
        </w:rPr>
        <w:t>aumento</w:t>
      </w:r>
      <w:r w:rsidR="00B33DF8" w:rsidRPr="00361DF5">
        <w:rPr>
          <w:bCs/>
          <w:szCs w:val="24"/>
          <w:lang w:val="es-ES"/>
        </w:rPr>
        <w:t xml:space="preserve"> </w:t>
      </w:r>
      <w:r w:rsidR="00E3237E" w:rsidRPr="00361DF5">
        <w:rPr>
          <w:bCs/>
          <w:szCs w:val="24"/>
          <w:lang w:val="es-ES"/>
        </w:rPr>
        <w:t xml:space="preserve">por LBQ657 </w:t>
      </w:r>
      <w:r w:rsidR="00B33DF8" w:rsidRPr="00361DF5">
        <w:rPr>
          <w:bCs/>
          <w:szCs w:val="24"/>
          <w:lang w:val="es-ES"/>
        </w:rPr>
        <w:lastRenderedPageBreak/>
        <w:t xml:space="preserve">de los péptidos degradados por la neprilisina, como los péptidos natriuréticos (PN), y la inhibición simultánea de los efectos de la angiotensina II por el </w:t>
      </w:r>
      <w:proofErr w:type="spellStart"/>
      <w:r w:rsidR="00B33DF8" w:rsidRPr="00361DF5">
        <w:rPr>
          <w:bCs/>
          <w:szCs w:val="24"/>
          <w:lang w:val="es-ES"/>
        </w:rPr>
        <w:t>valsartán</w:t>
      </w:r>
      <w:proofErr w:type="spellEnd"/>
      <w:r w:rsidR="00B33DF8" w:rsidRPr="00361DF5">
        <w:rPr>
          <w:bCs/>
          <w:szCs w:val="24"/>
          <w:lang w:val="es-ES"/>
        </w:rPr>
        <w:t xml:space="preserve">. Los PN ejercen su </w:t>
      </w:r>
      <w:r w:rsidR="004429FF" w:rsidRPr="00361DF5">
        <w:rPr>
          <w:bCs/>
          <w:szCs w:val="24"/>
          <w:lang w:val="es-ES"/>
        </w:rPr>
        <w:t>acción</w:t>
      </w:r>
      <w:r w:rsidR="00B33DF8" w:rsidRPr="00361DF5">
        <w:rPr>
          <w:bCs/>
          <w:szCs w:val="24"/>
          <w:lang w:val="es-ES"/>
        </w:rPr>
        <w:t xml:space="preserve"> mediante la activación </w:t>
      </w:r>
      <w:r w:rsidR="004429FF" w:rsidRPr="00361DF5">
        <w:rPr>
          <w:lang w:val="es-ES_tradnl"/>
        </w:rPr>
        <w:t xml:space="preserve">los receptores presentes en las membranas celulares que están acoplados a una </w:t>
      </w:r>
      <w:proofErr w:type="spellStart"/>
      <w:r w:rsidR="004429FF" w:rsidRPr="00361DF5">
        <w:rPr>
          <w:lang w:val="es-ES_tradnl"/>
        </w:rPr>
        <w:t>guanilil</w:t>
      </w:r>
      <w:proofErr w:type="spellEnd"/>
      <w:r w:rsidR="004429FF" w:rsidRPr="00361DF5">
        <w:rPr>
          <w:lang w:val="es-ES_tradnl"/>
        </w:rPr>
        <w:t>-ciclasa</w:t>
      </w:r>
      <w:r w:rsidR="00372EDB" w:rsidRPr="00361DF5">
        <w:rPr>
          <w:bCs/>
          <w:szCs w:val="24"/>
          <w:lang w:val="es-ES"/>
        </w:rPr>
        <w:t xml:space="preserve">, </w:t>
      </w:r>
      <w:r w:rsidR="004429FF" w:rsidRPr="00361DF5">
        <w:rPr>
          <w:bCs/>
          <w:szCs w:val="24"/>
          <w:lang w:val="es-ES"/>
        </w:rPr>
        <w:t>dando por resultado un</w:t>
      </w:r>
      <w:r w:rsidR="00372EDB" w:rsidRPr="00361DF5">
        <w:rPr>
          <w:bCs/>
          <w:szCs w:val="24"/>
          <w:lang w:val="es-ES"/>
        </w:rPr>
        <w:t xml:space="preserve"> aumento de las concentraciones del segundo mensajero</w:t>
      </w:r>
      <w:r w:rsidR="004429FF" w:rsidRPr="00361DF5">
        <w:rPr>
          <w:bCs/>
          <w:szCs w:val="24"/>
          <w:lang w:val="es-ES"/>
        </w:rPr>
        <w:t>,</w:t>
      </w:r>
      <w:r w:rsidR="00372EDB" w:rsidRPr="00361DF5">
        <w:rPr>
          <w:bCs/>
          <w:szCs w:val="24"/>
          <w:lang w:val="es-ES"/>
        </w:rPr>
        <w:t xml:space="preserve"> </w:t>
      </w:r>
      <w:r w:rsidR="004429FF" w:rsidRPr="00361DF5">
        <w:rPr>
          <w:lang w:val="es-ES_tradnl"/>
        </w:rPr>
        <w:t xml:space="preserve">monofosfato de guanosina cíclico </w:t>
      </w:r>
      <w:r w:rsidR="00372EDB" w:rsidRPr="00361DF5">
        <w:rPr>
          <w:bCs/>
          <w:szCs w:val="24"/>
          <w:lang w:val="es-ES"/>
        </w:rPr>
        <w:t>(</w:t>
      </w:r>
      <w:proofErr w:type="spellStart"/>
      <w:r w:rsidR="00372EDB" w:rsidRPr="00361DF5">
        <w:rPr>
          <w:bCs/>
          <w:szCs w:val="24"/>
          <w:lang w:val="es-ES"/>
        </w:rPr>
        <w:t>GMPc</w:t>
      </w:r>
      <w:proofErr w:type="spellEnd"/>
      <w:r w:rsidR="00372EDB" w:rsidRPr="00361DF5">
        <w:rPr>
          <w:bCs/>
          <w:szCs w:val="24"/>
          <w:lang w:val="es-ES"/>
        </w:rPr>
        <w:t xml:space="preserve">) </w:t>
      </w:r>
      <w:r w:rsidR="00A61613" w:rsidRPr="00361DF5">
        <w:rPr>
          <w:bCs/>
          <w:szCs w:val="24"/>
          <w:lang w:val="es-ES"/>
        </w:rPr>
        <w:t>que podría resultar en</w:t>
      </w:r>
      <w:r w:rsidR="00372EDB" w:rsidRPr="00361DF5">
        <w:rPr>
          <w:bCs/>
          <w:szCs w:val="24"/>
          <w:lang w:val="es-ES"/>
        </w:rPr>
        <w:t xml:space="preserve"> vasodilatación, </w:t>
      </w:r>
      <w:proofErr w:type="spellStart"/>
      <w:r w:rsidR="00372EDB" w:rsidRPr="00361DF5">
        <w:rPr>
          <w:bCs/>
          <w:szCs w:val="24"/>
          <w:lang w:val="es-ES"/>
        </w:rPr>
        <w:t>natriuresis</w:t>
      </w:r>
      <w:proofErr w:type="spellEnd"/>
      <w:r w:rsidR="00372EDB" w:rsidRPr="00361DF5">
        <w:rPr>
          <w:bCs/>
          <w:szCs w:val="24"/>
          <w:lang w:val="es-ES"/>
        </w:rPr>
        <w:t xml:space="preserve"> y diuresis</w:t>
      </w:r>
      <w:r w:rsidR="008147F9" w:rsidRPr="00361DF5">
        <w:rPr>
          <w:bCs/>
          <w:szCs w:val="24"/>
          <w:lang w:val="es-ES"/>
        </w:rPr>
        <w:t xml:space="preserve">, el aumento de la tasa de filtración glomerular y </w:t>
      </w:r>
      <w:r w:rsidR="00E3237E" w:rsidRPr="00361DF5">
        <w:rPr>
          <w:bCs/>
          <w:szCs w:val="24"/>
          <w:lang w:val="es-ES"/>
        </w:rPr>
        <w:t>d</w:t>
      </w:r>
      <w:r w:rsidR="008147F9" w:rsidRPr="00361DF5">
        <w:rPr>
          <w:bCs/>
          <w:szCs w:val="24"/>
          <w:lang w:val="es-ES"/>
        </w:rPr>
        <w:t xml:space="preserve">el flujo sanguíneo renal, la inhibición de la liberación de renina y de aldosterona, la reducción de la actividad simpática, y efectos </w:t>
      </w:r>
      <w:proofErr w:type="spellStart"/>
      <w:r w:rsidR="008147F9" w:rsidRPr="00361DF5">
        <w:rPr>
          <w:bCs/>
          <w:szCs w:val="24"/>
          <w:lang w:val="es-ES"/>
        </w:rPr>
        <w:t>anti-hipertróficos</w:t>
      </w:r>
      <w:proofErr w:type="spellEnd"/>
      <w:r w:rsidR="008147F9" w:rsidRPr="00361DF5">
        <w:rPr>
          <w:bCs/>
          <w:szCs w:val="24"/>
          <w:lang w:val="es-ES"/>
        </w:rPr>
        <w:t xml:space="preserve"> y </w:t>
      </w:r>
      <w:proofErr w:type="spellStart"/>
      <w:r w:rsidR="008147F9" w:rsidRPr="00361DF5">
        <w:rPr>
          <w:bCs/>
          <w:szCs w:val="24"/>
          <w:lang w:val="es-ES"/>
        </w:rPr>
        <w:t>anti-fibróticos</w:t>
      </w:r>
      <w:proofErr w:type="spellEnd"/>
      <w:r w:rsidR="008147F9" w:rsidRPr="00361DF5">
        <w:rPr>
          <w:bCs/>
          <w:szCs w:val="24"/>
          <w:lang w:val="es-ES"/>
        </w:rPr>
        <w:t>.</w:t>
      </w:r>
    </w:p>
    <w:p w14:paraId="14B2C830" w14:textId="77777777" w:rsidR="00A61613" w:rsidRPr="00361DF5" w:rsidRDefault="00A61613" w:rsidP="00C52E20">
      <w:pPr>
        <w:tabs>
          <w:tab w:val="clear" w:pos="567"/>
        </w:tabs>
        <w:autoSpaceDE w:val="0"/>
        <w:autoSpaceDN w:val="0"/>
        <w:adjustRightInd w:val="0"/>
        <w:spacing w:line="240" w:lineRule="auto"/>
        <w:rPr>
          <w:bCs/>
          <w:szCs w:val="24"/>
          <w:lang w:val="es-ES"/>
        </w:rPr>
      </w:pPr>
    </w:p>
    <w:p w14:paraId="29B68BB7" w14:textId="77777777" w:rsidR="00486A05" w:rsidRPr="00361DF5" w:rsidRDefault="008147F9" w:rsidP="00C52E20">
      <w:pPr>
        <w:tabs>
          <w:tab w:val="clear" w:pos="567"/>
        </w:tabs>
        <w:autoSpaceDE w:val="0"/>
        <w:autoSpaceDN w:val="0"/>
        <w:adjustRightInd w:val="0"/>
        <w:spacing w:line="240" w:lineRule="auto"/>
        <w:rPr>
          <w:bCs/>
          <w:szCs w:val="24"/>
          <w:lang w:val="es-ES"/>
        </w:rPr>
      </w:pPr>
      <w:proofErr w:type="spellStart"/>
      <w:r w:rsidRPr="00361DF5">
        <w:rPr>
          <w:bCs/>
          <w:szCs w:val="24"/>
          <w:lang w:val="es-ES"/>
        </w:rPr>
        <w:t>Valsartán</w:t>
      </w:r>
      <w:proofErr w:type="spellEnd"/>
      <w:r w:rsidRPr="00361DF5">
        <w:rPr>
          <w:bCs/>
          <w:szCs w:val="24"/>
          <w:lang w:val="es-ES"/>
        </w:rPr>
        <w:t xml:space="preserve"> inhibe los efectos </w:t>
      </w:r>
      <w:r w:rsidR="00A5330B" w:rsidRPr="00361DF5">
        <w:rPr>
          <w:lang w:val="es-ES_tradnl"/>
        </w:rPr>
        <w:t xml:space="preserve">perjudiciales de la </w:t>
      </w:r>
      <w:r w:rsidR="00A5330B" w:rsidRPr="00361DF5">
        <w:rPr>
          <w:bCs/>
          <w:szCs w:val="24"/>
          <w:lang w:val="es-ES"/>
        </w:rPr>
        <w:t xml:space="preserve">de la angiotensina II sobre los sistemas </w:t>
      </w:r>
      <w:r w:rsidRPr="00361DF5">
        <w:rPr>
          <w:bCs/>
          <w:szCs w:val="24"/>
          <w:lang w:val="es-ES"/>
        </w:rPr>
        <w:t xml:space="preserve">cardiovascular y renal mediante el bloqueo selectivo del receptor AT1, </w:t>
      </w:r>
      <w:r w:rsidR="00A5330B" w:rsidRPr="00361DF5">
        <w:rPr>
          <w:bCs/>
          <w:szCs w:val="24"/>
          <w:lang w:val="es-ES"/>
        </w:rPr>
        <w:t>además de inhibir</w:t>
      </w:r>
      <w:r w:rsidRPr="00361DF5">
        <w:rPr>
          <w:bCs/>
          <w:szCs w:val="24"/>
          <w:lang w:val="es-ES"/>
        </w:rPr>
        <w:t xml:space="preserve"> la liberación de aldosterona dependiente de angiotensina II.</w:t>
      </w:r>
      <w:r w:rsidR="00A61613" w:rsidRPr="00361DF5">
        <w:rPr>
          <w:bCs/>
          <w:szCs w:val="24"/>
          <w:lang w:val="es-ES"/>
        </w:rPr>
        <w:t xml:space="preserve"> Esto previene la activación sostenida del sistema renina</w:t>
      </w:r>
      <w:r w:rsidR="00A61613" w:rsidRPr="00361DF5">
        <w:rPr>
          <w:bCs/>
          <w:szCs w:val="24"/>
          <w:lang w:val="es-ES"/>
        </w:rPr>
        <w:noBreakHyphen/>
        <w:t>angiotensina</w:t>
      </w:r>
      <w:r w:rsidR="00A61613" w:rsidRPr="00361DF5">
        <w:rPr>
          <w:bCs/>
          <w:szCs w:val="24"/>
          <w:lang w:val="es-ES"/>
        </w:rPr>
        <w:noBreakHyphen/>
        <w:t xml:space="preserve">aldosterona que resultaría en vasoconstricción, retención de sodio renal y de fluidos, activación del crecimiento celular y proliferación, y el consiguiente remodelado cardiovascular </w:t>
      </w:r>
      <w:proofErr w:type="spellStart"/>
      <w:r w:rsidR="00A61613" w:rsidRPr="00361DF5">
        <w:rPr>
          <w:bCs/>
          <w:szCs w:val="24"/>
          <w:lang w:val="es-ES"/>
        </w:rPr>
        <w:t>maladaptativo</w:t>
      </w:r>
      <w:proofErr w:type="spellEnd"/>
      <w:r w:rsidR="00A61613" w:rsidRPr="00361DF5">
        <w:rPr>
          <w:bCs/>
          <w:szCs w:val="24"/>
          <w:lang w:val="es-ES"/>
        </w:rPr>
        <w:t>.</w:t>
      </w:r>
    </w:p>
    <w:p w14:paraId="5B1AC0BF" w14:textId="77777777" w:rsidR="00E23F1D" w:rsidRPr="00361DF5" w:rsidRDefault="00E23F1D" w:rsidP="00C52E20">
      <w:pPr>
        <w:tabs>
          <w:tab w:val="clear" w:pos="567"/>
        </w:tabs>
        <w:autoSpaceDE w:val="0"/>
        <w:autoSpaceDN w:val="0"/>
        <w:adjustRightInd w:val="0"/>
        <w:spacing w:line="240" w:lineRule="auto"/>
        <w:rPr>
          <w:szCs w:val="22"/>
          <w:lang w:val="es-ES"/>
        </w:rPr>
      </w:pPr>
    </w:p>
    <w:p w14:paraId="2C61545A" w14:textId="77777777" w:rsidR="009D60D5" w:rsidRPr="00361DF5" w:rsidRDefault="008147F9" w:rsidP="00C52E20">
      <w:pPr>
        <w:keepNext/>
        <w:tabs>
          <w:tab w:val="clear" w:pos="567"/>
        </w:tabs>
        <w:autoSpaceDE w:val="0"/>
        <w:autoSpaceDN w:val="0"/>
        <w:adjustRightInd w:val="0"/>
        <w:spacing w:line="240" w:lineRule="auto"/>
        <w:rPr>
          <w:szCs w:val="22"/>
          <w:lang w:val="es-ES"/>
        </w:rPr>
      </w:pPr>
      <w:r w:rsidRPr="00361DF5">
        <w:rPr>
          <w:szCs w:val="22"/>
          <w:u w:val="single"/>
          <w:lang w:val="es-ES"/>
        </w:rPr>
        <w:t>Efectos farmacodinámicos</w:t>
      </w:r>
    </w:p>
    <w:p w14:paraId="2CEDC8ED" w14:textId="77777777" w:rsidR="007157A5" w:rsidRPr="00361DF5" w:rsidRDefault="007157A5" w:rsidP="00C52E20">
      <w:pPr>
        <w:keepNext/>
        <w:tabs>
          <w:tab w:val="clear" w:pos="567"/>
        </w:tabs>
        <w:spacing w:line="240" w:lineRule="auto"/>
        <w:rPr>
          <w:lang w:val="es-ES"/>
        </w:rPr>
      </w:pPr>
    </w:p>
    <w:p w14:paraId="394209D5" w14:textId="65FD5103" w:rsidR="000F6D34" w:rsidRPr="00361DF5" w:rsidRDefault="00146E95" w:rsidP="00C52E20">
      <w:pPr>
        <w:tabs>
          <w:tab w:val="clear" w:pos="567"/>
        </w:tabs>
        <w:spacing w:line="240" w:lineRule="auto"/>
        <w:rPr>
          <w:lang w:val="es-ES"/>
        </w:rPr>
      </w:pPr>
      <w:r w:rsidRPr="00361DF5">
        <w:rPr>
          <w:lang w:val="es-ES"/>
        </w:rPr>
        <w:t>Se evaluaron l</w:t>
      </w:r>
      <w:r w:rsidR="000F6D34" w:rsidRPr="00361DF5">
        <w:rPr>
          <w:lang w:val="es-ES"/>
        </w:rPr>
        <w:t xml:space="preserve">os efectos farmacodinámicos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lang w:val="es-ES"/>
        </w:rPr>
        <w:t xml:space="preserve"> </w:t>
      </w:r>
      <w:r w:rsidR="000F6D34" w:rsidRPr="00361DF5">
        <w:rPr>
          <w:lang w:val="es-ES"/>
        </w:rPr>
        <w:t>tras la administración de dosis única</w:t>
      </w:r>
      <w:r w:rsidRPr="00361DF5">
        <w:rPr>
          <w:lang w:val="es-ES"/>
        </w:rPr>
        <w:t>s</w:t>
      </w:r>
      <w:r w:rsidR="000F6D34" w:rsidRPr="00361DF5">
        <w:rPr>
          <w:lang w:val="es-ES"/>
        </w:rPr>
        <w:t xml:space="preserve"> y </w:t>
      </w:r>
      <w:r w:rsidRPr="00361DF5">
        <w:rPr>
          <w:lang w:val="es-ES"/>
        </w:rPr>
        <w:t>repetidas</w:t>
      </w:r>
      <w:r w:rsidR="000F6D34" w:rsidRPr="00361DF5">
        <w:rPr>
          <w:lang w:val="es-ES"/>
        </w:rPr>
        <w:t xml:space="preserve"> en sujetos sanos y en pacientes con insuficiencia cardíaca, y éstos son consistentes con la inhibición simultánea de neprilisina y el bloqueo del SRAA. En un ensayo controlado de</w:t>
      </w:r>
      <w:r w:rsidR="009A47D9" w:rsidRPr="00361DF5">
        <w:rPr>
          <w:lang w:val="es-ES"/>
        </w:rPr>
        <w:t xml:space="preserve"> 7</w:t>
      </w:r>
      <w:r w:rsidR="00C822D3" w:rsidRPr="00361DF5">
        <w:rPr>
          <w:lang w:val="es-ES"/>
        </w:rPr>
        <w:t> </w:t>
      </w:r>
      <w:r w:rsidR="009A47D9" w:rsidRPr="00361DF5">
        <w:rPr>
          <w:lang w:val="es-ES"/>
        </w:rPr>
        <w:t xml:space="preserve">días con </w:t>
      </w:r>
      <w:proofErr w:type="spellStart"/>
      <w:r w:rsidR="009A47D9" w:rsidRPr="00361DF5">
        <w:rPr>
          <w:lang w:val="es-ES"/>
        </w:rPr>
        <w:t>valsartán</w:t>
      </w:r>
      <w:proofErr w:type="spellEnd"/>
      <w:r w:rsidR="009A47D9" w:rsidRPr="00361DF5">
        <w:rPr>
          <w:lang w:val="es-ES"/>
        </w:rPr>
        <w:t xml:space="preserve"> en pacientes con fracción de eyección reducida</w:t>
      </w:r>
      <w:r w:rsidRPr="00361DF5">
        <w:rPr>
          <w:lang w:val="es-ES"/>
        </w:rPr>
        <w:t xml:space="preserve"> </w:t>
      </w:r>
      <w:r w:rsidRPr="00361DF5">
        <w:rPr>
          <w:lang w:val="es-ES_tradnl"/>
        </w:rPr>
        <w:t>(ICFER),</w:t>
      </w:r>
      <w:r w:rsidR="009A47D9" w:rsidRPr="00361DF5">
        <w:rPr>
          <w:lang w:val="es-ES"/>
        </w:rPr>
        <w:t xml:space="preserve"> la administración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lang w:val="es-ES"/>
        </w:rPr>
        <w:t xml:space="preserve"> </w:t>
      </w:r>
      <w:r w:rsidR="008147CE" w:rsidRPr="00361DF5">
        <w:rPr>
          <w:lang w:val="es-ES"/>
        </w:rPr>
        <w:t xml:space="preserve">dio lugar a un </w:t>
      </w:r>
      <w:r w:rsidRPr="00361DF5">
        <w:rPr>
          <w:lang w:val="es-ES"/>
        </w:rPr>
        <w:t>aumentó</w:t>
      </w:r>
      <w:r w:rsidR="009A47D9" w:rsidRPr="00361DF5">
        <w:rPr>
          <w:lang w:val="es-ES"/>
        </w:rPr>
        <w:t xml:space="preserve"> </w:t>
      </w:r>
      <w:r w:rsidR="008147CE" w:rsidRPr="00361DF5">
        <w:rPr>
          <w:lang w:val="es-ES"/>
        </w:rPr>
        <w:t xml:space="preserve">inicial de </w:t>
      </w:r>
      <w:r w:rsidRPr="00361DF5">
        <w:rPr>
          <w:lang w:val="es-ES"/>
        </w:rPr>
        <w:t xml:space="preserve">la </w:t>
      </w:r>
      <w:proofErr w:type="spellStart"/>
      <w:r w:rsidRPr="00361DF5">
        <w:rPr>
          <w:lang w:val="es-ES"/>
        </w:rPr>
        <w:t>natriuresis</w:t>
      </w:r>
      <w:proofErr w:type="spellEnd"/>
      <w:r w:rsidRPr="00361DF5">
        <w:rPr>
          <w:lang w:val="es-ES"/>
        </w:rPr>
        <w:t>, aumentó</w:t>
      </w:r>
      <w:r w:rsidR="009A47D9" w:rsidRPr="00361DF5">
        <w:rPr>
          <w:lang w:val="es-ES"/>
        </w:rPr>
        <w:t xml:space="preserve"> </w:t>
      </w:r>
      <w:r w:rsidRPr="00361DF5">
        <w:rPr>
          <w:lang w:val="es-ES"/>
        </w:rPr>
        <w:t>la concentración de</w:t>
      </w:r>
      <w:r w:rsidR="009A47D9" w:rsidRPr="00361DF5">
        <w:rPr>
          <w:lang w:val="es-ES"/>
        </w:rPr>
        <w:t xml:space="preserve"> </w:t>
      </w:r>
      <w:proofErr w:type="spellStart"/>
      <w:r w:rsidR="009A47D9" w:rsidRPr="00361DF5">
        <w:rPr>
          <w:lang w:val="es-ES"/>
        </w:rPr>
        <w:t>GMPc</w:t>
      </w:r>
      <w:proofErr w:type="spellEnd"/>
      <w:r w:rsidR="009A47D9" w:rsidRPr="00361DF5">
        <w:rPr>
          <w:lang w:val="es-ES"/>
        </w:rPr>
        <w:t xml:space="preserve"> en orina, </w:t>
      </w:r>
      <w:r w:rsidRPr="00361DF5">
        <w:rPr>
          <w:lang w:val="es-ES"/>
        </w:rPr>
        <w:t>redujo</w:t>
      </w:r>
      <w:r w:rsidR="009A47D9" w:rsidRPr="00361DF5">
        <w:rPr>
          <w:lang w:val="es-ES"/>
        </w:rPr>
        <w:t xml:space="preserve"> los niveles plasmáticos </w:t>
      </w:r>
      <w:r w:rsidRPr="00361DF5">
        <w:rPr>
          <w:lang w:val="es-ES_tradnl"/>
        </w:rPr>
        <w:t xml:space="preserve">del fragmento de la región media del </w:t>
      </w:r>
      <w:proofErr w:type="spellStart"/>
      <w:r w:rsidRPr="00361DF5">
        <w:rPr>
          <w:lang w:val="es-ES_tradnl"/>
        </w:rPr>
        <w:t>propéptido</w:t>
      </w:r>
      <w:proofErr w:type="spellEnd"/>
      <w:r w:rsidRPr="00361DF5">
        <w:rPr>
          <w:lang w:val="es-ES_tradnl"/>
        </w:rPr>
        <w:t xml:space="preserve"> natriurético auricular (MR-</w:t>
      </w:r>
      <w:proofErr w:type="spellStart"/>
      <w:r w:rsidRPr="00361DF5">
        <w:rPr>
          <w:lang w:val="es-ES_tradnl"/>
        </w:rPr>
        <w:t>proANP</w:t>
      </w:r>
      <w:proofErr w:type="spellEnd"/>
      <w:r w:rsidRPr="00361DF5">
        <w:rPr>
          <w:lang w:val="es-ES_tradnl"/>
        </w:rPr>
        <w:t xml:space="preserve">) y el fragmento </w:t>
      </w:r>
      <w:proofErr w:type="spellStart"/>
      <w:r w:rsidRPr="00361DF5">
        <w:rPr>
          <w:lang w:val="es-ES_tradnl"/>
        </w:rPr>
        <w:t>aminoterminal</w:t>
      </w:r>
      <w:proofErr w:type="spellEnd"/>
      <w:r w:rsidRPr="00361DF5">
        <w:rPr>
          <w:lang w:val="es-ES_tradnl"/>
        </w:rPr>
        <w:t xml:space="preserve"> del </w:t>
      </w:r>
      <w:proofErr w:type="spellStart"/>
      <w:r w:rsidRPr="00361DF5">
        <w:rPr>
          <w:lang w:val="es-ES_tradnl"/>
        </w:rPr>
        <w:t>propéptido</w:t>
      </w:r>
      <w:proofErr w:type="spellEnd"/>
      <w:r w:rsidRPr="00361DF5">
        <w:rPr>
          <w:lang w:val="es-ES_tradnl"/>
        </w:rPr>
        <w:t xml:space="preserve"> natriurético auricular de tipo B </w:t>
      </w:r>
      <w:r w:rsidR="009A47D9" w:rsidRPr="00361DF5">
        <w:rPr>
          <w:lang w:val="es-ES"/>
        </w:rPr>
        <w:t>(NT</w:t>
      </w:r>
      <w:r w:rsidR="009A47D9" w:rsidRPr="00361DF5">
        <w:rPr>
          <w:lang w:val="es-ES"/>
        </w:rPr>
        <w:noBreakHyphen/>
      </w:r>
      <w:proofErr w:type="spellStart"/>
      <w:r w:rsidR="009A47D9" w:rsidRPr="00361DF5">
        <w:rPr>
          <w:lang w:val="es-ES"/>
        </w:rPr>
        <w:t>proBNP</w:t>
      </w:r>
      <w:proofErr w:type="spellEnd"/>
      <w:r w:rsidR="009A47D9" w:rsidRPr="00361DF5">
        <w:rPr>
          <w:lang w:val="es-ES"/>
        </w:rPr>
        <w:t xml:space="preserve">) comparado con </w:t>
      </w:r>
      <w:proofErr w:type="spellStart"/>
      <w:r w:rsidR="009A47D9" w:rsidRPr="00361DF5">
        <w:rPr>
          <w:lang w:val="es-ES"/>
        </w:rPr>
        <w:t>valsartán</w:t>
      </w:r>
      <w:proofErr w:type="spellEnd"/>
      <w:r w:rsidR="009A47D9" w:rsidRPr="00361DF5">
        <w:rPr>
          <w:lang w:val="es-ES"/>
        </w:rPr>
        <w:t>. En un ensayo de 21</w:t>
      </w:r>
      <w:r w:rsidR="00C822D3" w:rsidRPr="00361DF5">
        <w:rPr>
          <w:lang w:val="es-ES"/>
        </w:rPr>
        <w:t> </w:t>
      </w:r>
      <w:r w:rsidR="009A47D9" w:rsidRPr="00361DF5">
        <w:rPr>
          <w:lang w:val="es-ES"/>
        </w:rPr>
        <w:t xml:space="preserve">días con pacientes </w:t>
      </w:r>
      <w:r w:rsidR="006C2E7D" w:rsidRPr="00361DF5">
        <w:rPr>
          <w:lang w:val="es-ES"/>
        </w:rPr>
        <w:t xml:space="preserve">con </w:t>
      </w:r>
      <w:r w:rsidRPr="00361DF5">
        <w:rPr>
          <w:lang w:val="es-ES_tradnl"/>
        </w:rPr>
        <w:t>ICFER</w:t>
      </w:r>
      <w:r w:rsidR="009A47D9" w:rsidRPr="00361DF5">
        <w:rPr>
          <w:lang w:val="es-ES"/>
        </w:rPr>
        <w:t xml:space="preserv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lang w:val="es-ES"/>
        </w:rPr>
        <w:t xml:space="preserve"> </w:t>
      </w:r>
      <w:r w:rsidR="009A47D9" w:rsidRPr="00361DF5">
        <w:rPr>
          <w:lang w:val="es-ES"/>
        </w:rPr>
        <w:t xml:space="preserve">aumentó significativamente </w:t>
      </w:r>
      <w:r w:rsidR="006C2E7D" w:rsidRPr="00361DF5">
        <w:rPr>
          <w:lang w:val="es-ES"/>
        </w:rPr>
        <w:t>el</w:t>
      </w:r>
      <w:r w:rsidR="009A47D9" w:rsidRPr="00361DF5">
        <w:rPr>
          <w:lang w:val="es-ES"/>
        </w:rPr>
        <w:t xml:space="preserve"> </w:t>
      </w:r>
      <w:r w:rsidR="006C2E7D" w:rsidRPr="00361DF5">
        <w:rPr>
          <w:lang w:val="es-ES"/>
        </w:rPr>
        <w:t>PNA</w:t>
      </w:r>
      <w:r w:rsidR="009A47D9" w:rsidRPr="00361DF5">
        <w:rPr>
          <w:lang w:val="es-ES"/>
        </w:rPr>
        <w:t xml:space="preserve"> y </w:t>
      </w:r>
      <w:r w:rsidR="006C2E7D" w:rsidRPr="00361DF5">
        <w:rPr>
          <w:lang w:val="es-ES"/>
        </w:rPr>
        <w:t xml:space="preserve">el </w:t>
      </w:r>
      <w:proofErr w:type="spellStart"/>
      <w:r w:rsidR="009A47D9" w:rsidRPr="00361DF5">
        <w:rPr>
          <w:lang w:val="es-ES"/>
        </w:rPr>
        <w:t>GMPc</w:t>
      </w:r>
      <w:proofErr w:type="spellEnd"/>
      <w:r w:rsidR="009A47D9" w:rsidRPr="00361DF5">
        <w:rPr>
          <w:lang w:val="es-ES"/>
        </w:rPr>
        <w:t xml:space="preserve"> en orina y el </w:t>
      </w:r>
      <w:proofErr w:type="spellStart"/>
      <w:r w:rsidR="009A47D9" w:rsidRPr="00361DF5">
        <w:rPr>
          <w:lang w:val="es-ES"/>
        </w:rPr>
        <w:t>GMPc</w:t>
      </w:r>
      <w:proofErr w:type="spellEnd"/>
      <w:r w:rsidR="009A47D9" w:rsidRPr="00361DF5">
        <w:rPr>
          <w:lang w:val="es-ES"/>
        </w:rPr>
        <w:t xml:space="preserve"> en plasma y redujo el NT</w:t>
      </w:r>
      <w:r w:rsidR="009A47D9" w:rsidRPr="00361DF5">
        <w:rPr>
          <w:lang w:val="es-ES"/>
        </w:rPr>
        <w:noBreakHyphen/>
      </w:r>
      <w:proofErr w:type="spellStart"/>
      <w:r w:rsidR="009A47D9" w:rsidRPr="00361DF5">
        <w:rPr>
          <w:lang w:val="es-ES"/>
        </w:rPr>
        <w:t>proBNP</w:t>
      </w:r>
      <w:proofErr w:type="spellEnd"/>
      <w:r w:rsidR="009A47D9" w:rsidRPr="00361DF5">
        <w:rPr>
          <w:lang w:val="es-ES"/>
        </w:rPr>
        <w:t xml:space="preserve"> en plasma, aldosterona y endotelina-1 comparado con la situación basal. </w:t>
      </w:r>
      <w:r w:rsidR="00074F77" w:rsidRPr="00361DF5">
        <w:rPr>
          <w:lang w:val="es-ES"/>
        </w:rPr>
        <w:t>También se bloqueó</w:t>
      </w:r>
      <w:r w:rsidR="009A47D9" w:rsidRPr="00361DF5">
        <w:rPr>
          <w:lang w:val="es-ES"/>
        </w:rPr>
        <w:t xml:space="preserve"> el receptor </w:t>
      </w:r>
      <w:r w:rsidR="009A47D9" w:rsidRPr="00361DF5">
        <w:rPr>
          <w:lang w:val="es-ES" w:eastAsia="ja-JP"/>
        </w:rPr>
        <w:t xml:space="preserve">AT1 como se evidencia en el aumento de la actividad </w:t>
      </w:r>
      <w:r w:rsidR="006C2E7D" w:rsidRPr="00361DF5">
        <w:rPr>
          <w:lang w:val="es-ES" w:eastAsia="ja-JP"/>
        </w:rPr>
        <w:t xml:space="preserve">de la </w:t>
      </w:r>
      <w:proofErr w:type="gramStart"/>
      <w:r w:rsidR="006C2E7D" w:rsidRPr="00361DF5">
        <w:rPr>
          <w:lang w:val="es-ES" w:eastAsia="ja-JP"/>
        </w:rPr>
        <w:t>renina</w:t>
      </w:r>
      <w:r w:rsidR="009A47D9" w:rsidRPr="00361DF5">
        <w:rPr>
          <w:lang w:val="es-ES" w:eastAsia="ja-JP"/>
        </w:rPr>
        <w:t xml:space="preserve"> plasmática y las concentraciones </w:t>
      </w:r>
      <w:r w:rsidR="0026073C" w:rsidRPr="00361DF5">
        <w:rPr>
          <w:lang w:val="es-ES" w:eastAsia="ja-JP"/>
        </w:rPr>
        <w:t>plasmáticas</w:t>
      </w:r>
      <w:proofErr w:type="gramEnd"/>
      <w:r w:rsidR="0026073C" w:rsidRPr="00361DF5">
        <w:rPr>
          <w:lang w:val="es-ES" w:eastAsia="ja-JP"/>
        </w:rPr>
        <w:t xml:space="preserve"> de renina. En el ensayo </w:t>
      </w:r>
      <w:r w:rsidR="0026073C" w:rsidRPr="00361DF5">
        <w:rPr>
          <w:lang w:val="es-ES"/>
        </w:rPr>
        <w:t>PARADIGM</w:t>
      </w:r>
      <w:r w:rsidR="0026073C" w:rsidRPr="00361DF5">
        <w:rPr>
          <w:lang w:val="es-ES"/>
        </w:rPr>
        <w:noBreakHyphen/>
        <w:t xml:space="preserve">HF,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lang w:val="es-ES"/>
        </w:rPr>
        <w:t xml:space="preserve"> </w:t>
      </w:r>
      <w:r w:rsidR="0026073C" w:rsidRPr="00361DF5">
        <w:rPr>
          <w:lang w:val="es-ES"/>
        </w:rPr>
        <w:t>redujo el nivel plasmático de NT</w:t>
      </w:r>
      <w:r w:rsidR="0026073C" w:rsidRPr="00361DF5">
        <w:rPr>
          <w:lang w:val="es-ES"/>
        </w:rPr>
        <w:noBreakHyphen/>
      </w:r>
      <w:proofErr w:type="spellStart"/>
      <w:r w:rsidR="0026073C" w:rsidRPr="00361DF5">
        <w:rPr>
          <w:lang w:val="es-ES"/>
        </w:rPr>
        <w:t>proBNP</w:t>
      </w:r>
      <w:proofErr w:type="spellEnd"/>
      <w:r w:rsidR="0026073C" w:rsidRPr="00361DF5">
        <w:rPr>
          <w:lang w:val="es-ES"/>
        </w:rPr>
        <w:t xml:space="preserve"> y aumentó el nivel plasmático de </w:t>
      </w:r>
      <w:r w:rsidR="00F94E75" w:rsidRPr="00361DF5">
        <w:rPr>
          <w:lang w:val="es-ES"/>
        </w:rPr>
        <w:t xml:space="preserve">BNP </w:t>
      </w:r>
      <w:r w:rsidR="0026073C" w:rsidRPr="00361DF5">
        <w:rPr>
          <w:lang w:val="es-ES"/>
        </w:rPr>
        <w:t xml:space="preserve">y el de </w:t>
      </w:r>
      <w:proofErr w:type="spellStart"/>
      <w:r w:rsidR="0026073C" w:rsidRPr="00361DF5">
        <w:rPr>
          <w:lang w:val="es-ES"/>
        </w:rPr>
        <w:t>GMPc</w:t>
      </w:r>
      <w:proofErr w:type="spellEnd"/>
      <w:r w:rsidR="0026073C" w:rsidRPr="00361DF5">
        <w:rPr>
          <w:lang w:val="es-ES"/>
        </w:rPr>
        <w:t xml:space="preserve"> en orina comparado con enalapril. </w:t>
      </w:r>
      <w:r w:rsidR="00C02A48" w:rsidRPr="00361DF5">
        <w:rPr>
          <w:lang w:val="es-ES"/>
        </w:rPr>
        <w:t>En el ensayo PANORAMA-HF, se observó una reducción de NT</w:t>
      </w:r>
      <w:r w:rsidR="00C02A48" w:rsidRPr="00361DF5">
        <w:rPr>
          <w:lang w:val="es-ES"/>
        </w:rPr>
        <w:noBreakHyphen/>
      </w:r>
      <w:proofErr w:type="spellStart"/>
      <w:r w:rsidR="00C02A48" w:rsidRPr="00361DF5">
        <w:rPr>
          <w:lang w:val="es-ES"/>
        </w:rPr>
        <w:t>proBNP</w:t>
      </w:r>
      <w:proofErr w:type="spellEnd"/>
      <w:r w:rsidR="00C02A48" w:rsidRPr="00361DF5">
        <w:rPr>
          <w:lang w:val="es-ES"/>
        </w:rPr>
        <w:t xml:space="preserve"> en las semanas 4 y 12 para </w:t>
      </w:r>
      <w:proofErr w:type="spellStart"/>
      <w:r w:rsidR="00C02A48" w:rsidRPr="00361DF5">
        <w:rPr>
          <w:lang w:val="es-ES"/>
        </w:rPr>
        <w:t>sacubitrilo</w:t>
      </w:r>
      <w:proofErr w:type="spellEnd"/>
      <w:r w:rsidR="00C02A48" w:rsidRPr="00361DF5">
        <w:rPr>
          <w:lang w:val="es-ES"/>
        </w:rPr>
        <w:t>/</w:t>
      </w:r>
      <w:proofErr w:type="spellStart"/>
      <w:r w:rsidR="00C02A48" w:rsidRPr="00361DF5">
        <w:rPr>
          <w:lang w:val="es-ES"/>
        </w:rPr>
        <w:t>valsartán</w:t>
      </w:r>
      <w:proofErr w:type="spellEnd"/>
      <w:r w:rsidR="00C02A48" w:rsidRPr="00361DF5">
        <w:rPr>
          <w:lang w:val="es-ES"/>
        </w:rPr>
        <w:t xml:space="preserve"> (40,2% y 49,8%) y enalapril (18,0% y 44,9%) comparado con el basal. Los niveles de NT</w:t>
      </w:r>
      <w:r w:rsidR="00C02A48" w:rsidRPr="00361DF5">
        <w:rPr>
          <w:lang w:val="es-ES"/>
        </w:rPr>
        <w:noBreakHyphen/>
      </w:r>
      <w:proofErr w:type="spellStart"/>
      <w:r w:rsidR="00C02A48" w:rsidRPr="00361DF5">
        <w:rPr>
          <w:lang w:val="es-ES"/>
        </w:rPr>
        <w:t>proBNP</w:t>
      </w:r>
      <w:proofErr w:type="spellEnd"/>
      <w:r w:rsidR="00C02A48" w:rsidRPr="00361DF5">
        <w:rPr>
          <w:lang w:val="es-ES"/>
        </w:rPr>
        <w:t xml:space="preserve"> continuaron descendiendo durante la duración del ensayo con una reducción del 65,1% para </w:t>
      </w:r>
      <w:proofErr w:type="spellStart"/>
      <w:r w:rsidR="00C02A48" w:rsidRPr="00361DF5">
        <w:rPr>
          <w:lang w:val="es-ES"/>
        </w:rPr>
        <w:t>sacubitrilo</w:t>
      </w:r>
      <w:proofErr w:type="spellEnd"/>
      <w:r w:rsidR="00C02A48" w:rsidRPr="00361DF5">
        <w:rPr>
          <w:lang w:val="es-ES"/>
        </w:rPr>
        <w:t>/</w:t>
      </w:r>
      <w:proofErr w:type="spellStart"/>
      <w:r w:rsidR="00C02A48" w:rsidRPr="00361DF5">
        <w:rPr>
          <w:lang w:val="es-ES"/>
        </w:rPr>
        <w:t>valsartán</w:t>
      </w:r>
      <w:proofErr w:type="spellEnd"/>
      <w:r w:rsidR="00C02A48" w:rsidRPr="00361DF5">
        <w:rPr>
          <w:lang w:val="es-ES"/>
        </w:rPr>
        <w:t xml:space="preserve"> y del 61,6% para enalapril en la semana 52 comparado con el basal. </w:t>
      </w:r>
      <w:r w:rsidR="0040272F" w:rsidRPr="00361DF5">
        <w:rPr>
          <w:lang w:val="es-ES"/>
        </w:rPr>
        <w:t xml:space="preserve">El BNP no es un biomarcador adecuado para la insuficiencia cardiaca en pacientes tratados con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lang w:val="es-ES"/>
        </w:rPr>
        <w:t xml:space="preserve"> </w:t>
      </w:r>
      <w:r w:rsidR="0040272F" w:rsidRPr="00361DF5">
        <w:rPr>
          <w:lang w:val="es-ES"/>
        </w:rPr>
        <w:t xml:space="preserve">debido a que el BNP es un sustrato de </w:t>
      </w:r>
      <w:r w:rsidR="00737008" w:rsidRPr="00361DF5">
        <w:rPr>
          <w:lang w:val="es-ES"/>
        </w:rPr>
        <w:t>l</w:t>
      </w:r>
      <w:r w:rsidR="0040272F" w:rsidRPr="00361DF5">
        <w:rPr>
          <w:lang w:val="es-ES"/>
        </w:rPr>
        <w:t xml:space="preserve">a neprilisina </w:t>
      </w:r>
      <w:r w:rsidR="0040272F" w:rsidRPr="00361DF5">
        <w:rPr>
          <w:iCs/>
          <w:lang w:val="es-ES"/>
        </w:rPr>
        <w:t>(ver sección 4.4). NT-</w:t>
      </w:r>
      <w:proofErr w:type="spellStart"/>
      <w:r w:rsidR="0040272F" w:rsidRPr="00361DF5">
        <w:rPr>
          <w:iCs/>
          <w:lang w:val="es-ES"/>
        </w:rPr>
        <w:t>proBNP</w:t>
      </w:r>
      <w:proofErr w:type="spellEnd"/>
      <w:r w:rsidR="0040272F" w:rsidRPr="00361DF5">
        <w:rPr>
          <w:iCs/>
          <w:lang w:val="es-ES"/>
        </w:rPr>
        <w:t xml:space="preserve"> no es un sustrato de la neprilisina y por ello es un biomarcador más adecuado.</w:t>
      </w:r>
    </w:p>
    <w:p w14:paraId="35801323" w14:textId="77777777" w:rsidR="000F6D34" w:rsidRPr="00361DF5" w:rsidRDefault="000F6D34" w:rsidP="00C52E20">
      <w:pPr>
        <w:tabs>
          <w:tab w:val="clear" w:pos="567"/>
        </w:tabs>
        <w:spacing w:line="240" w:lineRule="auto"/>
        <w:rPr>
          <w:lang w:val="es-ES"/>
        </w:rPr>
      </w:pPr>
    </w:p>
    <w:p w14:paraId="0D6AE8A1" w14:textId="18D2201A" w:rsidR="0026073C" w:rsidRPr="00361DF5" w:rsidRDefault="0026073C" w:rsidP="00C52E20">
      <w:pPr>
        <w:tabs>
          <w:tab w:val="clear" w:pos="567"/>
        </w:tabs>
        <w:spacing w:line="240" w:lineRule="auto"/>
        <w:rPr>
          <w:lang w:val="es-ES"/>
        </w:rPr>
      </w:pPr>
      <w:r w:rsidRPr="00361DF5">
        <w:rPr>
          <w:lang w:val="es-ES"/>
        </w:rPr>
        <w:t>En un exhaustivo ensayo clínico QTc en voluntarios sanos hombres</w:t>
      </w:r>
      <w:r w:rsidR="00D26028" w:rsidRPr="00361DF5">
        <w:rPr>
          <w:lang w:val="es-ES"/>
        </w:rPr>
        <w:t xml:space="preserve">, dosis únicas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szCs w:val="24"/>
          <w:lang w:val="es-ES" w:eastAsia="ja-JP"/>
        </w:rPr>
        <w:t xml:space="preserve"> </w:t>
      </w:r>
      <w:r w:rsidR="009E5C0C" w:rsidRPr="00361DF5">
        <w:rPr>
          <w:rFonts w:eastAsia="SimSun"/>
          <w:szCs w:val="22"/>
          <w:lang w:val="es-ES"/>
        </w:rPr>
        <w:t xml:space="preserve">194 mg </w:t>
      </w:r>
      <w:r w:rsidR="00835626" w:rsidRPr="00361DF5">
        <w:rPr>
          <w:rFonts w:eastAsia="SimSun"/>
          <w:szCs w:val="22"/>
          <w:lang w:val="es-ES"/>
        </w:rPr>
        <w:t xml:space="preserve">de </w:t>
      </w:r>
      <w:proofErr w:type="spellStart"/>
      <w:r w:rsidR="009E5C0C" w:rsidRPr="00361DF5">
        <w:rPr>
          <w:rFonts w:eastAsia="SimSun"/>
          <w:szCs w:val="22"/>
          <w:lang w:val="es-ES"/>
        </w:rPr>
        <w:t>sacubitrilo</w:t>
      </w:r>
      <w:proofErr w:type="spellEnd"/>
      <w:r w:rsidR="009E5C0C" w:rsidRPr="00361DF5">
        <w:rPr>
          <w:rFonts w:eastAsia="SimSun"/>
          <w:szCs w:val="22"/>
          <w:lang w:val="es-ES"/>
        </w:rPr>
        <w:t xml:space="preserve">/206 mg </w:t>
      </w:r>
      <w:r w:rsidR="00835626" w:rsidRPr="00361DF5">
        <w:rPr>
          <w:rFonts w:eastAsia="SimSun"/>
          <w:szCs w:val="22"/>
          <w:lang w:val="es-ES"/>
        </w:rPr>
        <w:t xml:space="preserve">de </w:t>
      </w:r>
      <w:proofErr w:type="spellStart"/>
      <w:r w:rsidR="009E5C0C" w:rsidRPr="00361DF5">
        <w:rPr>
          <w:rFonts w:eastAsia="SimSun"/>
          <w:szCs w:val="22"/>
          <w:lang w:val="es-ES"/>
        </w:rPr>
        <w:t>valsartán</w:t>
      </w:r>
      <w:proofErr w:type="spellEnd"/>
      <w:r w:rsidR="00D26028" w:rsidRPr="00361DF5">
        <w:rPr>
          <w:lang w:val="es-ES"/>
        </w:rPr>
        <w:t xml:space="preserve"> y </w:t>
      </w:r>
      <w:r w:rsidR="009E5C0C" w:rsidRPr="00361DF5">
        <w:rPr>
          <w:rFonts w:eastAsia="SimSun"/>
          <w:szCs w:val="22"/>
          <w:lang w:val="es-ES"/>
        </w:rPr>
        <w:t xml:space="preserve">583 mg </w:t>
      </w:r>
      <w:r w:rsidR="00835626" w:rsidRPr="00361DF5">
        <w:rPr>
          <w:rFonts w:eastAsia="SimSun"/>
          <w:szCs w:val="22"/>
          <w:lang w:val="es-ES"/>
        </w:rPr>
        <w:t xml:space="preserve">de </w:t>
      </w:r>
      <w:proofErr w:type="spellStart"/>
      <w:r w:rsidR="009E5C0C" w:rsidRPr="00361DF5">
        <w:rPr>
          <w:rFonts w:eastAsia="SimSun"/>
          <w:szCs w:val="22"/>
          <w:lang w:val="es-ES"/>
        </w:rPr>
        <w:t>sacubitrilo</w:t>
      </w:r>
      <w:proofErr w:type="spellEnd"/>
      <w:r w:rsidR="009E5C0C" w:rsidRPr="00361DF5">
        <w:rPr>
          <w:rFonts w:eastAsia="SimSun"/>
          <w:szCs w:val="22"/>
          <w:lang w:val="es-ES"/>
        </w:rPr>
        <w:t xml:space="preserve">/617 mg </w:t>
      </w:r>
      <w:r w:rsidR="00835626" w:rsidRPr="00361DF5">
        <w:rPr>
          <w:rFonts w:eastAsia="SimSun"/>
          <w:szCs w:val="22"/>
          <w:lang w:val="es-ES"/>
        </w:rPr>
        <w:t xml:space="preserve">de </w:t>
      </w:r>
      <w:proofErr w:type="spellStart"/>
      <w:r w:rsidR="009E5C0C" w:rsidRPr="00361DF5">
        <w:rPr>
          <w:rFonts w:eastAsia="SimSun"/>
          <w:szCs w:val="22"/>
          <w:lang w:val="es-ES"/>
        </w:rPr>
        <w:t>valsartán</w:t>
      </w:r>
      <w:proofErr w:type="spellEnd"/>
      <w:r w:rsidRPr="00361DF5">
        <w:rPr>
          <w:lang w:val="es-ES"/>
        </w:rPr>
        <w:t xml:space="preserve"> no tuvieron efectos en la repolarización cardiaca.</w:t>
      </w:r>
    </w:p>
    <w:p w14:paraId="596B23D5" w14:textId="77777777" w:rsidR="00454C2A" w:rsidRPr="00361DF5" w:rsidRDefault="00454C2A" w:rsidP="00C52E20">
      <w:pPr>
        <w:tabs>
          <w:tab w:val="clear" w:pos="567"/>
        </w:tabs>
        <w:spacing w:line="240" w:lineRule="auto"/>
        <w:rPr>
          <w:szCs w:val="24"/>
          <w:lang w:val="es-ES" w:eastAsia="ja-JP"/>
        </w:rPr>
      </w:pPr>
    </w:p>
    <w:p w14:paraId="7E4A76D2" w14:textId="50264ECD" w:rsidR="0026073C" w:rsidRPr="00361DF5" w:rsidRDefault="0026073C" w:rsidP="00C52E20">
      <w:pPr>
        <w:tabs>
          <w:tab w:val="clear" w:pos="567"/>
        </w:tabs>
        <w:spacing w:line="240" w:lineRule="auto"/>
        <w:rPr>
          <w:szCs w:val="24"/>
          <w:lang w:val="es-ES" w:eastAsia="ja-JP"/>
        </w:rPr>
      </w:pPr>
      <w:r w:rsidRPr="00361DF5">
        <w:rPr>
          <w:szCs w:val="24"/>
          <w:lang w:val="es-ES" w:eastAsia="ja-JP"/>
        </w:rPr>
        <w:t xml:space="preserve">Neprilisina es una de las múltiples enzimas involucradas en el aclaramiento </w:t>
      </w:r>
      <w:r w:rsidR="003B4949" w:rsidRPr="00361DF5">
        <w:rPr>
          <w:bCs/>
          <w:szCs w:val="24"/>
          <w:lang w:val="es-ES"/>
        </w:rPr>
        <w:t>β</w:t>
      </w:r>
      <w:r w:rsidR="003B4949" w:rsidRPr="00361DF5">
        <w:rPr>
          <w:bCs/>
          <w:szCs w:val="24"/>
          <w:lang w:val="es-ES_tradnl"/>
        </w:rPr>
        <w:t>-</w:t>
      </w:r>
      <w:r w:rsidR="00D67707" w:rsidRPr="00361DF5">
        <w:rPr>
          <w:bCs/>
          <w:szCs w:val="24"/>
          <w:lang w:val="es-ES_tradnl"/>
        </w:rPr>
        <w:t>amiloide</w:t>
      </w:r>
      <w:r w:rsidR="00D67707" w:rsidRPr="00361DF5">
        <w:rPr>
          <w:bCs/>
          <w:szCs w:val="24"/>
          <w:lang w:val="es-ES"/>
        </w:rPr>
        <w:t xml:space="preserve"> </w:t>
      </w:r>
      <w:r w:rsidRPr="00361DF5">
        <w:rPr>
          <w:bCs/>
          <w:szCs w:val="24"/>
          <w:lang w:val="es-ES"/>
        </w:rPr>
        <w:t>(</w:t>
      </w:r>
      <w:r w:rsidR="003B4949" w:rsidRPr="00361DF5">
        <w:rPr>
          <w:bCs/>
          <w:szCs w:val="24"/>
          <w:lang w:val="es-ES"/>
        </w:rPr>
        <w:t>β</w:t>
      </w:r>
      <w:r w:rsidRPr="00361DF5">
        <w:rPr>
          <w:bCs/>
          <w:szCs w:val="24"/>
          <w:lang w:val="es-ES"/>
        </w:rPr>
        <w:t>A) del cerebro y del líquido c</w:t>
      </w:r>
      <w:r w:rsidR="001D5A38" w:rsidRPr="00361DF5">
        <w:rPr>
          <w:bCs/>
          <w:szCs w:val="24"/>
          <w:lang w:val="es-ES"/>
        </w:rPr>
        <w:t>efalorraquídeo</w:t>
      </w:r>
      <w:r w:rsidRPr="00361DF5">
        <w:rPr>
          <w:bCs/>
          <w:szCs w:val="24"/>
          <w:lang w:val="es-ES"/>
        </w:rPr>
        <w:t xml:space="preserve"> (</w:t>
      </w:r>
      <w:r w:rsidR="001D5A38" w:rsidRPr="00361DF5">
        <w:rPr>
          <w:bCs/>
          <w:szCs w:val="24"/>
          <w:lang w:val="es-ES"/>
        </w:rPr>
        <w:t>LCR</w:t>
      </w:r>
      <w:r w:rsidRPr="00361DF5">
        <w:rPr>
          <w:bCs/>
          <w:szCs w:val="24"/>
          <w:lang w:val="es-ES"/>
        </w:rPr>
        <w:t>). La</w:t>
      </w:r>
      <w:r w:rsidR="00370751" w:rsidRPr="00361DF5">
        <w:rPr>
          <w:bCs/>
          <w:szCs w:val="24"/>
          <w:lang w:val="es-ES"/>
        </w:rPr>
        <w:t xml:space="preserve"> administración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009E5C0C" w:rsidRPr="00361DF5">
        <w:rPr>
          <w:rFonts w:eastAsia="SimSun"/>
          <w:szCs w:val="22"/>
          <w:lang w:val="es-ES"/>
        </w:rPr>
        <w:t xml:space="preserve">194 mg </w:t>
      </w:r>
      <w:r w:rsidR="00835626" w:rsidRPr="00361DF5">
        <w:rPr>
          <w:rFonts w:eastAsia="SimSun"/>
          <w:szCs w:val="22"/>
          <w:lang w:val="es-ES"/>
        </w:rPr>
        <w:t xml:space="preserve">de </w:t>
      </w:r>
      <w:proofErr w:type="spellStart"/>
      <w:r w:rsidR="009E5C0C" w:rsidRPr="00361DF5">
        <w:rPr>
          <w:rFonts w:eastAsia="SimSun"/>
          <w:szCs w:val="22"/>
          <w:lang w:val="es-ES"/>
        </w:rPr>
        <w:t>sacubitrilo</w:t>
      </w:r>
      <w:proofErr w:type="spellEnd"/>
      <w:r w:rsidR="009E5C0C" w:rsidRPr="00361DF5">
        <w:rPr>
          <w:rFonts w:eastAsia="SimSun"/>
          <w:szCs w:val="22"/>
          <w:lang w:val="es-ES"/>
        </w:rPr>
        <w:t xml:space="preserve">/206 mg </w:t>
      </w:r>
      <w:r w:rsidR="00835626" w:rsidRPr="00361DF5">
        <w:rPr>
          <w:rFonts w:eastAsia="SimSun"/>
          <w:szCs w:val="22"/>
          <w:lang w:val="es-ES"/>
        </w:rPr>
        <w:t xml:space="preserve">de </w:t>
      </w:r>
      <w:proofErr w:type="spellStart"/>
      <w:r w:rsidR="009E5C0C" w:rsidRPr="00361DF5">
        <w:rPr>
          <w:rFonts w:eastAsia="SimSun"/>
          <w:szCs w:val="22"/>
          <w:lang w:val="es-ES"/>
        </w:rPr>
        <w:t>valsartán</w:t>
      </w:r>
      <w:proofErr w:type="spellEnd"/>
      <w:r w:rsidRPr="00361DF5">
        <w:rPr>
          <w:bCs/>
          <w:szCs w:val="24"/>
          <w:lang w:val="es-ES"/>
        </w:rPr>
        <w:t xml:space="preserve"> una vez al día durante 2</w:t>
      </w:r>
      <w:r w:rsidR="00C822D3" w:rsidRPr="00361DF5">
        <w:rPr>
          <w:bCs/>
          <w:szCs w:val="24"/>
          <w:lang w:val="es-ES"/>
        </w:rPr>
        <w:t> </w:t>
      </w:r>
      <w:r w:rsidRPr="00361DF5">
        <w:rPr>
          <w:bCs/>
          <w:szCs w:val="24"/>
          <w:lang w:val="es-ES"/>
        </w:rPr>
        <w:t xml:space="preserve">semanas a voluntarios sanos se asoció con un aumento en el </w:t>
      </w:r>
      <w:r w:rsidR="001D5A38" w:rsidRPr="00361DF5">
        <w:rPr>
          <w:bCs/>
          <w:szCs w:val="24"/>
          <w:lang w:val="es-ES"/>
        </w:rPr>
        <w:t xml:space="preserve">LCR </w:t>
      </w:r>
      <w:r w:rsidRPr="00361DF5">
        <w:rPr>
          <w:bCs/>
          <w:szCs w:val="24"/>
          <w:lang w:val="es-ES"/>
        </w:rPr>
        <w:t xml:space="preserve">de </w:t>
      </w:r>
      <w:r w:rsidR="003B4949" w:rsidRPr="00361DF5">
        <w:rPr>
          <w:bCs/>
          <w:szCs w:val="24"/>
        </w:rPr>
        <w:t>β</w:t>
      </w:r>
      <w:r w:rsidR="003B4949" w:rsidRPr="00361DF5">
        <w:rPr>
          <w:bCs/>
          <w:szCs w:val="24"/>
          <w:lang w:val="es-ES"/>
        </w:rPr>
        <w:t>A1</w:t>
      </w:r>
      <w:r w:rsidRPr="00361DF5">
        <w:rPr>
          <w:bCs/>
          <w:szCs w:val="24"/>
          <w:lang w:val="es-ES"/>
        </w:rPr>
        <w:noBreakHyphen/>
        <w:t xml:space="preserve">38 comparado con placebo; </w:t>
      </w:r>
      <w:r w:rsidR="00706249" w:rsidRPr="00361DF5">
        <w:rPr>
          <w:bCs/>
          <w:szCs w:val="24"/>
          <w:lang w:val="es-ES"/>
        </w:rPr>
        <w:t>no hubo cambios en las concentracio</w:t>
      </w:r>
      <w:r w:rsidR="003B4949" w:rsidRPr="00361DF5">
        <w:rPr>
          <w:bCs/>
          <w:szCs w:val="24"/>
          <w:lang w:val="es-ES"/>
        </w:rPr>
        <w:t xml:space="preserve">nes de </w:t>
      </w:r>
      <w:r w:rsidR="00706249" w:rsidRPr="00361DF5">
        <w:rPr>
          <w:bCs/>
          <w:szCs w:val="24"/>
          <w:lang w:val="es-ES"/>
        </w:rPr>
        <w:t>β</w:t>
      </w:r>
      <w:r w:rsidR="003B4949" w:rsidRPr="00361DF5">
        <w:rPr>
          <w:bCs/>
          <w:szCs w:val="24"/>
          <w:lang w:val="es-ES"/>
        </w:rPr>
        <w:t>A</w:t>
      </w:r>
      <w:r w:rsidR="00706249" w:rsidRPr="00361DF5">
        <w:rPr>
          <w:bCs/>
          <w:szCs w:val="24"/>
          <w:lang w:val="es-ES"/>
        </w:rPr>
        <w:t>1</w:t>
      </w:r>
      <w:r w:rsidR="00706249" w:rsidRPr="00361DF5">
        <w:rPr>
          <w:bCs/>
          <w:szCs w:val="24"/>
          <w:lang w:val="es-ES"/>
        </w:rPr>
        <w:noBreakHyphen/>
        <w:t xml:space="preserve">40 </w:t>
      </w:r>
      <w:r w:rsidR="001D5A38" w:rsidRPr="00361DF5">
        <w:rPr>
          <w:bCs/>
          <w:szCs w:val="24"/>
          <w:lang w:val="es-ES"/>
        </w:rPr>
        <w:t xml:space="preserve">LCR </w:t>
      </w:r>
      <w:r w:rsidR="00706249" w:rsidRPr="00361DF5">
        <w:rPr>
          <w:bCs/>
          <w:szCs w:val="24"/>
          <w:lang w:val="es-ES"/>
        </w:rPr>
        <w:t>y 1</w:t>
      </w:r>
      <w:r w:rsidR="00C822D3" w:rsidRPr="00361DF5">
        <w:rPr>
          <w:bCs/>
          <w:szCs w:val="24"/>
          <w:lang w:val="es-ES"/>
        </w:rPr>
        <w:noBreakHyphen/>
      </w:r>
      <w:r w:rsidR="00706249" w:rsidRPr="00361DF5">
        <w:rPr>
          <w:bCs/>
          <w:szCs w:val="24"/>
          <w:lang w:val="es-ES"/>
        </w:rPr>
        <w:t>42. La relevancia clínica de estos hall</w:t>
      </w:r>
      <w:r w:rsidR="003B4949" w:rsidRPr="00361DF5">
        <w:rPr>
          <w:bCs/>
          <w:szCs w:val="24"/>
          <w:lang w:val="es-ES"/>
        </w:rPr>
        <w:t xml:space="preserve">azgos </w:t>
      </w:r>
      <w:r w:rsidR="00F378D2" w:rsidRPr="00361DF5">
        <w:rPr>
          <w:bCs/>
          <w:szCs w:val="24"/>
          <w:lang w:val="es-ES"/>
        </w:rPr>
        <w:t>se desconoce</w:t>
      </w:r>
      <w:r w:rsidR="003B4949" w:rsidRPr="00361DF5">
        <w:rPr>
          <w:bCs/>
          <w:szCs w:val="24"/>
          <w:lang w:val="es-ES"/>
        </w:rPr>
        <w:t xml:space="preserve"> (ver sección </w:t>
      </w:r>
      <w:r w:rsidR="00706249" w:rsidRPr="00361DF5">
        <w:rPr>
          <w:bCs/>
          <w:szCs w:val="24"/>
          <w:lang w:val="es-ES"/>
        </w:rPr>
        <w:t>5.3).</w:t>
      </w:r>
    </w:p>
    <w:p w14:paraId="09BD4B55" w14:textId="77777777" w:rsidR="00CF7F55" w:rsidRPr="00361DF5" w:rsidRDefault="00CF7F55" w:rsidP="00C52E20">
      <w:pPr>
        <w:tabs>
          <w:tab w:val="clear" w:pos="567"/>
        </w:tabs>
        <w:autoSpaceDE w:val="0"/>
        <w:autoSpaceDN w:val="0"/>
        <w:adjustRightInd w:val="0"/>
        <w:spacing w:line="240" w:lineRule="auto"/>
        <w:rPr>
          <w:szCs w:val="22"/>
          <w:lang w:val="es-ES"/>
        </w:rPr>
      </w:pPr>
    </w:p>
    <w:p w14:paraId="3DFFA4DD" w14:textId="77777777" w:rsidR="00812D16" w:rsidRPr="00361DF5" w:rsidRDefault="00706249" w:rsidP="00C52E20">
      <w:pPr>
        <w:keepNext/>
        <w:tabs>
          <w:tab w:val="clear" w:pos="567"/>
        </w:tabs>
        <w:autoSpaceDE w:val="0"/>
        <w:autoSpaceDN w:val="0"/>
        <w:adjustRightInd w:val="0"/>
        <w:spacing w:line="240" w:lineRule="auto"/>
        <w:rPr>
          <w:szCs w:val="22"/>
          <w:u w:val="single"/>
          <w:lang w:val="es-ES"/>
        </w:rPr>
      </w:pPr>
      <w:r w:rsidRPr="00361DF5">
        <w:rPr>
          <w:szCs w:val="22"/>
          <w:u w:val="single"/>
          <w:lang w:val="es-ES"/>
        </w:rPr>
        <w:t>Eficacia clínica y seguridad</w:t>
      </w:r>
    </w:p>
    <w:p w14:paraId="136499D7" w14:textId="77777777" w:rsidR="00246510" w:rsidRPr="00361DF5" w:rsidRDefault="00246510" w:rsidP="00C52E20">
      <w:pPr>
        <w:keepNext/>
        <w:tabs>
          <w:tab w:val="clear" w:pos="567"/>
        </w:tabs>
        <w:spacing w:line="240" w:lineRule="auto"/>
        <w:rPr>
          <w:bCs/>
          <w:szCs w:val="24"/>
          <w:lang w:val="es-ES" w:eastAsia="ja-JP"/>
        </w:rPr>
      </w:pPr>
    </w:p>
    <w:p w14:paraId="156E81A2" w14:textId="77777777" w:rsidR="00246510" w:rsidRPr="00361DF5" w:rsidRDefault="00246510" w:rsidP="00C52E20">
      <w:pPr>
        <w:tabs>
          <w:tab w:val="clear" w:pos="567"/>
          <w:tab w:val="left" w:pos="720"/>
        </w:tabs>
        <w:spacing w:line="240" w:lineRule="auto"/>
        <w:rPr>
          <w:bCs/>
          <w:szCs w:val="24"/>
          <w:lang w:val="es-ES"/>
        </w:rPr>
      </w:pPr>
      <w:r w:rsidRPr="00361DF5">
        <w:rPr>
          <w:bCs/>
          <w:szCs w:val="24"/>
          <w:lang w:val="es-ES"/>
        </w:rPr>
        <w:t>La</w:t>
      </w:r>
      <w:r w:rsidR="007A40B1" w:rsidRPr="00361DF5">
        <w:rPr>
          <w:bCs/>
          <w:szCs w:val="24"/>
          <w:lang w:val="es-ES"/>
        </w:rPr>
        <w:t>s</w:t>
      </w:r>
      <w:r w:rsidRPr="00361DF5">
        <w:rPr>
          <w:bCs/>
          <w:szCs w:val="24"/>
          <w:lang w:val="es-ES"/>
        </w:rPr>
        <w:t xml:space="preserve"> </w:t>
      </w:r>
      <w:r w:rsidR="007A40B1" w:rsidRPr="00361DF5">
        <w:rPr>
          <w:bCs/>
          <w:szCs w:val="24"/>
          <w:lang w:val="es-ES"/>
        </w:rPr>
        <w:t>dosis de</w:t>
      </w:r>
      <w:r w:rsidRPr="00361DF5">
        <w:rPr>
          <w:bCs/>
          <w:szCs w:val="24"/>
          <w:lang w:val="es-ES"/>
        </w:rPr>
        <w:t xml:space="preserve"> 24 mg/26 mg, 49 mg/51 mg y 97 mg/103 mg se refirier</w:t>
      </w:r>
      <w:r w:rsidR="007A40B1" w:rsidRPr="00361DF5">
        <w:rPr>
          <w:bCs/>
          <w:szCs w:val="24"/>
          <w:lang w:val="es-ES"/>
        </w:rPr>
        <w:t>e</w:t>
      </w:r>
      <w:r w:rsidRPr="00361DF5">
        <w:rPr>
          <w:bCs/>
          <w:szCs w:val="24"/>
          <w:lang w:val="es-ES"/>
        </w:rPr>
        <w:t>n</w:t>
      </w:r>
      <w:r w:rsidR="007A40B1" w:rsidRPr="00361DF5">
        <w:rPr>
          <w:bCs/>
          <w:szCs w:val="24"/>
          <w:lang w:val="es-ES"/>
        </w:rPr>
        <w:t xml:space="preserve"> en algunas publicaciones</w:t>
      </w:r>
      <w:r w:rsidRPr="00361DF5">
        <w:rPr>
          <w:bCs/>
          <w:szCs w:val="24"/>
          <w:lang w:val="es-ES"/>
        </w:rPr>
        <w:t xml:space="preserve"> como 50, 100 </w:t>
      </w:r>
      <w:r w:rsidR="00D85F90" w:rsidRPr="00361DF5">
        <w:rPr>
          <w:bCs/>
          <w:szCs w:val="24"/>
          <w:lang w:val="es-ES"/>
        </w:rPr>
        <w:t>o</w:t>
      </w:r>
      <w:r w:rsidRPr="00361DF5">
        <w:rPr>
          <w:bCs/>
          <w:szCs w:val="24"/>
          <w:lang w:val="es-ES"/>
        </w:rPr>
        <w:t xml:space="preserve"> 200 mg, respectivamente.</w:t>
      </w:r>
    </w:p>
    <w:p w14:paraId="4B6FE3FD" w14:textId="77777777" w:rsidR="00454C2A" w:rsidRPr="00361DF5" w:rsidRDefault="00454C2A" w:rsidP="00C52E20">
      <w:pPr>
        <w:tabs>
          <w:tab w:val="clear" w:pos="567"/>
        </w:tabs>
        <w:spacing w:line="240" w:lineRule="auto"/>
        <w:rPr>
          <w:bCs/>
          <w:szCs w:val="24"/>
          <w:lang w:val="es-ES" w:eastAsia="ja-JP"/>
        </w:rPr>
      </w:pPr>
    </w:p>
    <w:p w14:paraId="1E8A4D55" w14:textId="77777777" w:rsidR="004F2D20" w:rsidRPr="00361DF5" w:rsidRDefault="004F2D20" w:rsidP="00C52E20">
      <w:pPr>
        <w:keepNext/>
        <w:tabs>
          <w:tab w:val="clear" w:pos="567"/>
        </w:tabs>
        <w:spacing w:line="240" w:lineRule="auto"/>
        <w:rPr>
          <w:bCs/>
          <w:i/>
          <w:szCs w:val="24"/>
          <w:u w:val="single"/>
          <w:lang w:val="es-ES" w:eastAsia="ja-JP"/>
        </w:rPr>
      </w:pPr>
      <w:r w:rsidRPr="00361DF5">
        <w:rPr>
          <w:bCs/>
          <w:i/>
          <w:szCs w:val="24"/>
          <w:u w:val="single"/>
          <w:lang w:val="es-ES" w:eastAsia="ja-JP"/>
        </w:rPr>
        <w:t>PARADIGM</w:t>
      </w:r>
      <w:r w:rsidR="002F48C0" w:rsidRPr="00361DF5">
        <w:rPr>
          <w:bCs/>
          <w:i/>
          <w:szCs w:val="24"/>
          <w:u w:val="single"/>
          <w:lang w:val="es-ES" w:eastAsia="ja-JP"/>
        </w:rPr>
        <w:noBreakHyphen/>
      </w:r>
      <w:r w:rsidRPr="00361DF5">
        <w:rPr>
          <w:bCs/>
          <w:i/>
          <w:szCs w:val="24"/>
          <w:u w:val="single"/>
          <w:lang w:val="es-ES" w:eastAsia="ja-JP"/>
        </w:rPr>
        <w:t>HF</w:t>
      </w:r>
    </w:p>
    <w:p w14:paraId="3AC5895A" w14:textId="7673F9B8" w:rsidR="00FF0DE2" w:rsidRPr="00361DF5" w:rsidRDefault="00E72FA0" w:rsidP="00C52E20">
      <w:pPr>
        <w:tabs>
          <w:tab w:val="clear" w:pos="567"/>
        </w:tabs>
        <w:spacing w:line="240" w:lineRule="auto"/>
        <w:rPr>
          <w:bCs/>
          <w:szCs w:val="24"/>
          <w:lang w:val="es-ES"/>
        </w:rPr>
      </w:pPr>
      <w:r w:rsidRPr="00361DF5">
        <w:rPr>
          <w:bCs/>
          <w:szCs w:val="24"/>
          <w:lang w:val="es-ES"/>
        </w:rPr>
        <w:t>PARADIGM</w:t>
      </w:r>
      <w:r w:rsidR="002F48C0" w:rsidRPr="00361DF5">
        <w:rPr>
          <w:bCs/>
          <w:szCs w:val="24"/>
          <w:lang w:val="es-ES"/>
        </w:rPr>
        <w:noBreakHyphen/>
      </w:r>
      <w:r w:rsidRPr="00361DF5">
        <w:rPr>
          <w:bCs/>
          <w:szCs w:val="24"/>
          <w:lang w:val="es-ES"/>
        </w:rPr>
        <w:t xml:space="preserve">HF </w:t>
      </w:r>
      <w:r w:rsidR="00FF0DE2" w:rsidRPr="00361DF5">
        <w:rPr>
          <w:bCs/>
          <w:szCs w:val="24"/>
          <w:lang w:val="es-ES"/>
        </w:rPr>
        <w:t xml:space="preserve">fue un ensayo </w:t>
      </w:r>
      <w:proofErr w:type="spellStart"/>
      <w:r w:rsidR="00FF7CD5" w:rsidRPr="00361DF5">
        <w:rPr>
          <w:bCs/>
          <w:szCs w:val="24"/>
          <w:lang w:val="es-ES"/>
        </w:rPr>
        <w:t>pivotal</w:t>
      </w:r>
      <w:proofErr w:type="spellEnd"/>
      <w:r w:rsidR="00FF7CD5" w:rsidRPr="00361DF5">
        <w:rPr>
          <w:bCs/>
          <w:szCs w:val="24"/>
          <w:lang w:val="es-ES"/>
        </w:rPr>
        <w:t xml:space="preserve"> de Fase</w:t>
      </w:r>
      <w:r w:rsidR="004733CB" w:rsidRPr="00361DF5">
        <w:rPr>
          <w:bCs/>
          <w:szCs w:val="24"/>
          <w:lang w:val="es-ES"/>
        </w:rPr>
        <w:t> </w:t>
      </w:r>
      <w:r w:rsidR="00FF7CD5" w:rsidRPr="00361DF5">
        <w:rPr>
          <w:bCs/>
          <w:szCs w:val="24"/>
          <w:lang w:val="es-ES"/>
        </w:rPr>
        <w:t xml:space="preserve">3, </w:t>
      </w:r>
      <w:r w:rsidR="00FF0DE2" w:rsidRPr="00361DF5">
        <w:rPr>
          <w:bCs/>
          <w:szCs w:val="24"/>
          <w:lang w:val="es-ES"/>
        </w:rPr>
        <w:t>multinacional, ale</w:t>
      </w:r>
      <w:r w:rsidR="00C661E0" w:rsidRPr="00361DF5">
        <w:rPr>
          <w:bCs/>
          <w:szCs w:val="24"/>
          <w:lang w:val="es-ES"/>
        </w:rPr>
        <w:t>atorizado, doble ciego de 8</w:t>
      </w:r>
      <w:r w:rsidR="00FC063A" w:rsidRPr="00361DF5">
        <w:rPr>
          <w:bCs/>
          <w:szCs w:val="24"/>
          <w:lang w:val="es-ES"/>
        </w:rPr>
        <w:t> </w:t>
      </w:r>
      <w:r w:rsidR="00C661E0" w:rsidRPr="00361DF5">
        <w:rPr>
          <w:bCs/>
          <w:szCs w:val="24"/>
          <w:lang w:val="es-ES"/>
        </w:rPr>
        <w:t>442 </w:t>
      </w:r>
      <w:r w:rsidR="00FF0DE2" w:rsidRPr="00361DF5">
        <w:rPr>
          <w:bCs/>
          <w:szCs w:val="24"/>
          <w:lang w:val="es-ES"/>
        </w:rPr>
        <w:t xml:space="preserve">pacientes en el que se comparó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00FF0DE2" w:rsidRPr="00361DF5">
        <w:rPr>
          <w:bCs/>
          <w:szCs w:val="24"/>
          <w:lang w:val="es-ES"/>
        </w:rPr>
        <w:t xml:space="preserve">con enalapril, ambos administrados a </w:t>
      </w:r>
      <w:r w:rsidR="00FF0DE2" w:rsidRPr="00361DF5">
        <w:rPr>
          <w:bCs/>
          <w:szCs w:val="24"/>
          <w:lang w:val="es-ES"/>
        </w:rPr>
        <w:lastRenderedPageBreak/>
        <w:t xml:space="preserve">pacientes adultos con insuficiencia </w:t>
      </w:r>
      <w:r w:rsidR="00C661E0" w:rsidRPr="00361DF5">
        <w:rPr>
          <w:bCs/>
          <w:szCs w:val="24"/>
          <w:lang w:val="es-ES"/>
        </w:rPr>
        <w:t>cardíaca crónica, clasificación </w:t>
      </w:r>
      <w:r w:rsidR="00FF0DE2" w:rsidRPr="00361DF5">
        <w:rPr>
          <w:bCs/>
          <w:szCs w:val="24"/>
          <w:lang w:val="es-ES"/>
        </w:rPr>
        <w:t>II</w:t>
      </w:r>
      <w:r w:rsidR="00E5744C" w:rsidRPr="00361DF5">
        <w:rPr>
          <w:bCs/>
          <w:szCs w:val="24"/>
          <w:lang w:val="es-ES"/>
        </w:rPr>
        <w:noBreakHyphen/>
      </w:r>
      <w:r w:rsidR="00FF0DE2" w:rsidRPr="00361DF5">
        <w:rPr>
          <w:bCs/>
          <w:szCs w:val="24"/>
          <w:lang w:val="es-ES"/>
        </w:rPr>
        <w:t xml:space="preserve">IV de NYHA y </w:t>
      </w:r>
      <w:r w:rsidR="00BA1E80" w:rsidRPr="00361DF5">
        <w:rPr>
          <w:bCs/>
          <w:szCs w:val="24"/>
          <w:lang w:val="es-ES"/>
        </w:rPr>
        <w:t>fracción de eyección reducida</w:t>
      </w:r>
      <w:r w:rsidR="00FF0DE2" w:rsidRPr="00361DF5">
        <w:rPr>
          <w:bCs/>
          <w:szCs w:val="24"/>
          <w:lang w:val="es-ES"/>
        </w:rPr>
        <w:t xml:space="preserve"> (fracción de eyección </w:t>
      </w:r>
      <w:r w:rsidR="000C3A66" w:rsidRPr="00361DF5">
        <w:rPr>
          <w:bCs/>
          <w:szCs w:val="24"/>
          <w:lang w:val="es-ES"/>
        </w:rPr>
        <w:t xml:space="preserve">del </w:t>
      </w:r>
      <w:r w:rsidR="00E7407E" w:rsidRPr="00361DF5">
        <w:rPr>
          <w:bCs/>
          <w:szCs w:val="24"/>
          <w:lang w:val="es-ES"/>
        </w:rPr>
        <w:t>ventr</w:t>
      </w:r>
      <w:r w:rsidR="00490F09" w:rsidRPr="00361DF5">
        <w:rPr>
          <w:bCs/>
          <w:szCs w:val="24"/>
          <w:lang w:val="es-ES"/>
        </w:rPr>
        <w:t>í</w:t>
      </w:r>
      <w:r w:rsidR="00E7407E" w:rsidRPr="00361DF5">
        <w:rPr>
          <w:bCs/>
          <w:szCs w:val="24"/>
          <w:lang w:val="es-ES"/>
        </w:rPr>
        <w:t>c</w:t>
      </w:r>
      <w:r w:rsidR="000C3A66" w:rsidRPr="00361DF5">
        <w:rPr>
          <w:bCs/>
          <w:szCs w:val="24"/>
          <w:lang w:val="es-ES"/>
        </w:rPr>
        <w:t>ulo</w:t>
      </w:r>
      <w:r w:rsidR="00E7407E" w:rsidRPr="00361DF5">
        <w:rPr>
          <w:bCs/>
          <w:szCs w:val="24"/>
          <w:lang w:val="es-ES"/>
        </w:rPr>
        <w:t xml:space="preserve"> </w:t>
      </w:r>
      <w:r w:rsidR="00FF0DE2" w:rsidRPr="00361DF5">
        <w:rPr>
          <w:bCs/>
          <w:szCs w:val="24"/>
          <w:lang w:val="es-ES"/>
        </w:rPr>
        <w:t>izqui</w:t>
      </w:r>
      <w:r w:rsidR="0054797D" w:rsidRPr="00361DF5">
        <w:rPr>
          <w:bCs/>
          <w:szCs w:val="24"/>
          <w:lang w:val="es-ES"/>
        </w:rPr>
        <w:t>erd</w:t>
      </w:r>
      <w:r w:rsidR="000C3A66" w:rsidRPr="00361DF5">
        <w:rPr>
          <w:bCs/>
          <w:szCs w:val="24"/>
          <w:lang w:val="es-ES"/>
        </w:rPr>
        <w:t>o</w:t>
      </w:r>
      <w:r w:rsidR="0054797D" w:rsidRPr="00361DF5">
        <w:rPr>
          <w:bCs/>
          <w:szCs w:val="24"/>
          <w:lang w:val="es-ES"/>
        </w:rPr>
        <w:t xml:space="preserve"> </w:t>
      </w:r>
      <w:r w:rsidR="00BA1E80" w:rsidRPr="00361DF5">
        <w:rPr>
          <w:bCs/>
          <w:szCs w:val="24"/>
          <w:lang w:val="es-ES"/>
        </w:rPr>
        <w:t xml:space="preserve">[LVEF] </w:t>
      </w:r>
      <w:r w:rsidR="0054797D" w:rsidRPr="00361DF5">
        <w:rPr>
          <w:bCs/>
          <w:szCs w:val="24"/>
          <w:lang w:val="es-ES"/>
        </w:rPr>
        <w:t>≤40%</w:t>
      </w:r>
      <w:r w:rsidR="00BA1E80" w:rsidRPr="00361DF5">
        <w:rPr>
          <w:bCs/>
          <w:szCs w:val="24"/>
          <w:lang w:val="es-ES"/>
        </w:rPr>
        <w:t xml:space="preserve"> modificada posteriormente a ≤35%</w:t>
      </w:r>
      <w:r w:rsidR="0054797D" w:rsidRPr="00361DF5">
        <w:rPr>
          <w:bCs/>
          <w:szCs w:val="24"/>
          <w:lang w:val="es-ES"/>
        </w:rPr>
        <w:t>) adicionalmente a otro</w:t>
      </w:r>
      <w:r w:rsidR="00FF0DE2" w:rsidRPr="00361DF5">
        <w:rPr>
          <w:bCs/>
          <w:szCs w:val="24"/>
          <w:lang w:val="es-ES"/>
        </w:rPr>
        <w:t xml:space="preserve"> t</w:t>
      </w:r>
      <w:r w:rsidR="0054797D" w:rsidRPr="00361DF5">
        <w:rPr>
          <w:bCs/>
          <w:szCs w:val="24"/>
          <w:lang w:val="es-ES"/>
        </w:rPr>
        <w:t>ratamiento</w:t>
      </w:r>
      <w:r w:rsidR="00FF0DE2" w:rsidRPr="00361DF5">
        <w:rPr>
          <w:bCs/>
          <w:szCs w:val="24"/>
          <w:lang w:val="es-ES"/>
        </w:rPr>
        <w:t xml:space="preserve"> para la insuficiencia cardíaca. La variable principal </w:t>
      </w:r>
      <w:r w:rsidR="000015E5" w:rsidRPr="00361DF5">
        <w:rPr>
          <w:bCs/>
          <w:szCs w:val="24"/>
          <w:lang w:val="es-ES"/>
        </w:rPr>
        <w:t>fue la muerte cardiovascular (CV) o la hospitalización por insuficiencia cardíaca (IC).</w:t>
      </w:r>
      <w:r w:rsidR="00BA1E80" w:rsidRPr="00361DF5">
        <w:rPr>
          <w:bCs/>
          <w:szCs w:val="24"/>
          <w:lang w:val="es-ES"/>
        </w:rPr>
        <w:t xml:space="preserve"> En la fase de cribado se excluyeron pacientes con PAS &lt;100 </w:t>
      </w:r>
      <w:proofErr w:type="spellStart"/>
      <w:r w:rsidR="00BA1E80" w:rsidRPr="00361DF5">
        <w:rPr>
          <w:bCs/>
          <w:szCs w:val="24"/>
          <w:lang w:val="es-ES"/>
        </w:rPr>
        <w:t>mmHg</w:t>
      </w:r>
      <w:proofErr w:type="spellEnd"/>
      <w:r w:rsidR="00BA1E80" w:rsidRPr="00361DF5">
        <w:rPr>
          <w:bCs/>
          <w:szCs w:val="24"/>
          <w:lang w:val="es-ES"/>
        </w:rPr>
        <w:t>, insuficiencia renal grave</w:t>
      </w:r>
      <w:r w:rsidR="007763A8" w:rsidRPr="00361DF5">
        <w:rPr>
          <w:bCs/>
          <w:szCs w:val="24"/>
          <w:lang w:val="es-ES"/>
        </w:rPr>
        <w:t xml:space="preserve"> (</w:t>
      </w:r>
      <w:proofErr w:type="spellStart"/>
      <w:r w:rsidR="007763A8" w:rsidRPr="00361DF5">
        <w:rPr>
          <w:noProof/>
          <w:szCs w:val="22"/>
          <w:lang w:val="es-ES"/>
        </w:rPr>
        <w:t>eGFR</w:t>
      </w:r>
      <w:proofErr w:type="spellEnd"/>
      <w:r w:rsidR="007763A8" w:rsidRPr="00361DF5">
        <w:rPr>
          <w:noProof/>
          <w:szCs w:val="22"/>
          <w:lang w:val="es-ES"/>
        </w:rPr>
        <w:t xml:space="preserve"> &lt;30 ml/min/1</w:t>
      </w:r>
      <w:r w:rsidR="00AE4453" w:rsidRPr="00361DF5">
        <w:rPr>
          <w:noProof/>
          <w:szCs w:val="22"/>
          <w:lang w:val="es-ES"/>
        </w:rPr>
        <w:t>,</w:t>
      </w:r>
      <w:r w:rsidR="007763A8" w:rsidRPr="00361DF5">
        <w:rPr>
          <w:noProof/>
          <w:szCs w:val="22"/>
          <w:lang w:val="es-ES"/>
        </w:rPr>
        <w:t>73 m</w:t>
      </w:r>
      <w:r w:rsidR="007763A8" w:rsidRPr="00361DF5">
        <w:rPr>
          <w:noProof/>
          <w:szCs w:val="22"/>
          <w:vertAlign w:val="superscript"/>
          <w:lang w:val="es-ES"/>
        </w:rPr>
        <w:t>2</w:t>
      </w:r>
      <w:r w:rsidR="007763A8" w:rsidRPr="00361DF5">
        <w:rPr>
          <w:noProof/>
          <w:szCs w:val="22"/>
          <w:lang w:val="es-ES"/>
        </w:rPr>
        <w:t>) e insuficiencia hepática grave por lo que no no han sido estudiados de</w:t>
      </w:r>
      <w:r w:rsidR="00DC7A20" w:rsidRPr="00361DF5">
        <w:rPr>
          <w:noProof/>
          <w:szCs w:val="22"/>
          <w:lang w:val="es-ES"/>
        </w:rPr>
        <w:t xml:space="preserve"> </w:t>
      </w:r>
      <w:r w:rsidR="007763A8" w:rsidRPr="00361DF5">
        <w:rPr>
          <w:noProof/>
          <w:szCs w:val="22"/>
          <w:lang w:val="es-ES"/>
        </w:rPr>
        <w:t>manera prospectiva.</w:t>
      </w:r>
    </w:p>
    <w:p w14:paraId="47330282" w14:textId="77777777" w:rsidR="00E72FA0" w:rsidRPr="00361DF5" w:rsidRDefault="00E72FA0" w:rsidP="00C52E20">
      <w:pPr>
        <w:tabs>
          <w:tab w:val="clear" w:pos="567"/>
        </w:tabs>
        <w:spacing w:line="240" w:lineRule="auto"/>
        <w:rPr>
          <w:szCs w:val="24"/>
          <w:lang w:val="es-ES" w:eastAsia="ja-JP"/>
        </w:rPr>
      </w:pPr>
    </w:p>
    <w:p w14:paraId="0AF413A4" w14:textId="5A3FFAEF" w:rsidR="000015E5" w:rsidRPr="00361DF5" w:rsidRDefault="00820495" w:rsidP="00C52E20">
      <w:pPr>
        <w:tabs>
          <w:tab w:val="clear" w:pos="567"/>
        </w:tabs>
        <w:spacing w:line="240" w:lineRule="auto"/>
        <w:rPr>
          <w:szCs w:val="24"/>
          <w:lang w:val="es-ES" w:eastAsia="ja-JP"/>
        </w:rPr>
      </w:pPr>
      <w:r w:rsidRPr="00361DF5">
        <w:rPr>
          <w:szCs w:val="24"/>
          <w:lang w:val="es-ES" w:eastAsia="ja-JP"/>
        </w:rPr>
        <w:t xml:space="preserve">Previa a la participación en el ensayo, se trató adecuadamente a los pacientes con </w:t>
      </w:r>
      <w:r w:rsidR="0054797D" w:rsidRPr="00361DF5">
        <w:rPr>
          <w:szCs w:val="24"/>
          <w:lang w:val="es-ES" w:eastAsia="ja-JP"/>
        </w:rPr>
        <w:t>el tratamiento</w:t>
      </w:r>
      <w:r w:rsidRPr="00361DF5">
        <w:rPr>
          <w:szCs w:val="24"/>
          <w:lang w:val="es-ES" w:eastAsia="ja-JP"/>
        </w:rPr>
        <w:t xml:space="preserve"> standard que incluyó inhibidores de la ECA/</w:t>
      </w:r>
      <w:r w:rsidR="0071731A" w:rsidRPr="00361DF5">
        <w:rPr>
          <w:bCs/>
          <w:szCs w:val="24"/>
          <w:lang w:val="es-ES"/>
        </w:rPr>
        <w:t xml:space="preserve">ARA </w:t>
      </w:r>
      <w:r w:rsidRPr="00361DF5">
        <w:rPr>
          <w:bCs/>
          <w:szCs w:val="24"/>
          <w:lang w:val="es-ES"/>
        </w:rPr>
        <w:t xml:space="preserve">(&gt;99%), betabloqueantes (94%), antagonistas mineralocorticoides (58%) y diuréticos (82%). La </w:t>
      </w:r>
      <w:r w:rsidR="00072DAF" w:rsidRPr="00361DF5">
        <w:rPr>
          <w:bCs/>
          <w:szCs w:val="24"/>
          <w:lang w:val="es-ES"/>
        </w:rPr>
        <w:t xml:space="preserve">mediana de </w:t>
      </w:r>
      <w:r w:rsidRPr="00361DF5">
        <w:rPr>
          <w:bCs/>
          <w:szCs w:val="24"/>
          <w:lang w:val="es-ES"/>
        </w:rPr>
        <w:t>duración</w:t>
      </w:r>
      <w:r w:rsidR="00C661E0" w:rsidRPr="00361DF5">
        <w:rPr>
          <w:bCs/>
          <w:szCs w:val="24"/>
          <w:lang w:val="es-ES"/>
        </w:rPr>
        <w:t xml:space="preserve"> del seguimiento fue de 27 </w:t>
      </w:r>
      <w:r w:rsidRPr="00361DF5">
        <w:rPr>
          <w:bCs/>
          <w:szCs w:val="24"/>
          <w:lang w:val="es-ES"/>
        </w:rPr>
        <w:t xml:space="preserve">meses y se trató a </w:t>
      </w:r>
      <w:r w:rsidR="00C661E0" w:rsidRPr="00361DF5">
        <w:rPr>
          <w:bCs/>
          <w:szCs w:val="24"/>
          <w:lang w:val="es-ES"/>
        </w:rPr>
        <w:t>los pacientes hasta durante 4,3 </w:t>
      </w:r>
      <w:r w:rsidRPr="00361DF5">
        <w:rPr>
          <w:bCs/>
          <w:szCs w:val="24"/>
          <w:lang w:val="es-ES"/>
        </w:rPr>
        <w:t>años.</w:t>
      </w:r>
    </w:p>
    <w:p w14:paraId="50A228F5" w14:textId="77777777" w:rsidR="00E72FA0" w:rsidRPr="00361DF5" w:rsidRDefault="00E72FA0" w:rsidP="00C52E20">
      <w:pPr>
        <w:tabs>
          <w:tab w:val="clear" w:pos="567"/>
        </w:tabs>
        <w:spacing w:line="240" w:lineRule="auto"/>
        <w:rPr>
          <w:szCs w:val="24"/>
          <w:lang w:val="es-ES"/>
        </w:rPr>
      </w:pPr>
    </w:p>
    <w:p w14:paraId="780A298D" w14:textId="52DD576E" w:rsidR="00807612" w:rsidRPr="00361DF5" w:rsidRDefault="00807612" w:rsidP="00C52E20">
      <w:pPr>
        <w:tabs>
          <w:tab w:val="clear" w:pos="567"/>
        </w:tabs>
        <w:spacing w:line="240" w:lineRule="auto"/>
        <w:rPr>
          <w:bCs/>
          <w:szCs w:val="24"/>
          <w:lang w:val="es-ES"/>
        </w:rPr>
      </w:pPr>
      <w:r w:rsidRPr="00361DF5">
        <w:rPr>
          <w:bCs/>
          <w:szCs w:val="24"/>
          <w:lang w:val="es-ES"/>
        </w:rPr>
        <w:t xml:space="preserve">Se pidió a los pacientes que interrumpieran </w:t>
      </w:r>
      <w:r w:rsidR="0054797D" w:rsidRPr="00361DF5">
        <w:rPr>
          <w:bCs/>
          <w:szCs w:val="24"/>
          <w:lang w:val="es-ES"/>
        </w:rPr>
        <w:t>el tratamiento</w:t>
      </w:r>
      <w:r w:rsidRPr="00361DF5">
        <w:rPr>
          <w:bCs/>
          <w:szCs w:val="24"/>
          <w:lang w:val="es-ES"/>
        </w:rPr>
        <w:t xml:space="preserve"> con inhibidores de la ECA o </w:t>
      </w:r>
      <w:r w:rsidR="0071731A" w:rsidRPr="00361DF5">
        <w:rPr>
          <w:bCs/>
          <w:szCs w:val="24"/>
          <w:lang w:val="es-ES"/>
        </w:rPr>
        <w:t>ARA</w:t>
      </w:r>
      <w:r w:rsidRPr="00361DF5">
        <w:rPr>
          <w:bCs/>
          <w:szCs w:val="24"/>
          <w:lang w:val="es-ES"/>
        </w:rPr>
        <w:t xml:space="preserve"> y que entraran en un periodo </w:t>
      </w:r>
      <w:r w:rsidR="00601EEF" w:rsidRPr="00361DF5">
        <w:rPr>
          <w:lang w:val="es-ES_tradnl"/>
        </w:rPr>
        <w:t xml:space="preserve">secuencial de </w:t>
      </w:r>
      <w:proofErr w:type="spellStart"/>
      <w:r w:rsidR="00601EEF" w:rsidRPr="00361DF5">
        <w:rPr>
          <w:lang w:val="es-ES_tradnl"/>
        </w:rPr>
        <w:t>preinclusión</w:t>
      </w:r>
      <w:proofErr w:type="spellEnd"/>
      <w:r w:rsidR="00601EEF" w:rsidRPr="00361DF5">
        <w:rPr>
          <w:lang w:val="es-ES_tradnl"/>
        </w:rPr>
        <w:t xml:space="preserve"> </w:t>
      </w:r>
      <w:proofErr w:type="spellStart"/>
      <w:r w:rsidR="00601EEF" w:rsidRPr="00361DF5">
        <w:rPr>
          <w:lang w:val="es-ES_tradnl"/>
        </w:rPr>
        <w:t>monoenmascarado</w:t>
      </w:r>
      <w:proofErr w:type="spellEnd"/>
      <w:r w:rsidR="00601EEF" w:rsidRPr="00361DF5">
        <w:rPr>
          <w:lang w:val="es-ES_tradnl"/>
        </w:rPr>
        <w:t xml:space="preserve"> </w:t>
      </w:r>
      <w:r w:rsidRPr="00361DF5">
        <w:rPr>
          <w:bCs/>
          <w:szCs w:val="24"/>
          <w:lang w:val="es-ES"/>
        </w:rPr>
        <w:t>durante el cual recibier</w:t>
      </w:r>
      <w:r w:rsidR="00EE475B" w:rsidRPr="00361DF5">
        <w:rPr>
          <w:bCs/>
          <w:szCs w:val="24"/>
          <w:lang w:val="es-ES"/>
        </w:rPr>
        <w:t>on tratamiento con enalapril 10 </w:t>
      </w:r>
      <w:r w:rsidRPr="00361DF5">
        <w:rPr>
          <w:bCs/>
          <w:szCs w:val="24"/>
          <w:lang w:val="es-ES"/>
        </w:rPr>
        <w:t xml:space="preserve">mg dos veces al día, seguido de un tratamiento </w:t>
      </w:r>
      <w:r w:rsidR="00EE475B" w:rsidRPr="00361DF5">
        <w:rPr>
          <w:bCs/>
          <w:szCs w:val="24"/>
          <w:lang w:val="es-ES"/>
        </w:rPr>
        <w:t xml:space="preserve">ciego sencillo con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00EE475B" w:rsidRPr="00361DF5">
        <w:rPr>
          <w:bCs/>
          <w:szCs w:val="24"/>
          <w:lang w:val="es-ES"/>
        </w:rPr>
        <w:t>100 </w:t>
      </w:r>
      <w:r w:rsidRPr="00361DF5">
        <w:rPr>
          <w:bCs/>
          <w:szCs w:val="24"/>
          <w:lang w:val="es-ES"/>
        </w:rPr>
        <w:t>mg dos ve</w:t>
      </w:r>
      <w:r w:rsidR="00EE475B" w:rsidRPr="00361DF5">
        <w:rPr>
          <w:bCs/>
          <w:szCs w:val="24"/>
          <w:lang w:val="es-ES"/>
        </w:rPr>
        <w:t>ces al día, aumentando hasta 200 </w:t>
      </w:r>
      <w:r w:rsidRPr="00361DF5">
        <w:rPr>
          <w:bCs/>
          <w:szCs w:val="24"/>
          <w:lang w:val="es-ES"/>
        </w:rPr>
        <w:t>mg dos vec</w:t>
      </w:r>
      <w:r w:rsidR="00EE475B" w:rsidRPr="00361DF5">
        <w:rPr>
          <w:bCs/>
          <w:szCs w:val="24"/>
          <w:lang w:val="es-ES"/>
        </w:rPr>
        <w:t>es al día</w:t>
      </w:r>
      <w:r w:rsidR="00BB271E" w:rsidRPr="00361DF5">
        <w:rPr>
          <w:bCs/>
          <w:szCs w:val="24"/>
          <w:lang w:val="es-ES"/>
        </w:rPr>
        <w:t xml:space="preserve"> (ver sección 4.8 para la discontinuación durante este periodo)</w:t>
      </w:r>
      <w:r w:rsidR="00EE475B" w:rsidRPr="00361DF5">
        <w:rPr>
          <w:bCs/>
          <w:szCs w:val="24"/>
          <w:lang w:val="es-ES"/>
        </w:rPr>
        <w:t>. En ese momento fueron aleatorizados</w:t>
      </w:r>
      <w:r w:rsidRPr="00361DF5">
        <w:rPr>
          <w:bCs/>
          <w:szCs w:val="24"/>
          <w:lang w:val="es-ES"/>
        </w:rPr>
        <w:t xml:space="preserve"> </w:t>
      </w:r>
      <w:r w:rsidR="00271FBE" w:rsidRPr="00361DF5">
        <w:rPr>
          <w:bCs/>
          <w:szCs w:val="24"/>
          <w:lang w:val="es-ES"/>
        </w:rPr>
        <w:t>a</w:t>
      </w:r>
      <w:r w:rsidRPr="00361DF5">
        <w:rPr>
          <w:bCs/>
          <w:szCs w:val="24"/>
          <w:lang w:val="es-ES"/>
        </w:rPr>
        <w:t xml:space="preserve"> un periodo doble ciego del ensayo durante </w:t>
      </w:r>
      <w:r w:rsidR="00EE475B" w:rsidRPr="00361DF5">
        <w:rPr>
          <w:bCs/>
          <w:szCs w:val="24"/>
          <w:lang w:val="es-ES"/>
        </w:rPr>
        <w:t xml:space="preserve">el cual recibieron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00EE475B" w:rsidRPr="00361DF5">
        <w:rPr>
          <w:bCs/>
          <w:szCs w:val="24"/>
          <w:lang w:val="es-ES"/>
        </w:rPr>
        <w:t>200 mg o enalapril 10 </w:t>
      </w:r>
      <w:r w:rsidRPr="00361DF5">
        <w:rPr>
          <w:bCs/>
          <w:szCs w:val="24"/>
          <w:lang w:val="es-ES"/>
        </w:rPr>
        <w:t>mg dos veces al día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Pr="00361DF5">
        <w:rPr>
          <w:bCs/>
          <w:szCs w:val="24"/>
          <w:lang w:val="es-ES"/>
        </w:rPr>
        <w:t>(n=4</w:t>
      </w:r>
      <w:r w:rsidR="00FC063A" w:rsidRPr="00361DF5">
        <w:rPr>
          <w:bCs/>
          <w:szCs w:val="24"/>
          <w:lang w:val="es-ES"/>
        </w:rPr>
        <w:t> </w:t>
      </w:r>
      <w:r w:rsidRPr="00361DF5">
        <w:rPr>
          <w:bCs/>
          <w:szCs w:val="24"/>
          <w:lang w:val="es-ES"/>
        </w:rPr>
        <w:t>209); enalapril (n=4</w:t>
      </w:r>
      <w:r w:rsidR="00FC063A" w:rsidRPr="00361DF5">
        <w:rPr>
          <w:bCs/>
          <w:szCs w:val="24"/>
          <w:lang w:val="es-ES"/>
        </w:rPr>
        <w:t> </w:t>
      </w:r>
      <w:r w:rsidRPr="00361DF5">
        <w:rPr>
          <w:bCs/>
          <w:szCs w:val="24"/>
          <w:lang w:val="es-ES"/>
        </w:rPr>
        <w:t>233)].</w:t>
      </w:r>
    </w:p>
    <w:p w14:paraId="38E8EB4D" w14:textId="77777777" w:rsidR="00E72FA0" w:rsidRPr="00361DF5" w:rsidRDefault="00E72FA0" w:rsidP="00C52E20">
      <w:pPr>
        <w:tabs>
          <w:tab w:val="clear" w:pos="567"/>
        </w:tabs>
        <w:spacing w:line="240" w:lineRule="auto"/>
        <w:rPr>
          <w:szCs w:val="24"/>
          <w:lang w:val="es-ES"/>
        </w:rPr>
      </w:pPr>
    </w:p>
    <w:p w14:paraId="5A97C429" w14:textId="77777777" w:rsidR="003A17B7" w:rsidRPr="00361DF5" w:rsidRDefault="001F47EA" w:rsidP="00C52E20">
      <w:pPr>
        <w:tabs>
          <w:tab w:val="clear" w:pos="567"/>
        </w:tabs>
        <w:spacing w:line="240" w:lineRule="auto"/>
        <w:rPr>
          <w:bCs/>
          <w:szCs w:val="24"/>
          <w:lang w:val="es-ES"/>
        </w:rPr>
      </w:pPr>
      <w:r w:rsidRPr="00361DF5">
        <w:rPr>
          <w:szCs w:val="24"/>
          <w:lang w:val="es-ES"/>
        </w:rPr>
        <w:t xml:space="preserve">La edad media de la población del ensayo fue de </w:t>
      </w:r>
      <w:r w:rsidRPr="00361DF5">
        <w:rPr>
          <w:bCs/>
          <w:szCs w:val="24"/>
          <w:lang w:val="es-ES"/>
        </w:rPr>
        <w:t xml:space="preserve">64 años </w:t>
      </w:r>
      <w:r w:rsidRPr="00361DF5">
        <w:rPr>
          <w:szCs w:val="24"/>
          <w:lang w:val="es-ES"/>
        </w:rPr>
        <w:t xml:space="preserve">y un 19% </w:t>
      </w:r>
      <w:r w:rsidR="00375D52" w:rsidRPr="00361DF5">
        <w:rPr>
          <w:szCs w:val="24"/>
          <w:lang w:val="es-ES"/>
        </w:rPr>
        <w:t xml:space="preserve">tenían </w:t>
      </w:r>
      <w:r w:rsidR="00375D52" w:rsidRPr="00361DF5">
        <w:rPr>
          <w:bCs/>
          <w:szCs w:val="24"/>
          <w:lang w:val="es-ES"/>
        </w:rPr>
        <w:t>75 años o más. En el momento de la aleatoriza</w:t>
      </w:r>
      <w:r w:rsidR="003A17B7" w:rsidRPr="00361DF5">
        <w:rPr>
          <w:bCs/>
          <w:szCs w:val="24"/>
          <w:lang w:val="es-ES"/>
        </w:rPr>
        <w:t xml:space="preserve">ción, el 70% de los pacientes tenían </w:t>
      </w:r>
      <w:r w:rsidR="0063226A" w:rsidRPr="00361DF5">
        <w:rPr>
          <w:bCs/>
          <w:szCs w:val="24"/>
          <w:lang w:val="es-ES"/>
        </w:rPr>
        <w:t>insuficiencia cardíaca de grado</w:t>
      </w:r>
      <w:r w:rsidR="003A17B7" w:rsidRPr="00361DF5">
        <w:rPr>
          <w:bCs/>
          <w:szCs w:val="24"/>
          <w:lang w:val="es-ES"/>
        </w:rPr>
        <w:t> II</w:t>
      </w:r>
      <w:r w:rsidR="003A17B7" w:rsidRPr="00361DF5">
        <w:rPr>
          <w:lang w:val="es-ES_tradnl"/>
        </w:rPr>
        <w:t xml:space="preserve"> de la NYHA</w:t>
      </w:r>
      <w:r w:rsidR="00DC7A20" w:rsidRPr="00361DF5">
        <w:rPr>
          <w:lang w:val="es-ES_tradnl"/>
        </w:rPr>
        <w:t xml:space="preserve"> </w:t>
      </w:r>
      <w:r w:rsidR="009C3487" w:rsidRPr="00361DF5">
        <w:rPr>
          <w:lang w:val="es-ES_tradnl"/>
        </w:rPr>
        <w:t>24</w:t>
      </w:r>
      <w:r w:rsidR="003A17B7" w:rsidRPr="00361DF5">
        <w:rPr>
          <w:lang w:val="es-ES_tradnl"/>
        </w:rPr>
        <w:t>% de grado</w:t>
      </w:r>
      <w:r w:rsidR="003A17B7" w:rsidRPr="00361DF5">
        <w:rPr>
          <w:bCs/>
          <w:szCs w:val="24"/>
          <w:lang w:val="es-ES"/>
        </w:rPr>
        <w:t> </w:t>
      </w:r>
      <w:r w:rsidR="003A17B7" w:rsidRPr="00361DF5">
        <w:rPr>
          <w:lang w:val="es-ES_tradnl"/>
        </w:rPr>
        <w:t>III</w:t>
      </w:r>
      <w:r w:rsidR="009C3487" w:rsidRPr="00361DF5">
        <w:rPr>
          <w:lang w:val="es-ES_tradnl"/>
        </w:rPr>
        <w:t xml:space="preserve"> y 0,7% de grado </w:t>
      </w:r>
      <w:r w:rsidR="003A17B7" w:rsidRPr="00361DF5">
        <w:rPr>
          <w:lang w:val="es-ES_tradnl"/>
        </w:rPr>
        <w:t>IV.</w:t>
      </w:r>
      <w:r w:rsidR="009C3487" w:rsidRPr="00361DF5">
        <w:rPr>
          <w:lang w:val="es-ES_tradnl"/>
        </w:rPr>
        <w:t xml:space="preserve"> La media de la FEVI fue el 29% y hubo 963 (11,4%) pacientes con una FEVI basal </w:t>
      </w:r>
      <w:r w:rsidR="009C3487" w:rsidRPr="00361DF5">
        <w:rPr>
          <w:bCs/>
          <w:szCs w:val="24"/>
          <w:lang w:val="es-ES"/>
        </w:rPr>
        <w:t>&gt;35% y ≤40%.</w:t>
      </w:r>
    </w:p>
    <w:p w14:paraId="0B4D34E9" w14:textId="77777777" w:rsidR="005E0A2B" w:rsidRPr="00361DF5" w:rsidRDefault="005E0A2B" w:rsidP="00C52E20">
      <w:pPr>
        <w:rPr>
          <w:lang w:val="es-ES"/>
        </w:rPr>
      </w:pPr>
    </w:p>
    <w:p w14:paraId="2BF38438" w14:textId="1A3E2680" w:rsidR="00375D52" w:rsidRPr="00361DF5" w:rsidRDefault="00983037" w:rsidP="00C52E20">
      <w:pPr>
        <w:rPr>
          <w:lang w:val="es-ES"/>
        </w:rPr>
      </w:pPr>
      <w:r w:rsidRPr="00361DF5">
        <w:rPr>
          <w:lang w:val="es-ES"/>
        </w:rPr>
        <w:t xml:space="preserve">En el grupo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Pr="00361DF5">
        <w:rPr>
          <w:lang w:val="es-ES"/>
        </w:rPr>
        <w:t>, un 76% de los pacientes se mantuvie</w:t>
      </w:r>
      <w:r w:rsidR="00DF05B5" w:rsidRPr="00361DF5">
        <w:rPr>
          <w:lang w:val="es-ES"/>
        </w:rPr>
        <w:t>ron en la dosis objetivo de 200</w:t>
      </w:r>
      <w:r w:rsidR="00DF05B5" w:rsidRPr="00361DF5">
        <w:rPr>
          <w:bCs/>
          <w:szCs w:val="24"/>
          <w:lang w:val="es-ES"/>
        </w:rPr>
        <w:t> </w:t>
      </w:r>
      <w:r w:rsidRPr="00361DF5">
        <w:rPr>
          <w:lang w:val="es-ES"/>
        </w:rPr>
        <w:t>mg dos veces al día al final del en</w:t>
      </w:r>
      <w:r w:rsidR="00DF05B5" w:rsidRPr="00361DF5">
        <w:rPr>
          <w:lang w:val="es-ES"/>
        </w:rPr>
        <w:t>sayo (dosis media diaria de 375</w:t>
      </w:r>
      <w:r w:rsidR="00DF05B5" w:rsidRPr="00361DF5">
        <w:rPr>
          <w:bCs/>
          <w:szCs w:val="24"/>
          <w:lang w:val="es-ES"/>
        </w:rPr>
        <w:t> </w:t>
      </w:r>
      <w:r w:rsidRPr="00361DF5">
        <w:rPr>
          <w:lang w:val="es-ES"/>
        </w:rPr>
        <w:t>mg). En el grupo enalapril, un 75% de los pacientes se man</w:t>
      </w:r>
      <w:r w:rsidR="00DF05B5" w:rsidRPr="00361DF5">
        <w:rPr>
          <w:lang w:val="es-ES"/>
        </w:rPr>
        <w:t>tuvo en la dosis objetivo de 10</w:t>
      </w:r>
      <w:r w:rsidR="00DF05B5" w:rsidRPr="00361DF5">
        <w:rPr>
          <w:bCs/>
          <w:szCs w:val="24"/>
          <w:lang w:val="es-ES"/>
        </w:rPr>
        <w:t> </w:t>
      </w:r>
      <w:r w:rsidRPr="00361DF5">
        <w:rPr>
          <w:lang w:val="es-ES"/>
        </w:rPr>
        <w:t>mg dos veces al día al final del ens</w:t>
      </w:r>
      <w:r w:rsidR="00DF05B5" w:rsidRPr="00361DF5">
        <w:rPr>
          <w:lang w:val="es-ES"/>
        </w:rPr>
        <w:t>ayo (dosis media diaria de 18,9</w:t>
      </w:r>
      <w:r w:rsidR="00DF05B5" w:rsidRPr="00361DF5">
        <w:rPr>
          <w:bCs/>
          <w:szCs w:val="24"/>
          <w:lang w:val="es-ES"/>
        </w:rPr>
        <w:t> </w:t>
      </w:r>
      <w:r w:rsidRPr="00361DF5">
        <w:rPr>
          <w:lang w:val="es-ES"/>
        </w:rPr>
        <w:t>mg).</w:t>
      </w:r>
    </w:p>
    <w:p w14:paraId="38242D50" w14:textId="77777777" w:rsidR="00983037" w:rsidRPr="00361DF5" w:rsidRDefault="00983037" w:rsidP="00C52E20">
      <w:pPr>
        <w:rPr>
          <w:lang w:val="es-ES"/>
        </w:rPr>
      </w:pPr>
    </w:p>
    <w:p w14:paraId="5EEB2F27" w14:textId="106FF05B" w:rsidR="003F55F5" w:rsidRPr="00361DF5" w:rsidRDefault="00FF7CD5" w:rsidP="00C52E20">
      <w:pPr>
        <w:tabs>
          <w:tab w:val="clear" w:pos="567"/>
        </w:tabs>
        <w:spacing w:line="240" w:lineRule="auto"/>
        <w:rPr>
          <w:bCs/>
          <w:szCs w:val="24"/>
          <w:lang w:val="es-ES"/>
        </w:rPr>
      </w:pP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00C14B17" w:rsidRPr="00361DF5">
        <w:rPr>
          <w:lang w:val="es-ES"/>
        </w:rPr>
        <w:t>fue superior</w:t>
      </w:r>
      <w:r w:rsidR="00983037" w:rsidRPr="00361DF5">
        <w:rPr>
          <w:lang w:val="es-ES"/>
        </w:rPr>
        <w:t xml:space="preserve"> frente a enalapril, reduciendo el riesgo de muerte cardiovascular u hospitalización por insuficiencia cardíaca</w:t>
      </w:r>
      <w:r w:rsidR="003F55F5" w:rsidRPr="00361DF5">
        <w:rPr>
          <w:lang w:val="es-ES"/>
        </w:rPr>
        <w:t xml:space="preserve"> </w:t>
      </w:r>
      <w:r w:rsidR="00C14B17" w:rsidRPr="00361DF5">
        <w:rPr>
          <w:lang w:val="es-ES"/>
        </w:rPr>
        <w:t xml:space="preserve">a un 21,8% comparado con </w:t>
      </w:r>
      <w:r w:rsidR="00202272" w:rsidRPr="00361DF5">
        <w:rPr>
          <w:lang w:val="es-ES"/>
        </w:rPr>
        <w:t xml:space="preserve">un 26,5% de </w:t>
      </w:r>
      <w:r w:rsidR="00C14B17" w:rsidRPr="00361DF5">
        <w:rPr>
          <w:lang w:val="es-ES"/>
        </w:rPr>
        <w:t>los pacientes tratado con enalapril. La reducción absoluta del riesgo fue de un 4,7% para la combinación de muerte CV u hospitalización por insuficiencia cardiaca, 3,1% para la muerte CV únicamente, y 2,8% para la primera hospitalización por insuficiencia cardiaca únicamente. La reducción relativa del riesgo fue de</w:t>
      </w:r>
      <w:r w:rsidR="003F55F5" w:rsidRPr="00361DF5">
        <w:rPr>
          <w:lang w:val="es-ES"/>
        </w:rPr>
        <w:t xml:space="preserve"> un 20% </w:t>
      </w:r>
      <w:r w:rsidR="003F55F5" w:rsidRPr="00361DF5">
        <w:rPr>
          <w:bCs/>
          <w:szCs w:val="24"/>
          <w:lang w:val="es-ES"/>
        </w:rPr>
        <w:t>frente a</w:t>
      </w:r>
      <w:r w:rsidR="00E72FA0" w:rsidRPr="00361DF5">
        <w:rPr>
          <w:bCs/>
          <w:szCs w:val="24"/>
          <w:lang w:val="es-ES"/>
        </w:rPr>
        <w:t xml:space="preserve"> enalapril</w:t>
      </w:r>
      <w:r w:rsidR="00C14B17" w:rsidRPr="00361DF5">
        <w:rPr>
          <w:bCs/>
          <w:szCs w:val="24"/>
          <w:lang w:val="es-ES"/>
        </w:rPr>
        <w:t xml:space="preserve"> (ver Tabla </w:t>
      </w:r>
      <w:r w:rsidR="00FC063A" w:rsidRPr="00361DF5">
        <w:rPr>
          <w:bCs/>
          <w:szCs w:val="24"/>
          <w:lang w:val="es-ES"/>
        </w:rPr>
        <w:t>3</w:t>
      </w:r>
      <w:r w:rsidR="00C14B17" w:rsidRPr="00361DF5">
        <w:rPr>
          <w:bCs/>
          <w:szCs w:val="24"/>
          <w:lang w:val="es-ES"/>
        </w:rPr>
        <w:t>)</w:t>
      </w:r>
      <w:r w:rsidR="00E72FA0" w:rsidRPr="00361DF5">
        <w:rPr>
          <w:bCs/>
          <w:szCs w:val="24"/>
          <w:lang w:val="es-ES"/>
        </w:rPr>
        <w:t xml:space="preserve">. </w:t>
      </w:r>
      <w:r w:rsidR="003F55F5" w:rsidRPr="00361DF5">
        <w:rPr>
          <w:bCs/>
          <w:szCs w:val="24"/>
          <w:lang w:val="es-ES"/>
        </w:rPr>
        <w:t>Este efecto se observó al inicio y se mantuvo a lo largo de la duración del ensayo</w:t>
      </w:r>
      <w:r w:rsidR="00C14B17" w:rsidRPr="00361DF5">
        <w:rPr>
          <w:bCs/>
          <w:szCs w:val="24"/>
          <w:lang w:val="es-ES"/>
        </w:rPr>
        <w:t xml:space="preserve"> (ver Figura 1)</w:t>
      </w:r>
      <w:r w:rsidR="003F55F5" w:rsidRPr="00361DF5">
        <w:rPr>
          <w:bCs/>
          <w:szCs w:val="24"/>
          <w:lang w:val="es-ES"/>
        </w:rPr>
        <w:t xml:space="preserve">. </w:t>
      </w:r>
      <w:r w:rsidR="000C2116" w:rsidRPr="00361DF5">
        <w:rPr>
          <w:bCs/>
          <w:szCs w:val="24"/>
          <w:lang w:val="es-ES"/>
        </w:rPr>
        <w:t>Ambos componentes contribuyeron a l</w:t>
      </w:r>
      <w:r w:rsidR="003F55F5" w:rsidRPr="00361DF5">
        <w:rPr>
          <w:bCs/>
          <w:szCs w:val="24"/>
          <w:lang w:val="es-ES"/>
        </w:rPr>
        <w:t>a reducción del riesgo</w:t>
      </w:r>
      <w:r w:rsidR="00512676" w:rsidRPr="00361DF5">
        <w:rPr>
          <w:bCs/>
          <w:szCs w:val="24"/>
          <w:lang w:val="es-ES"/>
        </w:rPr>
        <w:t xml:space="preserve">. </w:t>
      </w:r>
      <w:r w:rsidR="00252180" w:rsidRPr="00361DF5">
        <w:rPr>
          <w:bCs/>
          <w:szCs w:val="24"/>
          <w:lang w:val="es-ES"/>
        </w:rPr>
        <w:t xml:space="preserve">La muerte </w:t>
      </w:r>
      <w:r w:rsidR="00B036E9" w:rsidRPr="00361DF5">
        <w:rPr>
          <w:bCs/>
          <w:szCs w:val="24"/>
          <w:lang w:val="es-ES"/>
        </w:rPr>
        <w:t xml:space="preserve">súbita </w:t>
      </w:r>
      <w:r w:rsidR="00252180" w:rsidRPr="00361DF5">
        <w:rPr>
          <w:bCs/>
          <w:szCs w:val="24"/>
          <w:lang w:val="es-ES"/>
        </w:rPr>
        <w:t>represent</w:t>
      </w:r>
      <w:r w:rsidR="00B036E9" w:rsidRPr="00361DF5">
        <w:rPr>
          <w:bCs/>
          <w:szCs w:val="24"/>
          <w:lang w:val="es-ES"/>
        </w:rPr>
        <w:t>ó</w:t>
      </w:r>
      <w:r w:rsidR="00252180" w:rsidRPr="00361DF5">
        <w:rPr>
          <w:bCs/>
          <w:szCs w:val="24"/>
          <w:lang w:val="es-ES"/>
        </w:rPr>
        <w:t xml:space="preserve"> un 45% de muertes cardiovasculares y se reduj</w:t>
      </w:r>
      <w:r w:rsidR="00B036E9" w:rsidRPr="00361DF5">
        <w:rPr>
          <w:bCs/>
          <w:szCs w:val="24"/>
          <w:lang w:val="es-ES"/>
        </w:rPr>
        <w:t>o</w:t>
      </w:r>
      <w:r w:rsidR="00252180" w:rsidRPr="00361DF5">
        <w:rPr>
          <w:bCs/>
          <w:szCs w:val="24"/>
          <w:lang w:val="es-ES"/>
        </w:rPr>
        <w:t xml:space="preserve"> en un 20% en los pacientes 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00252180" w:rsidRPr="00361DF5">
        <w:rPr>
          <w:bCs/>
          <w:szCs w:val="24"/>
          <w:lang w:val="es-ES"/>
        </w:rPr>
        <w:t>comparado con los pacientes tratados con enalapril (</w:t>
      </w:r>
      <w:r w:rsidR="00696030" w:rsidRPr="00361DF5">
        <w:rPr>
          <w:bCs/>
          <w:szCs w:val="24"/>
          <w:lang w:val="es-ES"/>
        </w:rPr>
        <w:t>cociente de riesgos instantáneos [</w:t>
      </w:r>
      <w:r w:rsidR="00252180" w:rsidRPr="00361DF5">
        <w:rPr>
          <w:bCs/>
          <w:szCs w:val="24"/>
          <w:lang w:val="es-ES"/>
        </w:rPr>
        <w:t>HR</w:t>
      </w:r>
      <w:r w:rsidR="00696030" w:rsidRPr="00361DF5">
        <w:rPr>
          <w:bCs/>
          <w:szCs w:val="24"/>
          <w:lang w:val="es-ES"/>
        </w:rPr>
        <w:t>]</w:t>
      </w:r>
      <w:r w:rsidR="00252180" w:rsidRPr="00361DF5">
        <w:rPr>
          <w:bCs/>
          <w:szCs w:val="24"/>
          <w:lang w:val="es-ES"/>
        </w:rPr>
        <w:t xml:space="preserve"> 0,80</w:t>
      </w:r>
      <w:r w:rsidR="00B3463D" w:rsidRPr="00361DF5">
        <w:rPr>
          <w:bCs/>
          <w:szCs w:val="24"/>
          <w:lang w:val="es-ES"/>
        </w:rPr>
        <w:t>, p=0,</w:t>
      </w:r>
      <w:r w:rsidR="00252180" w:rsidRPr="00361DF5">
        <w:rPr>
          <w:bCs/>
          <w:szCs w:val="24"/>
          <w:lang w:val="es-ES"/>
        </w:rPr>
        <w:t>0082). Los fallos de bomb</w:t>
      </w:r>
      <w:r w:rsidR="00B036E9" w:rsidRPr="00361DF5">
        <w:rPr>
          <w:bCs/>
          <w:szCs w:val="24"/>
          <w:lang w:val="es-ES"/>
        </w:rPr>
        <w:t>a</w:t>
      </w:r>
      <w:r w:rsidR="00252180" w:rsidRPr="00361DF5">
        <w:rPr>
          <w:bCs/>
          <w:szCs w:val="24"/>
          <w:lang w:val="es-ES"/>
        </w:rPr>
        <w:t xml:space="preserve"> representaron un 26% de las muertes cardiovasculares y se redujeron un 21% en los pacientes 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00252180" w:rsidRPr="00361DF5">
        <w:rPr>
          <w:bCs/>
          <w:szCs w:val="24"/>
          <w:lang w:val="es-ES"/>
        </w:rPr>
        <w:t>comparado con los pacientes tratados con enalapril (HR 0,79</w:t>
      </w:r>
      <w:r w:rsidR="00B3463D" w:rsidRPr="00361DF5">
        <w:rPr>
          <w:bCs/>
          <w:szCs w:val="24"/>
          <w:lang w:val="es-ES"/>
        </w:rPr>
        <w:t>, p=0,</w:t>
      </w:r>
      <w:r w:rsidR="00252180" w:rsidRPr="00361DF5">
        <w:rPr>
          <w:bCs/>
          <w:szCs w:val="24"/>
          <w:lang w:val="es-ES"/>
        </w:rPr>
        <w:t>0338).</w:t>
      </w:r>
    </w:p>
    <w:p w14:paraId="7F7CC3E1" w14:textId="77777777" w:rsidR="003F55F5" w:rsidRPr="00361DF5" w:rsidRDefault="003F55F5" w:rsidP="00C52E20">
      <w:pPr>
        <w:tabs>
          <w:tab w:val="clear" w:pos="567"/>
        </w:tabs>
        <w:spacing w:line="240" w:lineRule="auto"/>
        <w:rPr>
          <w:bCs/>
          <w:szCs w:val="24"/>
          <w:lang w:val="es-ES"/>
        </w:rPr>
      </w:pPr>
    </w:p>
    <w:p w14:paraId="70739156" w14:textId="77777777" w:rsidR="00454C2A" w:rsidRPr="00361DF5" w:rsidRDefault="00A502CC" w:rsidP="00C52E20">
      <w:pPr>
        <w:tabs>
          <w:tab w:val="clear" w:pos="567"/>
        </w:tabs>
        <w:spacing w:line="240" w:lineRule="auto"/>
        <w:rPr>
          <w:bCs/>
          <w:szCs w:val="24"/>
          <w:lang w:val="es-ES"/>
        </w:rPr>
      </w:pPr>
      <w:r w:rsidRPr="00361DF5">
        <w:rPr>
          <w:bCs/>
          <w:szCs w:val="24"/>
          <w:lang w:val="es-ES"/>
        </w:rPr>
        <w:t xml:space="preserve">Esta reducción del riesgo se observó de manera consistente en los subgrupos incluyendo: </w:t>
      </w:r>
      <w:r w:rsidR="00F378D2" w:rsidRPr="00361DF5">
        <w:rPr>
          <w:bCs/>
          <w:szCs w:val="24"/>
          <w:lang w:val="es-ES"/>
        </w:rPr>
        <w:t>sexo</w:t>
      </w:r>
      <w:r w:rsidRPr="00361DF5">
        <w:rPr>
          <w:bCs/>
          <w:szCs w:val="24"/>
          <w:lang w:val="es-ES"/>
        </w:rPr>
        <w:t>, edad, raza, geografía, clasificación NYHA</w:t>
      </w:r>
      <w:r w:rsidR="00FF282C" w:rsidRPr="00361DF5">
        <w:rPr>
          <w:bCs/>
          <w:szCs w:val="24"/>
          <w:lang w:val="es-ES"/>
        </w:rPr>
        <w:t xml:space="preserve"> (II/III)</w:t>
      </w:r>
      <w:r w:rsidRPr="00361DF5">
        <w:rPr>
          <w:bCs/>
          <w:szCs w:val="24"/>
          <w:lang w:val="es-ES"/>
        </w:rPr>
        <w:t xml:space="preserve">, fracción de eyección, función renal, </w:t>
      </w:r>
      <w:r w:rsidR="00F378D2" w:rsidRPr="00361DF5">
        <w:rPr>
          <w:bCs/>
          <w:szCs w:val="24"/>
          <w:lang w:val="es-ES"/>
        </w:rPr>
        <w:t xml:space="preserve">antecedentes </w:t>
      </w:r>
      <w:r w:rsidRPr="00361DF5">
        <w:rPr>
          <w:bCs/>
          <w:szCs w:val="24"/>
          <w:lang w:val="es-ES"/>
        </w:rPr>
        <w:t xml:space="preserve">de diabetes o hipertensión, </w:t>
      </w:r>
      <w:r w:rsidR="0054797D" w:rsidRPr="00361DF5">
        <w:rPr>
          <w:bCs/>
          <w:szCs w:val="24"/>
          <w:lang w:val="es-ES"/>
        </w:rPr>
        <w:t>tratamiento previo</w:t>
      </w:r>
      <w:r w:rsidRPr="00361DF5">
        <w:rPr>
          <w:bCs/>
          <w:szCs w:val="24"/>
          <w:lang w:val="es-ES"/>
        </w:rPr>
        <w:t xml:space="preserve"> para la insuficiencia cardíaca y fibrilación </w:t>
      </w:r>
      <w:r w:rsidR="00B036E9" w:rsidRPr="00361DF5">
        <w:rPr>
          <w:bCs/>
          <w:szCs w:val="24"/>
          <w:lang w:val="es-ES"/>
        </w:rPr>
        <w:t>auricular</w:t>
      </w:r>
      <w:r w:rsidRPr="00361DF5">
        <w:rPr>
          <w:bCs/>
          <w:szCs w:val="24"/>
          <w:lang w:val="es-ES"/>
        </w:rPr>
        <w:t>.</w:t>
      </w:r>
    </w:p>
    <w:p w14:paraId="1C9B8129" w14:textId="77777777" w:rsidR="00092A9C" w:rsidRPr="00361DF5" w:rsidRDefault="00092A9C" w:rsidP="00C52E20">
      <w:pPr>
        <w:tabs>
          <w:tab w:val="clear" w:pos="567"/>
        </w:tabs>
        <w:spacing w:line="240" w:lineRule="auto"/>
        <w:rPr>
          <w:szCs w:val="24"/>
          <w:lang w:val="es-ES" w:eastAsia="ja-JP"/>
        </w:rPr>
      </w:pPr>
    </w:p>
    <w:p w14:paraId="14B6D18C" w14:textId="31647AEC" w:rsidR="00A502CC" w:rsidRPr="00361DF5" w:rsidRDefault="00FF7CD5" w:rsidP="00C52E20">
      <w:pPr>
        <w:tabs>
          <w:tab w:val="clear" w:pos="567"/>
        </w:tabs>
        <w:spacing w:line="240" w:lineRule="auto"/>
        <w:rPr>
          <w:szCs w:val="24"/>
          <w:lang w:val="es-ES" w:eastAsia="ja-JP"/>
        </w:rPr>
      </w:pP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szCs w:val="24"/>
          <w:lang w:val="es-ES" w:eastAsia="ja-JP"/>
        </w:rPr>
        <w:t xml:space="preserve"> </w:t>
      </w:r>
      <w:r w:rsidR="00584184" w:rsidRPr="00361DF5">
        <w:rPr>
          <w:szCs w:val="24"/>
          <w:lang w:val="es-ES" w:eastAsia="ja-JP"/>
        </w:rPr>
        <w:t xml:space="preserve">mejoró la supervivencia con una </w:t>
      </w:r>
      <w:r w:rsidR="00A502CC" w:rsidRPr="00361DF5">
        <w:rPr>
          <w:szCs w:val="24"/>
          <w:lang w:val="es-ES" w:eastAsia="ja-JP"/>
        </w:rPr>
        <w:t>redu</w:t>
      </w:r>
      <w:r w:rsidR="00584184" w:rsidRPr="00361DF5">
        <w:rPr>
          <w:szCs w:val="24"/>
          <w:lang w:val="es-ES" w:eastAsia="ja-JP"/>
        </w:rPr>
        <w:t>cción</w:t>
      </w:r>
      <w:r w:rsidR="00A502CC" w:rsidRPr="00361DF5">
        <w:rPr>
          <w:szCs w:val="24"/>
          <w:lang w:val="es-ES" w:eastAsia="ja-JP"/>
        </w:rPr>
        <w:t xml:space="preserve"> significativa </w:t>
      </w:r>
      <w:r w:rsidR="00584184" w:rsidRPr="00361DF5">
        <w:rPr>
          <w:szCs w:val="24"/>
          <w:lang w:val="es-ES" w:eastAsia="ja-JP"/>
        </w:rPr>
        <w:t xml:space="preserve">en </w:t>
      </w:r>
      <w:r w:rsidR="00A502CC" w:rsidRPr="00361DF5">
        <w:rPr>
          <w:szCs w:val="24"/>
          <w:lang w:val="es-ES" w:eastAsia="ja-JP"/>
        </w:rPr>
        <w:t xml:space="preserve">la mortalidad </w:t>
      </w:r>
      <w:r w:rsidR="00584184" w:rsidRPr="00361DF5">
        <w:rPr>
          <w:szCs w:val="24"/>
          <w:lang w:val="es-ES" w:eastAsia="ja-JP"/>
        </w:rPr>
        <w:t xml:space="preserve">de un 2,8% </w:t>
      </w:r>
      <w:r w:rsidR="00584184" w:rsidRPr="00361DF5">
        <w:rPr>
          <w:lang w:val="es-ES"/>
        </w:rPr>
        <w:t>(</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00584184" w:rsidRPr="00361DF5">
        <w:rPr>
          <w:lang w:val="es-ES"/>
        </w:rPr>
        <w:t>, 17%, enalapril 19,8%). La reducción relativa del riesgo fue del</w:t>
      </w:r>
      <w:r w:rsidR="00A502CC" w:rsidRPr="00361DF5">
        <w:rPr>
          <w:szCs w:val="24"/>
          <w:lang w:val="es-ES" w:eastAsia="ja-JP"/>
        </w:rPr>
        <w:t xml:space="preserve"> 16% comparado con enalapril </w:t>
      </w:r>
      <w:r w:rsidR="00A502CC" w:rsidRPr="00361DF5">
        <w:rPr>
          <w:lang w:val="es-ES" w:eastAsia="ja-JP"/>
        </w:rPr>
        <w:t>(ver Tabla </w:t>
      </w:r>
      <w:r w:rsidR="00696030" w:rsidRPr="00361DF5">
        <w:rPr>
          <w:lang w:val="es-ES" w:eastAsia="ja-JP"/>
        </w:rPr>
        <w:t>3</w:t>
      </w:r>
      <w:r w:rsidR="00A502CC" w:rsidRPr="00361DF5">
        <w:rPr>
          <w:lang w:val="es-ES" w:eastAsia="ja-JP"/>
        </w:rPr>
        <w:t>).</w:t>
      </w:r>
    </w:p>
    <w:p w14:paraId="44919E8F" w14:textId="77777777" w:rsidR="00BF36B5" w:rsidRPr="00361DF5" w:rsidRDefault="00BF36B5" w:rsidP="00C52E20">
      <w:pPr>
        <w:tabs>
          <w:tab w:val="clear" w:pos="567"/>
        </w:tabs>
        <w:spacing w:line="240" w:lineRule="auto"/>
        <w:rPr>
          <w:szCs w:val="24"/>
          <w:lang w:val="es-ES" w:eastAsia="ja-JP"/>
        </w:rPr>
      </w:pPr>
    </w:p>
    <w:p w14:paraId="217C9E5B" w14:textId="76CC7B7C" w:rsidR="00843E7B" w:rsidRPr="00361DF5" w:rsidRDefault="009012EB" w:rsidP="00C52E20">
      <w:pPr>
        <w:keepNext/>
        <w:spacing w:line="240" w:lineRule="auto"/>
        <w:ind w:left="1134" w:hanging="1134"/>
        <w:rPr>
          <w:b/>
          <w:bCs/>
          <w:lang w:val="es-ES"/>
        </w:rPr>
      </w:pPr>
      <w:r w:rsidRPr="00361DF5">
        <w:rPr>
          <w:b/>
          <w:bCs/>
          <w:lang w:val="es-ES"/>
        </w:rPr>
        <w:lastRenderedPageBreak/>
        <w:t>Tabla</w:t>
      </w:r>
      <w:r w:rsidR="00BF36B5" w:rsidRPr="00361DF5">
        <w:rPr>
          <w:b/>
          <w:bCs/>
          <w:lang w:val="es-ES"/>
        </w:rPr>
        <w:t> </w:t>
      </w:r>
      <w:r w:rsidR="00696030" w:rsidRPr="00361DF5">
        <w:rPr>
          <w:b/>
          <w:bCs/>
          <w:lang w:val="es-ES"/>
        </w:rPr>
        <w:t>3</w:t>
      </w:r>
      <w:r w:rsidR="00055D64" w:rsidRPr="00361DF5">
        <w:rPr>
          <w:b/>
          <w:bCs/>
          <w:lang w:val="es-ES"/>
        </w:rPr>
        <w:tab/>
      </w:r>
      <w:r w:rsidR="003C0BCF" w:rsidRPr="00361DF5">
        <w:rPr>
          <w:b/>
          <w:bCs/>
          <w:lang w:val="es-ES"/>
        </w:rPr>
        <w:t>Efecto del tratamiento en la variable principal, sus componentes y mortalidad por todas las causas</w:t>
      </w:r>
      <w:r w:rsidR="00843E7B" w:rsidRPr="00361DF5">
        <w:rPr>
          <w:b/>
          <w:bCs/>
          <w:lang w:val="es-ES"/>
        </w:rPr>
        <w:t xml:space="preserve"> durante un seguimiento medio de 27 meses</w:t>
      </w:r>
    </w:p>
    <w:p w14:paraId="44D3CAB2" w14:textId="77777777" w:rsidR="00BF36B5" w:rsidRPr="00361DF5" w:rsidRDefault="00BF36B5" w:rsidP="00C52E20">
      <w:pPr>
        <w:keepNext/>
        <w:keepLines/>
        <w:tabs>
          <w:tab w:val="clear" w:pos="567"/>
        </w:tabs>
        <w:rPr>
          <w:lang w:val="es-ES"/>
        </w:rPr>
      </w:pPr>
    </w:p>
    <w:tbl>
      <w:tblPr>
        <w:tblW w:w="933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263"/>
        <w:gridCol w:w="1302"/>
      </w:tblGrid>
      <w:tr w:rsidR="00107BBD" w:rsidRPr="00361DF5" w14:paraId="585E4F30" w14:textId="77777777" w:rsidTr="00CA11F8">
        <w:tc>
          <w:tcPr>
            <w:tcW w:w="2175" w:type="dxa"/>
            <w:tcBorders>
              <w:top w:val="single" w:sz="4" w:space="0" w:color="auto"/>
              <w:left w:val="single" w:sz="4" w:space="0" w:color="auto"/>
              <w:bottom w:val="single" w:sz="4" w:space="0" w:color="auto"/>
              <w:right w:val="single" w:sz="4" w:space="0" w:color="auto"/>
            </w:tcBorders>
            <w:shd w:val="clear" w:color="auto" w:fill="FFFFFF"/>
          </w:tcPr>
          <w:p w14:paraId="0C13ED01" w14:textId="77777777" w:rsidR="00107BBD" w:rsidRPr="00361DF5" w:rsidRDefault="00107BBD" w:rsidP="00C52E20">
            <w:pPr>
              <w:pStyle w:val="Text"/>
              <w:keepNext/>
              <w:keepLines/>
              <w:spacing w:before="0"/>
              <w:rPr>
                <w:sz w:val="22"/>
                <w:szCs w:val="22"/>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0F7AA8" w14:textId="77777777" w:rsidR="00696030" w:rsidRPr="00361DF5" w:rsidRDefault="00FF7CD5" w:rsidP="00C52E20">
            <w:pPr>
              <w:pStyle w:val="Text"/>
              <w:keepNext/>
              <w:keepLines/>
              <w:spacing w:before="0"/>
              <w:rPr>
                <w:b/>
                <w:bCs/>
                <w:sz w:val="22"/>
                <w:szCs w:val="22"/>
                <w:lang w:val="es-ES"/>
              </w:rPr>
            </w:pPr>
            <w:proofErr w:type="spellStart"/>
            <w:r w:rsidRPr="00361DF5">
              <w:rPr>
                <w:b/>
                <w:bCs/>
                <w:sz w:val="22"/>
                <w:szCs w:val="22"/>
                <w:lang w:val="es-ES"/>
              </w:rPr>
              <w:t>Sacubitrilo</w:t>
            </w:r>
            <w:proofErr w:type="spellEnd"/>
            <w:r w:rsidRPr="00361DF5">
              <w:rPr>
                <w:b/>
                <w:bCs/>
                <w:sz w:val="22"/>
                <w:szCs w:val="22"/>
                <w:lang w:val="es-ES"/>
              </w:rPr>
              <w:t>/</w:t>
            </w:r>
          </w:p>
          <w:p w14:paraId="7377E6C6" w14:textId="703B393B" w:rsidR="00781A54" w:rsidRPr="00361DF5" w:rsidRDefault="00FF7CD5" w:rsidP="00C52E20">
            <w:pPr>
              <w:pStyle w:val="Text"/>
              <w:keepNext/>
              <w:keepLines/>
              <w:spacing w:before="0"/>
              <w:rPr>
                <w:b/>
                <w:bCs/>
                <w:sz w:val="22"/>
                <w:szCs w:val="22"/>
                <w:lang w:val="es-ES"/>
              </w:rPr>
            </w:pPr>
            <w:proofErr w:type="spellStart"/>
            <w:r w:rsidRPr="00361DF5">
              <w:rPr>
                <w:b/>
                <w:bCs/>
                <w:sz w:val="22"/>
                <w:szCs w:val="22"/>
                <w:lang w:val="es-ES"/>
              </w:rPr>
              <w:t>valsartán</w:t>
            </w:r>
            <w:proofErr w:type="spellEnd"/>
          </w:p>
          <w:p w14:paraId="59DD2899" w14:textId="6E98A0EE" w:rsidR="00BF36B5" w:rsidRPr="00361DF5" w:rsidRDefault="00107BBD" w:rsidP="00C52E20">
            <w:pPr>
              <w:pStyle w:val="Text"/>
              <w:keepNext/>
              <w:keepLines/>
              <w:spacing w:before="0"/>
              <w:rPr>
                <w:b/>
                <w:sz w:val="22"/>
                <w:szCs w:val="22"/>
                <w:lang w:val="es-ES"/>
              </w:rPr>
            </w:pPr>
            <w:r w:rsidRPr="00361DF5">
              <w:rPr>
                <w:b/>
                <w:bCs/>
                <w:sz w:val="22"/>
                <w:szCs w:val="22"/>
                <w:lang w:val="es-ES"/>
              </w:rPr>
              <w:t>N</w:t>
            </w:r>
            <w:r w:rsidRPr="00361DF5">
              <w:rPr>
                <w:b/>
                <w:sz w:val="22"/>
                <w:szCs w:val="22"/>
                <w:lang w:val="es-ES"/>
              </w:rPr>
              <w:t>=4</w:t>
            </w:r>
            <w:r w:rsidR="00696030" w:rsidRPr="00361DF5">
              <w:rPr>
                <w:b/>
                <w:sz w:val="22"/>
                <w:szCs w:val="22"/>
              </w:rPr>
              <w:t> </w:t>
            </w:r>
            <w:r w:rsidRPr="00361DF5">
              <w:rPr>
                <w:b/>
                <w:sz w:val="22"/>
                <w:szCs w:val="22"/>
                <w:lang w:val="es-ES"/>
              </w:rPr>
              <w:t>187</w:t>
            </w:r>
            <w:r w:rsidRPr="00361DF5">
              <w:rPr>
                <w:b/>
                <w:sz w:val="22"/>
                <w:szCs w:val="22"/>
                <w:vertAlign w:val="superscript"/>
                <w:lang w:val="es-ES"/>
              </w:rPr>
              <w:t>♯</w:t>
            </w:r>
          </w:p>
          <w:p w14:paraId="146B5A5D" w14:textId="77777777" w:rsidR="00107BBD" w:rsidRPr="00361DF5" w:rsidRDefault="00107BBD" w:rsidP="00C52E20">
            <w:pPr>
              <w:pStyle w:val="Text"/>
              <w:keepNext/>
              <w:keepLines/>
              <w:spacing w:before="0"/>
              <w:rPr>
                <w:b/>
                <w:sz w:val="22"/>
                <w:szCs w:val="22"/>
                <w:lang w:val="es-ES"/>
              </w:rPr>
            </w:pPr>
            <w:r w:rsidRPr="00361DF5">
              <w:rPr>
                <w:b/>
                <w:sz w:val="22"/>
                <w:szCs w:val="22"/>
                <w:lang w:val="es-ES"/>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766106" w14:textId="77777777" w:rsidR="00BF36B5" w:rsidRPr="00361DF5" w:rsidRDefault="00107BBD" w:rsidP="00C52E20">
            <w:pPr>
              <w:pStyle w:val="Text"/>
              <w:keepNext/>
              <w:keepLines/>
              <w:spacing w:before="0"/>
              <w:rPr>
                <w:b/>
                <w:sz w:val="22"/>
                <w:szCs w:val="22"/>
                <w:lang w:val="es-ES"/>
              </w:rPr>
            </w:pPr>
            <w:r w:rsidRPr="00361DF5">
              <w:rPr>
                <w:b/>
                <w:sz w:val="22"/>
                <w:szCs w:val="22"/>
                <w:lang w:val="es-ES"/>
              </w:rPr>
              <w:t>Enalapril</w:t>
            </w:r>
          </w:p>
          <w:p w14:paraId="597508B5" w14:textId="4C6179A2" w:rsidR="00BF36B5" w:rsidRPr="00361DF5" w:rsidRDefault="00107BBD" w:rsidP="00C52E20">
            <w:pPr>
              <w:pStyle w:val="Text"/>
              <w:keepNext/>
              <w:keepLines/>
              <w:spacing w:before="0"/>
              <w:rPr>
                <w:b/>
                <w:sz w:val="22"/>
                <w:szCs w:val="22"/>
                <w:lang w:val="es-ES"/>
              </w:rPr>
            </w:pPr>
            <w:r w:rsidRPr="00361DF5">
              <w:rPr>
                <w:b/>
                <w:sz w:val="22"/>
                <w:szCs w:val="22"/>
                <w:lang w:val="es-ES"/>
              </w:rPr>
              <w:t>N=4</w:t>
            </w:r>
            <w:r w:rsidR="00696030" w:rsidRPr="00361DF5">
              <w:rPr>
                <w:b/>
                <w:sz w:val="22"/>
                <w:szCs w:val="22"/>
              </w:rPr>
              <w:t> </w:t>
            </w:r>
            <w:r w:rsidRPr="00361DF5">
              <w:rPr>
                <w:b/>
                <w:sz w:val="22"/>
                <w:szCs w:val="22"/>
                <w:lang w:val="es-ES"/>
              </w:rPr>
              <w:t>212</w:t>
            </w:r>
            <w:r w:rsidRPr="00361DF5">
              <w:rPr>
                <w:b/>
                <w:sz w:val="22"/>
                <w:szCs w:val="22"/>
                <w:vertAlign w:val="superscript"/>
                <w:lang w:val="es-ES"/>
              </w:rPr>
              <w:t>♯</w:t>
            </w:r>
          </w:p>
          <w:p w14:paraId="79DBE663" w14:textId="77777777" w:rsidR="00107BBD" w:rsidRPr="00361DF5" w:rsidRDefault="00107BBD" w:rsidP="00C52E20">
            <w:pPr>
              <w:pStyle w:val="Text"/>
              <w:keepNext/>
              <w:keepLines/>
              <w:spacing w:before="0"/>
              <w:rPr>
                <w:b/>
                <w:sz w:val="22"/>
                <w:szCs w:val="22"/>
                <w:lang w:val="es-ES"/>
              </w:rPr>
            </w:pPr>
            <w:r w:rsidRPr="00361DF5">
              <w:rPr>
                <w:b/>
                <w:sz w:val="22"/>
                <w:szCs w:val="22"/>
                <w:lang w:val="es-ES"/>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4224D9E" w14:textId="77777777" w:rsidR="00107BBD" w:rsidRPr="00361DF5" w:rsidRDefault="00C57D28" w:rsidP="00C52E20">
            <w:pPr>
              <w:pStyle w:val="Text"/>
              <w:keepNext/>
              <w:keepLines/>
              <w:spacing w:before="0"/>
              <w:rPr>
                <w:b/>
                <w:sz w:val="22"/>
                <w:szCs w:val="22"/>
                <w:lang w:val="es-ES"/>
              </w:rPr>
            </w:pPr>
            <w:r w:rsidRPr="00361DF5">
              <w:rPr>
                <w:b/>
                <w:sz w:val="22"/>
                <w:szCs w:val="22"/>
                <w:lang w:val="es-ES"/>
              </w:rPr>
              <w:t>Cociente de riesgos instantáneos (HR)</w:t>
            </w:r>
            <w:r w:rsidRPr="00361DF5">
              <w:rPr>
                <w:b/>
                <w:sz w:val="22"/>
                <w:szCs w:val="22"/>
                <w:lang w:val="es-ES"/>
              </w:rPr>
              <w:br/>
              <w:t>(IC del 95%)</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33085E5F" w14:textId="77777777" w:rsidR="00107BBD" w:rsidRPr="00361DF5" w:rsidRDefault="00CA11F8" w:rsidP="00C52E20">
            <w:pPr>
              <w:pStyle w:val="Text"/>
              <w:keepNext/>
              <w:keepLines/>
              <w:spacing w:before="0"/>
              <w:rPr>
                <w:b/>
                <w:sz w:val="22"/>
                <w:szCs w:val="22"/>
                <w:lang w:val="es-ES"/>
              </w:rPr>
            </w:pPr>
            <w:r w:rsidRPr="00361DF5">
              <w:rPr>
                <w:b/>
                <w:sz w:val="22"/>
                <w:szCs w:val="22"/>
                <w:lang w:val="es-ES"/>
              </w:rPr>
              <w:t>Reducción relativa del riesgo</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63193049" w14:textId="77777777" w:rsidR="00107BBD" w:rsidRPr="00361DF5" w:rsidRDefault="00CA11F8" w:rsidP="00C52E20">
            <w:pPr>
              <w:pStyle w:val="Text"/>
              <w:keepNext/>
              <w:keepLines/>
              <w:spacing w:before="0"/>
              <w:rPr>
                <w:b/>
                <w:sz w:val="22"/>
                <w:szCs w:val="22"/>
                <w:lang w:val="es-ES"/>
              </w:rPr>
            </w:pPr>
            <w:r w:rsidRPr="00361DF5">
              <w:rPr>
                <w:b/>
                <w:sz w:val="22"/>
                <w:szCs w:val="22"/>
                <w:lang w:val="es-ES"/>
              </w:rPr>
              <w:t>V</w:t>
            </w:r>
            <w:r w:rsidR="00107BBD" w:rsidRPr="00361DF5">
              <w:rPr>
                <w:b/>
                <w:sz w:val="22"/>
                <w:szCs w:val="22"/>
                <w:lang w:val="es-ES"/>
              </w:rPr>
              <w:t>al</w:t>
            </w:r>
            <w:r w:rsidRPr="00361DF5">
              <w:rPr>
                <w:b/>
                <w:sz w:val="22"/>
                <w:szCs w:val="22"/>
                <w:lang w:val="es-ES"/>
              </w:rPr>
              <w:t>or p</w:t>
            </w:r>
            <w:r w:rsidR="00107BBD" w:rsidRPr="00361DF5">
              <w:rPr>
                <w:b/>
                <w:sz w:val="22"/>
                <w:szCs w:val="22"/>
                <w:lang w:val="es-ES"/>
              </w:rPr>
              <w:t>***</w:t>
            </w:r>
          </w:p>
        </w:tc>
      </w:tr>
      <w:tr w:rsidR="00107BBD" w:rsidRPr="00361DF5" w14:paraId="1AB32394" w14:textId="77777777" w:rsidTr="00CA11F8">
        <w:tc>
          <w:tcPr>
            <w:tcW w:w="2175" w:type="dxa"/>
            <w:tcBorders>
              <w:top w:val="single" w:sz="4" w:space="0" w:color="auto"/>
              <w:left w:val="single" w:sz="4" w:space="0" w:color="auto"/>
              <w:bottom w:val="single" w:sz="4" w:space="0" w:color="auto"/>
              <w:right w:val="single" w:sz="4" w:space="0" w:color="auto"/>
            </w:tcBorders>
            <w:shd w:val="clear" w:color="auto" w:fill="FFFFFF"/>
          </w:tcPr>
          <w:p w14:paraId="3510C924" w14:textId="77777777" w:rsidR="00107BBD" w:rsidRPr="00361DF5" w:rsidRDefault="00C57D28" w:rsidP="00C52E20">
            <w:pPr>
              <w:pStyle w:val="Text"/>
              <w:keepNext/>
              <w:keepLines/>
              <w:spacing w:before="0"/>
              <w:rPr>
                <w:sz w:val="22"/>
                <w:szCs w:val="22"/>
                <w:highlight w:val="yellow"/>
                <w:lang w:val="es-ES"/>
              </w:rPr>
            </w:pPr>
            <w:r w:rsidRPr="00361DF5">
              <w:rPr>
                <w:sz w:val="22"/>
                <w:szCs w:val="22"/>
                <w:lang w:val="es-ES"/>
              </w:rPr>
              <w:t>Variable principal de valoración compuesta: muerte por causas CV y hospitalización por IC*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0148B6" w14:textId="77777777" w:rsidR="00107BBD" w:rsidRPr="00361DF5" w:rsidRDefault="00DA6550" w:rsidP="00C52E20">
            <w:pPr>
              <w:pStyle w:val="Text"/>
              <w:keepNext/>
              <w:keepLines/>
              <w:spacing w:before="0"/>
              <w:rPr>
                <w:sz w:val="22"/>
                <w:szCs w:val="22"/>
                <w:lang w:val="es-ES"/>
              </w:rPr>
            </w:pPr>
            <w:r w:rsidRPr="00361DF5">
              <w:rPr>
                <w:sz w:val="22"/>
                <w:szCs w:val="22"/>
                <w:lang w:val="es-ES"/>
              </w:rPr>
              <w:t>914 (</w:t>
            </w:r>
            <w:r w:rsidR="00607A7E" w:rsidRPr="00361DF5">
              <w:rPr>
                <w:sz w:val="22"/>
                <w:szCs w:val="22"/>
                <w:lang w:val="es-ES"/>
              </w:rPr>
              <w:t>21,</w:t>
            </w:r>
            <w:r w:rsidR="00107BBD" w:rsidRPr="00361DF5">
              <w:rPr>
                <w:sz w:val="22"/>
                <w:szCs w:val="22"/>
                <w:lang w:val="es-ES"/>
              </w:rPr>
              <w:t>8</w:t>
            </w:r>
            <w:r w:rsidR="001C740D" w:rsidRPr="00361DF5">
              <w:rPr>
                <w:sz w:val="22"/>
                <w:szCs w:val="22"/>
                <w:lang w:val="es-ES"/>
              </w:rPr>
              <w:t>3</w:t>
            </w:r>
            <w:r w:rsidRPr="00361DF5">
              <w:rPr>
                <w:sz w:val="22"/>
                <w:szCs w:val="22"/>
                <w:lang w:val="es-E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4F57C5" w14:textId="08203DFE" w:rsidR="00107BBD" w:rsidRPr="00361DF5" w:rsidRDefault="00DA6550" w:rsidP="00C52E20">
            <w:pPr>
              <w:pStyle w:val="Text"/>
              <w:keepNext/>
              <w:keepLines/>
              <w:spacing w:before="0"/>
              <w:rPr>
                <w:sz w:val="22"/>
                <w:szCs w:val="22"/>
                <w:lang w:val="es-ES"/>
              </w:rPr>
            </w:pPr>
            <w:r w:rsidRPr="00361DF5">
              <w:rPr>
                <w:sz w:val="22"/>
                <w:szCs w:val="22"/>
                <w:lang w:val="es-ES"/>
              </w:rPr>
              <w:t>1</w:t>
            </w:r>
            <w:r w:rsidR="00F275B0" w:rsidRPr="00361DF5">
              <w:rPr>
                <w:sz w:val="22"/>
                <w:szCs w:val="22"/>
                <w:lang w:val="es-ES"/>
              </w:rPr>
              <w:t> </w:t>
            </w:r>
            <w:r w:rsidRPr="00361DF5">
              <w:rPr>
                <w:sz w:val="22"/>
                <w:szCs w:val="22"/>
                <w:lang w:val="es-ES"/>
              </w:rPr>
              <w:t>117 (</w:t>
            </w:r>
            <w:r w:rsidR="00607A7E" w:rsidRPr="00361DF5">
              <w:rPr>
                <w:sz w:val="22"/>
                <w:szCs w:val="22"/>
                <w:lang w:val="es-ES"/>
              </w:rPr>
              <w:t>26,</w:t>
            </w:r>
            <w:r w:rsidR="00107BBD" w:rsidRPr="00361DF5">
              <w:rPr>
                <w:sz w:val="22"/>
                <w:szCs w:val="22"/>
                <w:lang w:val="es-ES"/>
              </w:rPr>
              <w:t>5</w:t>
            </w:r>
            <w:r w:rsidR="001C740D" w:rsidRPr="00361DF5">
              <w:rPr>
                <w:sz w:val="22"/>
                <w:szCs w:val="22"/>
                <w:lang w:val="es-ES"/>
              </w:rPr>
              <w:t>2</w:t>
            </w:r>
            <w:r w:rsidRPr="00361DF5">
              <w:rPr>
                <w:sz w:val="22"/>
                <w:szCs w:val="22"/>
                <w:lang w:val="es-ES"/>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AE6D862" w14:textId="77777777" w:rsidR="00107BBD" w:rsidRPr="00361DF5" w:rsidRDefault="00607A7E" w:rsidP="00C52E20">
            <w:pPr>
              <w:pStyle w:val="Text"/>
              <w:keepNext/>
              <w:keepLines/>
              <w:spacing w:before="0"/>
              <w:rPr>
                <w:sz w:val="22"/>
                <w:szCs w:val="22"/>
                <w:lang w:val="es-ES"/>
              </w:rPr>
            </w:pPr>
            <w:r w:rsidRPr="00361DF5">
              <w:rPr>
                <w:sz w:val="22"/>
                <w:szCs w:val="22"/>
                <w:lang w:val="es-ES"/>
              </w:rPr>
              <w:t>0,</w:t>
            </w:r>
            <w:r w:rsidR="00107BBD" w:rsidRPr="00361DF5">
              <w:rPr>
                <w:sz w:val="22"/>
                <w:szCs w:val="22"/>
                <w:lang w:val="es-ES"/>
              </w:rPr>
              <w:t>80 (0</w:t>
            </w:r>
            <w:r w:rsidRPr="00361DF5">
              <w:rPr>
                <w:sz w:val="22"/>
                <w:szCs w:val="22"/>
                <w:lang w:val="es-ES"/>
              </w:rPr>
              <w:t>,</w:t>
            </w:r>
            <w:r w:rsidR="00107BBD" w:rsidRPr="00361DF5">
              <w:rPr>
                <w:sz w:val="22"/>
                <w:szCs w:val="22"/>
                <w:lang w:val="es-ES"/>
              </w:rPr>
              <w:t>73, 0</w:t>
            </w:r>
            <w:r w:rsidRPr="00361DF5">
              <w:rPr>
                <w:sz w:val="22"/>
                <w:szCs w:val="22"/>
                <w:lang w:val="es-ES"/>
              </w:rPr>
              <w:t>,</w:t>
            </w:r>
            <w:r w:rsidR="00107BBD" w:rsidRPr="00361DF5">
              <w:rPr>
                <w:sz w:val="22"/>
                <w:szCs w:val="22"/>
                <w:lang w:val="es-ES"/>
              </w:rPr>
              <w:t>87)</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0508342C" w14:textId="77777777" w:rsidR="00107BBD" w:rsidRPr="00361DF5" w:rsidRDefault="00107BBD" w:rsidP="00C52E20">
            <w:pPr>
              <w:pStyle w:val="Text"/>
              <w:keepNext/>
              <w:keepLines/>
              <w:spacing w:before="0"/>
              <w:rPr>
                <w:sz w:val="22"/>
                <w:szCs w:val="22"/>
                <w:lang w:val="es-ES"/>
              </w:rPr>
            </w:pPr>
            <w:r w:rsidRPr="00361DF5">
              <w:rPr>
                <w:sz w:val="22"/>
                <w:szCs w:val="22"/>
                <w:lang w:val="es-ES"/>
              </w:rPr>
              <w:t>20%</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26C6262C" w14:textId="77777777" w:rsidR="00107BBD" w:rsidRPr="00361DF5" w:rsidRDefault="00607A7E" w:rsidP="00C52E20">
            <w:pPr>
              <w:pStyle w:val="Text"/>
              <w:keepNext/>
              <w:keepLines/>
              <w:spacing w:before="0"/>
              <w:rPr>
                <w:sz w:val="22"/>
                <w:szCs w:val="22"/>
                <w:lang w:val="es-ES"/>
              </w:rPr>
            </w:pPr>
            <w:r w:rsidRPr="00361DF5">
              <w:rPr>
                <w:sz w:val="22"/>
                <w:szCs w:val="22"/>
                <w:lang w:val="es-ES"/>
              </w:rPr>
              <w:t>0,</w:t>
            </w:r>
            <w:r w:rsidR="00107BBD" w:rsidRPr="00361DF5">
              <w:rPr>
                <w:sz w:val="22"/>
                <w:szCs w:val="22"/>
                <w:lang w:val="es-ES"/>
              </w:rPr>
              <w:t>0000002</w:t>
            </w:r>
          </w:p>
        </w:tc>
      </w:tr>
      <w:tr w:rsidR="00107BBD" w:rsidRPr="00F61A7D" w14:paraId="7A6B7FC2" w14:textId="77777777" w:rsidTr="00CA11F8">
        <w:tc>
          <w:tcPr>
            <w:tcW w:w="9330" w:type="dxa"/>
            <w:gridSpan w:val="6"/>
            <w:tcBorders>
              <w:top w:val="single" w:sz="4" w:space="0" w:color="auto"/>
              <w:left w:val="single" w:sz="4" w:space="0" w:color="auto"/>
              <w:bottom w:val="single" w:sz="4" w:space="0" w:color="auto"/>
              <w:right w:val="single" w:sz="4" w:space="0" w:color="auto"/>
            </w:tcBorders>
            <w:shd w:val="clear" w:color="auto" w:fill="FFFFFF"/>
          </w:tcPr>
          <w:p w14:paraId="6568A414" w14:textId="77777777" w:rsidR="00107BBD" w:rsidRPr="00361DF5" w:rsidRDefault="00C57D28" w:rsidP="00C52E20">
            <w:pPr>
              <w:pStyle w:val="Text"/>
              <w:keepNext/>
              <w:keepLines/>
              <w:spacing w:before="0"/>
              <w:rPr>
                <w:b/>
                <w:sz w:val="22"/>
                <w:szCs w:val="22"/>
                <w:highlight w:val="yellow"/>
                <w:lang w:val="es-ES"/>
              </w:rPr>
            </w:pPr>
            <w:r w:rsidRPr="00361DF5">
              <w:rPr>
                <w:b/>
                <w:sz w:val="22"/>
                <w:szCs w:val="22"/>
                <w:lang w:val="es-ES"/>
              </w:rPr>
              <w:t>Componentes individuales de la variable principal de valoración compuesta</w:t>
            </w:r>
          </w:p>
        </w:tc>
      </w:tr>
      <w:tr w:rsidR="00C57D28" w:rsidRPr="00361DF5" w14:paraId="3D298AC9" w14:textId="77777777" w:rsidTr="00CA11F8">
        <w:tc>
          <w:tcPr>
            <w:tcW w:w="2175" w:type="dxa"/>
            <w:tcBorders>
              <w:top w:val="single" w:sz="4" w:space="0" w:color="auto"/>
              <w:left w:val="single" w:sz="4" w:space="0" w:color="auto"/>
              <w:bottom w:val="single" w:sz="4" w:space="0" w:color="auto"/>
              <w:right w:val="single" w:sz="4" w:space="0" w:color="auto"/>
            </w:tcBorders>
            <w:shd w:val="clear" w:color="auto" w:fill="FFFFFF"/>
          </w:tcPr>
          <w:p w14:paraId="09113648" w14:textId="77777777" w:rsidR="00C57D28" w:rsidRPr="00361DF5" w:rsidRDefault="00C57D28" w:rsidP="00C52E20">
            <w:pPr>
              <w:pStyle w:val="Text"/>
              <w:keepNext/>
              <w:keepLines/>
              <w:spacing w:before="0"/>
              <w:rPr>
                <w:sz w:val="22"/>
                <w:szCs w:val="22"/>
                <w:lang w:val="es-ES"/>
              </w:rPr>
            </w:pPr>
            <w:r w:rsidRPr="00361DF5">
              <w:rPr>
                <w:sz w:val="22"/>
                <w:szCs w:val="22"/>
                <w:lang w:val="es-ES"/>
              </w:rPr>
              <w:t>Muerte por causas CV**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5C24EC" w14:textId="77777777" w:rsidR="00C57D28" w:rsidRPr="00361DF5" w:rsidRDefault="00C57D28" w:rsidP="00C52E20">
            <w:pPr>
              <w:pStyle w:val="Text"/>
              <w:keepNext/>
              <w:keepLines/>
              <w:spacing w:before="0"/>
              <w:rPr>
                <w:sz w:val="22"/>
                <w:szCs w:val="22"/>
                <w:lang w:val="es-ES"/>
              </w:rPr>
            </w:pPr>
            <w:r w:rsidRPr="00361DF5">
              <w:rPr>
                <w:sz w:val="22"/>
                <w:szCs w:val="22"/>
                <w:lang w:val="es-ES"/>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01577E" w14:textId="77777777" w:rsidR="00C57D28" w:rsidRPr="00361DF5" w:rsidRDefault="00C57D28" w:rsidP="00C52E20">
            <w:pPr>
              <w:pStyle w:val="Text"/>
              <w:keepNext/>
              <w:keepLines/>
              <w:spacing w:before="0"/>
              <w:rPr>
                <w:sz w:val="22"/>
                <w:szCs w:val="22"/>
                <w:lang w:val="es-ES"/>
              </w:rPr>
            </w:pPr>
            <w:r w:rsidRPr="00361DF5">
              <w:rPr>
                <w:sz w:val="22"/>
                <w:szCs w:val="22"/>
                <w:lang w:val="es-ES"/>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48623A9" w14:textId="77777777" w:rsidR="00C57D28" w:rsidRPr="00361DF5" w:rsidRDefault="00C57D28" w:rsidP="00C52E20">
            <w:pPr>
              <w:pStyle w:val="Text"/>
              <w:keepNext/>
              <w:keepLines/>
              <w:spacing w:before="0"/>
              <w:rPr>
                <w:sz w:val="22"/>
                <w:szCs w:val="22"/>
                <w:lang w:val="es-ES"/>
              </w:rPr>
            </w:pPr>
            <w:r w:rsidRPr="00361DF5">
              <w:rPr>
                <w:sz w:val="22"/>
                <w:szCs w:val="22"/>
                <w:lang w:val="es-ES"/>
              </w:rPr>
              <w:t>0,80 (0,71, 0,89)</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0912EEA7" w14:textId="77777777" w:rsidR="00C57D28" w:rsidRPr="00361DF5" w:rsidRDefault="00C57D28" w:rsidP="00C52E20">
            <w:pPr>
              <w:pStyle w:val="Text"/>
              <w:keepNext/>
              <w:keepLines/>
              <w:spacing w:before="0"/>
              <w:rPr>
                <w:sz w:val="22"/>
                <w:szCs w:val="22"/>
                <w:lang w:val="es-ES"/>
              </w:rPr>
            </w:pPr>
            <w:r w:rsidRPr="00361DF5">
              <w:rPr>
                <w:sz w:val="22"/>
                <w:szCs w:val="22"/>
                <w:lang w:val="es-ES"/>
              </w:rPr>
              <w:t>20%</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365A317E" w14:textId="77777777" w:rsidR="00C57D28" w:rsidRPr="00361DF5" w:rsidRDefault="00C57D28" w:rsidP="00C52E20">
            <w:pPr>
              <w:pStyle w:val="Text"/>
              <w:keepNext/>
              <w:keepLines/>
              <w:spacing w:before="0"/>
              <w:rPr>
                <w:sz w:val="22"/>
                <w:szCs w:val="22"/>
                <w:lang w:val="es-ES"/>
              </w:rPr>
            </w:pPr>
            <w:r w:rsidRPr="00361DF5">
              <w:rPr>
                <w:sz w:val="22"/>
                <w:szCs w:val="22"/>
                <w:lang w:val="es-ES"/>
              </w:rPr>
              <w:t>0,00004</w:t>
            </w:r>
          </w:p>
        </w:tc>
      </w:tr>
      <w:tr w:rsidR="00C57D28" w:rsidRPr="00361DF5" w14:paraId="191E6411" w14:textId="77777777" w:rsidTr="00CA11F8">
        <w:tc>
          <w:tcPr>
            <w:tcW w:w="2175" w:type="dxa"/>
            <w:tcBorders>
              <w:top w:val="single" w:sz="4" w:space="0" w:color="auto"/>
              <w:left w:val="single" w:sz="4" w:space="0" w:color="auto"/>
              <w:bottom w:val="single" w:sz="4" w:space="0" w:color="auto"/>
              <w:right w:val="single" w:sz="4" w:space="0" w:color="auto"/>
            </w:tcBorders>
            <w:shd w:val="clear" w:color="auto" w:fill="FFFFFF"/>
          </w:tcPr>
          <w:p w14:paraId="7DBE1CF4" w14:textId="77777777" w:rsidR="00C57D28" w:rsidRPr="00361DF5" w:rsidRDefault="00C57D28" w:rsidP="00C52E20">
            <w:pPr>
              <w:pStyle w:val="Text"/>
              <w:keepNext/>
              <w:keepLines/>
              <w:spacing w:before="0"/>
              <w:rPr>
                <w:sz w:val="22"/>
                <w:szCs w:val="22"/>
                <w:lang w:val="es-ES"/>
              </w:rPr>
            </w:pPr>
            <w:r w:rsidRPr="00361DF5">
              <w:rPr>
                <w:sz w:val="22"/>
                <w:szCs w:val="22"/>
                <w:lang w:val="es-ES"/>
              </w:rPr>
              <w:t xml:space="preserve">Primera hospitalización por IC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69B7FA" w14:textId="77777777" w:rsidR="00C57D28" w:rsidRPr="00361DF5" w:rsidRDefault="00C57D28" w:rsidP="00C52E20">
            <w:pPr>
              <w:pStyle w:val="Text"/>
              <w:keepNext/>
              <w:keepLines/>
              <w:spacing w:before="0"/>
              <w:rPr>
                <w:sz w:val="22"/>
                <w:szCs w:val="22"/>
                <w:lang w:val="es-ES"/>
              </w:rPr>
            </w:pPr>
            <w:r w:rsidRPr="00361DF5">
              <w:rPr>
                <w:sz w:val="22"/>
                <w:szCs w:val="22"/>
                <w:lang w:val="es-ES"/>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C3A4B2" w14:textId="77777777" w:rsidR="00C57D28" w:rsidRPr="00361DF5" w:rsidRDefault="00C57D28" w:rsidP="00C52E20">
            <w:pPr>
              <w:pStyle w:val="Text"/>
              <w:keepNext/>
              <w:keepLines/>
              <w:spacing w:before="0"/>
              <w:rPr>
                <w:sz w:val="22"/>
                <w:szCs w:val="22"/>
                <w:lang w:val="es-ES"/>
              </w:rPr>
            </w:pPr>
            <w:r w:rsidRPr="00361DF5">
              <w:rPr>
                <w:sz w:val="22"/>
                <w:szCs w:val="22"/>
                <w:lang w:val="es-ES"/>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F922752" w14:textId="77777777" w:rsidR="00C57D28" w:rsidRPr="00361DF5" w:rsidRDefault="00C57D28" w:rsidP="00C52E20">
            <w:pPr>
              <w:pStyle w:val="Text"/>
              <w:keepNext/>
              <w:keepLines/>
              <w:spacing w:before="0"/>
              <w:rPr>
                <w:sz w:val="22"/>
                <w:szCs w:val="22"/>
                <w:lang w:val="es-ES"/>
              </w:rPr>
            </w:pPr>
            <w:r w:rsidRPr="00361DF5">
              <w:rPr>
                <w:sz w:val="22"/>
                <w:szCs w:val="22"/>
                <w:lang w:val="es-ES"/>
              </w:rPr>
              <w:t>0,79 (0,71, 0,89)</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44FB2DE2" w14:textId="77777777" w:rsidR="00C57D28" w:rsidRPr="00361DF5" w:rsidRDefault="00C57D28" w:rsidP="00C52E20">
            <w:pPr>
              <w:pStyle w:val="Text"/>
              <w:keepNext/>
              <w:keepLines/>
              <w:spacing w:before="0"/>
              <w:rPr>
                <w:sz w:val="22"/>
                <w:szCs w:val="22"/>
                <w:lang w:val="es-ES"/>
              </w:rPr>
            </w:pPr>
            <w:r w:rsidRPr="00361DF5">
              <w:rPr>
                <w:sz w:val="22"/>
                <w:szCs w:val="22"/>
                <w:lang w:val="es-ES"/>
              </w:rPr>
              <w:t>21%</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731C20AC" w14:textId="77777777" w:rsidR="00C57D28" w:rsidRPr="00361DF5" w:rsidRDefault="00C57D28" w:rsidP="00C52E20">
            <w:pPr>
              <w:pStyle w:val="Text"/>
              <w:keepNext/>
              <w:keepLines/>
              <w:spacing w:before="0"/>
              <w:rPr>
                <w:sz w:val="22"/>
                <w:szCs w:val="22"/>
                <w:lang w:val="es-ES"/>
              </w:rPr>
            </w:pPr>
            <w:r w:rsidRPr="00361DF5">
              <w:rPr>
                <w:sz w:val="22"/>
                <w:szCs w:val="22"/>
                <w:lang w:val="es-ES"/>
              </w:rPr>
              <w:t>0,00004</w:t>
            </w:r>
          </w:p>
        </w:tc>
      </w:tr>
      <w:tr w:rsidR="00C57D28" w:rsidRPr="00361DF5" w14:paraId="7A32A2E3" w14:textId="77777777" w:rsidTr="00CA11F8">
        <w:tc>
          <w:tcPr>
            <w:tcW w:w="9330" w:type="dxa"/>
            <w:gridSpan w:val="6"/>
            <w:tcBorders>
              <w:top w:val="single" w:sz="4" w:space="0" w:color="auto"/>
              <w:left w:val="single" w:sz="4" w:space="0" w:color="auto"/>
              <w:bottom w:val="single" w:sz="4" w:space="0" w:color="auto"/>
              <w:right w:val="single" w:sz="4" w:space="0" w:color="auto"/>
            </w:tcBorders>
            <w:shd w:val="clear" w:color="auto" w:fill="FFFFFF"/>
          </w:tcPr>
          <w:p w14:paraId="3DF1A423" w14:textId="77777777" w:rsidR="00C57D28" w:rsidRPr="00361DF5" w:rsidRDefault="00C57D28" w:rsidP="00C52E20">
            <w:pPr>
              <w:pStyle w:val="Text"/>
              <w:keepNext/>
              <w:keepLines/>
              <w:spacing w:before="0"/>
              <w:rPr>
                <w:sz w:val="18"/>
              </w:rPr>
            </w:pPr>
            <w:r w:rsidRPr="00361DF5">
              <w:rPr>
                <w:b/>
                <w:sz w:val="22"/>
                <w:szCs w:val="22"/>
                <w:lang w:val="es-ES"/>
              </w:rPr>
              <w:t>Variable de valoración secundaria</w:t>
            </w:r>
          </w:p>
        </w:tc>
      </w:tr>
      <w:tr w:rsidR="00C57D28" w:rsidRPr="00361DF5" w14:paraId="7DD846E0" w14:textId="77777777" w:rsidTr="00CA11F8">
        <w:tc>
          <w:tcPr>
            <w:tcW w:w="2175" w:type="dxa"/>
            <w:tcBorders>
              <w:top w:val="single" w:sz="4" w:space="0" w:color="auto"/>
              <w:left w:val="single" w:sz="4" w:space="0" w:color="auto"/>
              <w:bottom w:val="single" w:sz="4" w:space="0" w:color="auto"/>
              <w:right w:val="single" w:sz="4" w:space="0" w:color="auto"/>
            </w:tcBorders>
            <w:shd w:val="clear" w:color="auto" w:fill="FFFFFF"/>
          </w:tcPr>
          <w:p w14:paraId="039FC5F2" w14:textId="77777777" w:rsidR="00C57D28" w:rsidRPr="00361DF5" w:rsidRDefault="00C57D28" w:rsidP="00C52E20">
            <w:pPr>
              <w:pStyle w:val="Text"/>
              <w:keepNext/>
              <w:keepLines/>
              <w:spacing w:before="0"/>
              <w:rPr>
                <w:sz w:val="18"/>
                <w:lang w:val="es-ES"/>
              </w:rPr>
            </w:pPr>
            <w:r w:rsidRPr="00361DF5">
              <w:rPr>
                <w:sz w:val="22"/>
                <w:szCs w:val="22"/>
                <w:lang w:val="es-ES"/>
              </w:rPr>
              <w:t>Mortalidad por todas las causas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79828C" w14:textId="77777777" w:rsidR="00C57D28" w:rsidRPr="00361DF5" w:rsidRDefault="00C57D28" w:rsidP="00C52E20">
            <w:pPr>
              <w:pStyle w:val="Text"/>
              <w:keepNext/>
              <w:keepLines/>
              <w:spacing w:before="0"/>
              <w:rPr>
                <w:sz w:val="22"/>
                <w:szCs w:val="22"/>
                <w:lang w:val="es-ES"/>
              </w:rPr>
            </w:pPr>
            <w:r w:rsidRPr="00361DF5">
              <w:rPr>
                <w:sz w:val="22"/>
                <w:szCs w:val="22"/>
                <w:lang w:val="es-ES"/>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920017" w14:textId="77777777" w:rsidR="00C57D28" w:rsidRPr="00361DF5" w:rsidRDefault="00C57D28" w:rsidP="00C52E20">
            <w:pPr>
              <w:pStyle w:val="Text"/>
              <w:keepNext/>
              <w:keepLines/>
              <w:spacing w:before="0"/>
              <w:rPr>
                <w:sz w:val="22"/>
                <w:szCs w:val="22"/>
                <w:lang w:val="es-ES"/>
              </w:rPr>
            </w:pPr>
            <w:r w:rsidRPr="00361DF5">
              <w:rPr>
                <w:sz w:val="22"/>
                <w:szCs w:val="22"/>
                <w:lang w:val="es-ES"/>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71A33EC" w14:textId="77777777" w:rsidR="00C57D28" w:rsidRPr="00361DF5" w:rsidRDefault="00C57D28" w:rsidP="00C52E20">
            <w:pPr>
              <w:pStyle w:val="Text"/>
              <w:keepNext/>
              <w:keepLines/>
              <w:spacing w:before="0"/>
              <w:rPr>
                <w:sz w:val="22"/>
                <w:szCs w:val="22"/>
                <w:lang w:val="es-ES"/>
              </w:rPr>
            </w:pPr>
            <w:r w:rsidRPr="00361DF5">
              <w:rPr>
                <w:sz w:val="22"/>
                <w:szCs w:val="22"/>
                <w:lang w:val="es-ES"/>
              </w:rPr>
              <w:t>0,84 (0,76, 0,93)</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134695BE" w14:textId="77777777" w:rsidR="00C57D28" w:rsidRPr="00361DF5" w:rsidRDefault="00C57D28" w:rsidP="00C52E20">
            <w:pPr>
              <w:pStyle w:val="Text"/>
              <w:keepNext/>
              <w:keepLines/>
              <w:spacing w:before="0"/>
              <w:rPr>
                <w:sz w:val="22"/>
                <w:szCs w:val="22"/>
                <w:lang w:val="es-ES"/>
              </w:rPr>
            </w:pPr>
            <w:r w:rsidRPr="00361DF5">
              <w:rPr>
                <w:sz w:val="22"/>
                <w:szCs w:val="22"/>
                <w:lang w:val="es-ES"/>
              </w:rPr>
              <w:t>16%</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15EB458F" w14:textId="77777777" w:rsidR="00C57D28" w:rsidRPr="00361DF5" w:rsidRDefault="00C57D28" w:rsidP="00C52E20">
            <w:pPr>
              <w:pStyle w:val="Text"/>
              <w:keepNext/>
              <w:keepLines/>
              <w:spacing w:before="0"/>
              <w:rPr>
                <w:sz w:val="22"/>
                <w:szCs w:val="22"/>
                <w:lang w:val="es-ES"/>
              </w:rPr>
            </w:pPr>
            <w:r w:rsidRPr="00361DF5">
              <w:rPr>
                <w:sz w:val="22"/>
                <w:szCs w:val="22"/>
                <w:lang w:val="es-ES"/>
              </w:rPr>
              <w:t>0,0005</w:t>
            </w:r>
          </w:p>
        </w:tc>
      </w:tr>
    </w:tbl>
    <w:p w14:paraId="6D240DF6" w14:textId="77777777" w:rsidR="004F2D20" w:rsidRPr="00361DF5" w:rsidRDefault="004F2D20" w:rsidP="00C52E20">
      <w:pPr>
        <w:pStyle w:val="Text"/>
        <w:keepNext/>
        <w:keepLines/>
        <w:spacing w:before="0"/>
        <w:rPr>
          <w:sz w:val="22"/>
          <w:szCs w:val="22"/>
          <w:lang w:val="es-ES"/>
        </w:rPr>
      </w:pPr>
      <w:r w:rsidRPr="00361DF5">
        <w:rPr>
          <w:sz w:val="22"/>
          <w:szCs w:val="22"/>
          <w:lang w:val="es-ES"/>
        </w:rPr>
        <w:t>*</w:t>
      </w:r>
      <w:r w:rsidR="0077560E" w:rsidRPr="00361DF5">
        <w:rPr>
          <w:sz w:val="22"/>
          <w:szCs w:val="22"/>
          <w:lang w:val="es-ES"/>
        </w:rPr>
        <w:t xml:space="preserve">La variable principal se definió como el tiempo hasta el primer </w:t>
      </w:r>
      <w:r w:rsidR="0063561A" w:rsidRPr="00361DF5">
        <w:rPr>
          <w:sz w:val="22"/>
          <w:szCs w:val="22"/>
          <w:lang w:val="es-ES"/>
        </w:rPr>
        <w:t>acontecimiento</w:t>
      </w:r>
      <w:r w:rsidR="00843E7B" w:rsidRPr="00361DF5">
        <w:rPr>
          <w:sz w:val="22"/>
          <w:szCs w:val="22"/>
          <w:lang w:val="es-ES"/>
        </w:rPr>
        <w:t xml:space="preserve"> de muerte CV u hospitalización por IC</w:t>
      </w:r>
      <w:r w:rsidR="0077560E" w:rsidRPr="00361DF5">
        <w:rPr>
          <w:sz w:val="22"/>
          <w:szCs w:val="22"/>
          <w:lang w:val="es-ES"/>
        </w:rPr>
        <w:t>.</w:t>
      </w:r>
    </w:p>
    <w:p w14:paraId="1B3889AF" w14:textId="77777777" w:rsidR="0077560E" w:rsidRPr="00361DF5" w:rsidRDefault="004F2D20" w:rsidP="00C52E20">
      <w:pPr>
        <w:pStyle w:val="Text"/>
        <w:keepNext/>
        <w:keepLines/>
        <w:spacing w:before="0"/>
        <w:rPr>
          <w:sz w:val="22"/>
          <w:szCs w:val="22"/>
          <w:lang w:val="es-ES"/>
        </w:rPr>
      </w:pPr>
      <w:r w:rsidRPr="00361DF5">
        <w:rPr>
          <w:sz w:val="22"/>
          <w:szCs w:val="22"/>
          <w:lang w:val="es-ES"/>
        </w:rPr>
        <w:t>**</w:t>
      </w:r>
      <w:r w:rsidR="0077560E" w:rsidRPr="00361DF5">
        <w:rPr>
          <w:sz w:val="22"/>
          <w:szCs w:val="22"/>
          <w:lang w:val="es-ES"/>
        </w:rPr>
        <w:t xml:space="preserve">La muerte </w:t>
      </w:r>
      <w:r w:rsidR="0063561A" w:rsidRPr="00361DF5">
        <w:rPr>
          <w:sz w:val="22"/>
          <w:szCs w:val="22"/>
          <w:lang w:val="es-ES"/>
        </w:rPr>
        <w:t xml:space="preserve">por causas </w:t>
      </w:r>
      <w:r w:rsidR="0077560E" w:rsidRPr="00361DF5">
        <w:rPr>
          <w:sz w:val="22"/>
          <w:szCs w:val="22"/>
          <w:lang w:val="es-ES"/>
        </w:rPr>
        <w:t>CV</w:t>
      </w:r>
      <w:r w:rsidRPr="00361DF5">
        <w:rPr>
          <w:sz w:val="22"/>
          <w:szCs w:val="22"/>
          <w:lang w:val="es-ES"/>
        </w:rPr>
        <w:t xml:space="preserve"> inclu</w:t>
      </w:r>
      <w:r w:rsidR="0077560E" w:rsidRPr="00361DF5">
        <w:rPr>
          <w:sz w:val="22"/>
          <w:szCs w:val="22"/>
          <w:lang w:val="es-ES"/>
        </w:rPr>
        <w:t>y</w:t>
      </w:r>
      <w:r w:rsidRPr="00361DF5">
        <w:rPr>
          <w:sz w:val="22"/>
          <w:szCs w:val="22"/>
          <w:lang w:val="es-ES"/>
        </w:rPr>
        <w:t>e</w:t>
      </w:r>
      <w:r w:rsidR="0077560E" w:rsidRPr="00361DF5">
        <w:rPr>
          <w:sz w:val="22"/>
          <w:szCs w:val="22"/>
          <w:lang w:val="es-ES"/>
        </w:rPr>
        <w:t xml:space="preserve"> todos los pacientes que fallecieron hasta la fecha </w:t>
      </w:r>
      <w:r w:rsidR="0063561A" w:rsidRPr="00361DF5">
        <w:rPr>
          <w:sz w:val="22"/>
          <w:szCs w:val="22"/>
          <w:lang w:val="es-ES"/>
        </w:rPr>
        <w:t xml:space="preserve">de </w:t>
      </w:r>
      <w:r w:rsidR="00B036E9" w:rsidRPr="00361DF5">
        <w:rPr>
          <w:sz w:val="22"/>
          <w:szCs w:val="22"/>
          <w:lang w:val="es-ES"/>
        </w:rPr>
        <w:t xml:space="preserve">corte </w:t>
      </w:r>
      <w:r w:rsidR="0063561A" w:rsidRPr="00361DF5">
        <w:rPr>
          <w:sz w:val="22"/>
          <w:szCs w:val="22"/>
          <w:lang w:val="es-ES"/>
        </w:rPr>
        <w:t xml:space="preserve">independientemente de que hubiera hospitalización </w:t>
      </w:r>
      <w:r w:rsidR="006926FF" w:rsidRPr="00361DF5">
        <w:rPr>
          <w:sz w:val="22"/>
          <w:szCs w:val="22"/>
          <w:lang w:val="es-ES"/>
        </w:rPr>
        <w:t>previa.</w:t>
      </w:r>
    </w:p>
    <w:p w14:paraId="6306C707" w14:textId="77777777" w:rsidR="004F2D20" w:rsidRPr="00361DF5" w:rsidRDefault="004F2D20" w:rsidP="00C52E20">
      <w:pPr>
        <w:pStyle w:val="Text"/>
        <w:keepNext/>
        <w:keepLines/>
        <w:spacing w:before="0"/>
        <w:rPr>
          <w:sz w:val="22"/>
          <w:szCs w:val="22"/>
          <w:lang w:val="es-ES"/>
        </w:rPr>
      </w:pPr>
      <w:r w:rsidRPr="00361DF5">
        <w:rPr>
          <w:sz w:val="22"/>
          <w:szCs w:val="22"/>
          <w:lang w:val="es-ES"/>
        </w:rPr>
        <w:t>***</w:t>
      </w:r>
      <w:r w:rsidR="00F1622F" w:rsidRPr="00361DF5">
        <w:rPr>
          <w:sz w:val="22"/>
          <w:szCs w:val="22"/>
          <w:lang w:val="es-ES"/>
        </w:rPr>
        <w:t xml:space="preserve">Valor </w:t>
      </w:r>
      <w:r w:rsidRPr="00361DF5">
        <w:rPr>
          <w:sz w:val="22"/>
          <w:szCs w:val="22"/>
          <w:lang w:val="es-ES"/>
        </w:rPr>
        <w:t>p</w:t>
      </w:r>
      <w:r w:rsidR="00F1622F" w:rsidRPr="00361DF5">
        <w:rPr>
          <w:sz w:val="22"/>
          <w:szCs w:val="22"/>
          <w:lang w:val="es-ES"/>
        </w:rPr>
        <w:t xml:space="preserve"> en la prueba unilateral.</w:t>
      </w:r>
    </w:p>
    <w:p w14:paraId="160E4A30" w14:textId="77777777" w:rsidR="004F2D20" w:rsidRPr="00361DF5" w:rsidRDefault="004F2D20" w:rsidP="00C52E20">
      <w:pPr>
        <w:pStyle w:val="Text"/>
        <w:keepNext/>
        <w:keepLines/>
        <w:spacing w:before="0"/>
        <w:rPr>
          <w:sz w:val="22"/>
          <w:szCs w:val="22"/>
          <w:lang w:val="es-ES"/>
        </w:rPr>
      </w:pPr>
      <w:r w:rsidRPr="00361DF5">
        <w:rPr>
          <w:b/>
          <w:bCs/>
          <w:sz w:val="22"/>
          <w:szCs w:val="22"/>
          <w:vertAlign w:val="superscript"/>
          <w:lang w:val="es-ES"/>
        </w:rPr>
        <w:t xml:space="preserve">♯ </w:t>
      </w:r>
      <w:r w:rsidR="00F1622F" w:rsidRPr="00361DF5">
        <w:rPr>
          <w:sz w:val="22"/>
          <w:szCs w:val="22"/>
          <w:lang w:val="es-ES"/>
        </w:rPr>
        <w:t>Grupo completo de análisis.</w:t>
      </w:r>
    </w:p>
    <w:p w14:paraId="3D40C378" w14:textId="77777777" w:rsidR="004F2D20" w:rsidRPr="00361DF5" w:rsidRDefault="004F2D20" w:rsidP="00C52E20">
      <w:pPr>
        <w:pStyle w:val="Text"/>
        <w:spacing w:before="0"/>
        <w:rPr>
          <w:sz w:val="22"/>
          <w:szCs w:val="22"/>
          <w:lang w:val="es-ES"/>
        </w:rPr>
      </w:pPr>
    </w:p>
    <w:p w14:paraId="789796A0" w14:textId="77777777" w:rsidR="0050109C" w:rsidRPr="00361DF5" w:rsidRDefault="0050109C" w:rsidP="00C52E20">
      <w:pPr>
        <w:keepNext/>
        <w:keepLines/>
        <w:tabs>
          <w:tab w:val="clear" w:pos="567"/>
        </w:tabs>
        <w:spacing w:line="240" w:lineRule="auto"/>
        <w:ind w:left="1134" w:hanging="1134"/>
        <w:rPr>
          <w:b/>
          <w:szCs w:val="22"/>
          <w:lang w:val="es-ES"/>
        </w:rPr>
      </w:pPr>
      <w:r w:rsidRPr="00361DF5">
        <w:rPr>
          <w:b/>
          <w:szCs w:val="22"/>
          <w:lang w:val="es-ES"/>
        </w:rPr>
        <w:t>Figur</w:t>
      </w:r>
      <w:r w:rsidR="00CD4A40" w:rsidRPr="00361DF5">
        <w:rPr>
          <w:b/>
          <w:szCs w:val="22"/>
          <w:lang w:val="es-ES"/>
        </w:rPr>
        <w:t>a</w:t>
      </w:r>
      <w:r w:rsidR="00AC365A" w:rsidRPr="00361DF5">
        <w:rPr>
          <w:b/>
          <w:szCs w:val="22"/>
          <w:lang w:val="es-ES"/>
        </w:rPr>
        <w:t> 1</w:t>
      </w:r>
      <w:r w:rsidR="00AC365A" w:rsidRPr="00361DF5">
        <w:rPr>
          <w:b/>
          <w:szCs w:val="22"/>
          <w:lang w:val="es-ES"/>
        </w:rPr>
        <w:tab/>
      </w:r>
      <w:r w:rsidR="004710BD" w:rsidRPr="00361DF5">
        <w:rPr>
          <w:b/>
          <w:szCs w:val="22"/>
          <w:lang w:val="es-ES"/>
        </w:rPr>
        <w:t xml:space="preserve">Curvas de </w:t>
      </w:r>
      <w:r w:rsidRPr="00361DF5">
        <w:rPr>
          <w:b/>
          <w:szCs w:val="22"/>
          <w:lang w:val="es-ES"/>
        </w:rPr>
        <w:t>Kaplan</w:t>
      </w:r>
      <w:r w:rsidR="002F48C0" w:rsidRPr="00361DF5">
        <w:rPr>
          <w:b/>
          <w:szCs w:val="22"/>
          <w:lang w:val="es-ES"/>
        </w:rPr>
        <w:noBreakHyphen/>
      </w:r>
      <w:r w:rsidRPr="00361DF5">
        <w:rPr>
          <w:b/>
          <w:szCs w:val="22"/>
          <w:lang w:val="es-ES"/>
        </w:rPr>
        <w:t>Meier</w:t>
      </w:r>
      <w:r w:rsidR="004710BD" w:rsidRPr="00361DF5">
        <w:rPr>
          <w:b/>
          <w:szCs w:val="22"/>
          <w:lang w:val="es-ES"/>
        </w:rPr>
        <w:t xml:space="preserve"> correspondientes a la variable principal de valoración compuesta y a su componente de muerte por causas CV</w:t>
      </w:r>
    </w:p>
    <w:p w14:paraId="6A7A75A1" w14:textId="77777777" w:rsidR="00AC365A" w:rsidRPr="00B02B54" w:rsidRDefault="00AC365A" w:rsidP="00C52E20">
      <w:pPr>
        <w:keepNext/>
        <w:tabs>
          <w:tab w:val="clear" w:pos="567"/>
        </w:tabs>
        <w:spacing w:line="240" w:lineRule="auto"/>
        <w:ind w:left="1134" w:hanging="1134"/>
        <w:rPr>
          <w:szCs w:val="22"/>
          <w:lang w:val="es-ES"/>
        </w:rPr>
      </w:pPr>
    </w:p>
    <w:p w14:paraId="76FF84EA" w14:textId="77777777" w:rsidR="0050109C" w:rsidRPr="00B02B54" w:rsidRDefault="00FD2658" w:rsidP="00C52E20">
      <w:pPr>
        <w:pStyle w:val="Text"/>
        <w:spacing w:before="0"/>
        <w:rPr>
          <w:sz w:val="22"/>
          <w:szCs w:val="22"/>
          <w:lang w:val="es-ES" w:eastAsia="ja-JP"/>
        </w:rPr>
      </w:pPr>
      <w:r w:rsidRPr="00B02B54">
        <w:rPr>
          <w:iCs/>
          <w:sz w:val="22"/>
          <w:lang w:val="es-ES"/>
        </w:rPr>
        <w:object w:dxaOrig="2280" w:dyaOrig="1429" w14:anchorId="709AF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15pt;height:2in" o:ole="">
            <v:imagedata r:id="rId10" o:title=""/>
          </v:shape>
          <o:OLEObject Type="Embed" ProgID="PowerPoint.Slide.12" ShapeID="_x0000_i1025" DrawAspect="Content" ObjectID="_1812965902" r:id="rId11"/>
        </w:object>
      </w:r>
      <w:r w:rsidR="00E5744C" w:rsidRPr="00B02B54">
        <w:rPr>
          <w:iCs/>
          <w:sz w:val="22"/>
          <w:lang w:val="es-ES"/>
        </w:rPr>
        <w:object w:dxaOrig="2273" w:dyaOrig="1424" w14:anchorId="03387DDC">
          <v:shape id="_x0000_i1026" type="#_x0000_t75" style="width:225.15pt;height:2in" o:ole="">
            <v:imagedata r:id="rId12" o:title=""/>
          </v:shape>
          <o:OLEObject Type="Embed" ProgID="PowerPoint.Slide.12" ShapeID="_x0000_i1026" DrawAspect="Content" ObjectID="_1812965903" r:id="rId13"/>
        </w:object>
      </w:r>
    </w:p>
    <w:p w14:paraId="439B06A2" w14:textId="77777777" w:rsidR="00EE4DBE" w:rsidRPr="00B02B54" w:rsidRDefault="00EE4DBE" w:rsidP="00C52E20">
      <w:pPr>
        <w:pStyle w:val="Text"/>
        <w:spacing w:before="0"/>
        <w:rPr>
          <w:sz w:val="22"/>
          <w:szCs w:val="22"/>
          <w:lang w:val="es-ES" w:eastAsia="ja-JP"/>
        </w:rPr>
      </w:pPr>
    </w:p>
    <w:p w14:paraId="2D5A57FC" w14:textId="77777777" w:rsidR="0050109C" w:rsidRPr="00361DF5" w:rsidRDefault="0050109C" w:rsidP="00C52E20">
      <w:pPr>
        <w:keepNext/>
        <w:tabs>
          <w:tab w:val="clear" w:pos="567"/>
        </w:tabs>
        <w:spacing w:line="240" w:lineRule="auto"/>
        <w:rPr>
          <w:bCs/>
          <w:i/>
          <w:szCs w:val="24"/>
          <w:u w:val="single"/>
          <w:lang w:val="es-ES" w:eastAsia="ja-JP"/>
        </w:rPr>
      </w:pPr>
      <w:r w:rsidRPr="00361DF5">
        <w:rPr>
          <w:bCs/>
          <w:i/>
          <w:szCs w:val="24"/>
          <w:u w:val="single"/>
          <w:lang w:val="es-ES" w:eastAsia="ja-JP"/>
        </w:rPr>
        <w:t>TITRATION</w:t>
      </w:r>
    </w:p>
    <w:p w14:paraId="7DEE1DEF" w14:textId="1A3B503F" w:rsidR="007D6C65" w:rsidRPr="00361DF5" w:rsidRDefault="007D6C65" w:rsidP="00C52E20">
      <w:pPr>
        <w:tabs>
          <w:tab w:val="clear" w:pos="567"/>
        </w:tabs>
        <w:spacing w:line="240" w:lineRule="auto"/>
        <w:rPr>
          <w:color w:val="000000"/>
          <w:lang w:val="es-ES" w:eastAsia="ja-JP"/>
        </w:rPr>
      </w:pPr>
      <w:r w:rsidRPr="00361DF5">
        <w:rPr>
          <w:bCs/>
          <w:i/>
          <w:szCs w:val="24"/>
          <w:lang w:val="es-ES" w:eastAsia="ja-JP"/>
        </w:rPr>
        <w:t xml:space="preserve">TITRATION </w:t>
      </w:r>
      <w:r w:rsidRPr="00361DF5">
        <w:rPr>
          <w:bCs/>
          <w:szCs w:val="24"/>
          <w:lang w:val="es-ES" w:eastAsia="ja-JP"/>
        </w:rPr>
        <w:t>fue un estudio de seguridad y tol</w:t>
      </w:r>
      <w:r w:rsidR="002C696E" w:rsidRPr="00361DF5">
        <w:rPr>
          <w:bCs/>
          <w:szCs w:val="24"/>
          <w:lang w:val="es-ES" w:eastAsia="ja-JP"/>
        </w:rPr>
        <w:t>erabilidad de 12</w:t>
      </w:r>
      <w:r w:rsidR="000B17EE" w:rsidRPr="00361DF5">
        <w:rPr>
          <w:bCs/>
          <w:szCs w:val="24"/>
          <w:lang w:val="es-ES" w:eastAsia="ja-JP"/>
        </w:rPr>
        <w:t> </w:t>
      </w:r>
      <w:r w:rsidR="002C696E" w:rsidRPr="00361DF5">
        <w:rPr>
          <w:bCs/>
          <w:szCs w:val="24"/>
          <w:lang w:val="es-ES" w:eastAsia="ja-JP"/>
        </w:rPr>
        <w:t>semanas en 538</w:t>
      </w:r>
      <w:r w:rsidR="002C696E" w:rsidRPr="00361DF5">
        <w:rPr>
          <w:color w:val="000000"/>
          <w:lang w:val="es-ES" w:eastAsia="ja-JP"/>
        </w:rPr>
        <w:t> </w:t>
      </w:r>
      <w:r w:rsidRPr="00361DF5">
        <w:rPr>
          <w:bCs/>
          <w:szCs w:val="24"/>
          <w:lang w:val="es-ES" w:eastAsia="ja-JP"/>
        </w:rPr>
        <w:t>pacientes con insuficiencia cardíaca crónica (clasificación II</w:t>
      </w:r>
      <w:r w:rsidR="000B17EE" w:rsidRPr="00361DF5">
        <w:rPr>
          <w:bCs/>
          <w:szCs w:val="24"/>
          <w:lang w:val="es-ES" w:eastAsia="ja-JP"/>
        </w:rPr>
        <w:noBreakHyphen/>
      </w:r>
      <w:r w:rsidRPr="00361DF5">
        <w:rPr>
          <w:bCs/>
          <w:szCs w:val="24"/>
          <w:lang w:val="es-ES" w:eastAsia="ja-JP"/>
        </w:rPr>
        <w:t>IV de NYHA)</w:t>
      </w:r>
      <w:r w:rsidR="00B10794" w:rsidRPr="00361DF5">
        <w:rPr>
          <w:bCs/>
          <w:szCs w:val="24"/>
          <w:lang w:val="es-ES" w:eastAsia="ja-JP"/>
        </w:rPr>
        <w:t xml:space="preserve"> y disfunción sistólica (fracción de eyección del ventrículo izquierdo </w:t>
      </w:r>
      <w:r w:rsidR="00B10794" w:rsidRPr="00361DF5">
        <w:rPr>
          <w:color w:val="000000"/>
          <w:lang w:val="es-ES" w:eastAsia="ja-JP"/>
        </w:rPr>
        <w:t xml:space="preserve">≤35%) </w:t>
      </w:r>
      <w:r w:rsidR="000C3A66" w:rsidRPr="00361DF5">
        <w:rPr>
          <w:color w:val="000000"/>
          <w:lang w:val="es-ES" w:eastAsia="ja-JP"/>
        </w:rPr>
        <w:t xml:space="preserve">o bien </w:t>
      </w:r>
      <w:r w:rsidR="00126026" w:rsidRPr="00361DF5">
        <w:rPr>
          <w:color w:val="000000"/>
          <w:lang w:val="es-ES" w:eastAsia="ja-JP"/>
        </w:rPr>
        <w:t>no tratados con inhibidores de la ECA ni con</w:t>
      </w:r>
      <w:r w:rsidR="00B10794" w:rsidRPr="00361DF5">
        <w:rPr>
          <w:color w:val="000000"/>
          <w:lang w:val="es-ES" w:eastAsia="ja-JP"/>
        </w:rPr>
        <w:t xml:space="preserve"> </w:t>
      </w:r>
      <w:r w:rsidR="0071731A" w:rsidRPr="00361DF5">
        <w:rPr>
          <w:bCs/>
          <w:szCs w:val="24"/>
          <w:lang w:val="es-ES"/>
        </w:rPr>
        <w:t xml:space="preserve">ARA </w:t>
      </w:r>
      <w:r w:rsidR="00B10794" w:rsidRPr="00361DF5">
        <w:rPr>
          <w:color w:val="000000"/>
          <w:lang w:val="es-ES" w:eastAsia="ja-JP"/>
        </w:rPr>
        <w:t xml:space="preserve">o </w:t>
      </w:r>
      <w:r w:rsidR="000C3A66" w:rsidRPr="00361DF5">
        <w:rPr>
          <w:color w:val="000000"/>
          <w:lang w:val="es-ES" w:eastAsia="ja-JP"/>
        </w:rPr>
        <w:t xml:space="preserve">bien </w:t>
      </w:r>
      <w:r w:rsidR="00126026" w:rsidRPr="00361DF5">
        <w:rPr>
          <w:color w:val="000000"/>
          <w:lang w:val="es-ES" w:eastAsia="ja-JP"/>
        </w:rPr>
        <w:t>tratados con</w:t>
      </w:r>
      <w:r w:rsidR="00B10794" w:rsidRPr="00361DF5">
        <w:rPr>
          <w:color w:val="000000"/>
          <w:lang w:val="es-ES" w:eastAsia="ja-JP"/>
        </w:rPr>
        <w:t xml:space="preserve"> dosis variables de inhibidores de la ECA o de </w:t>
      </w:r>
      <w:r w:rsidR="0071731A" w:rsidRPr="00361DF5">
        <w:rPr>
          <w:bCs/>
          <w:szCs w:val="24"/>
          <w:lang w:val="es-ES"/>
        </w:rPr>
        <w:t xml:space="preserve">ARA </w:t>
      </w:r>
      <w:r w:rsidR="00B10794" w:rsidRPr="00361DF5">
        <w:rPr>
          <w:color w:val="000000"/>
          <w:lang w:val="es-ES" w:eastAsia="ja-JP"/>
        </w:rPr>
        <w:t>antes de la entrada en el estudio. Los pacientes recibieron u</w:t>
      </w:r>
      <w:r w:rsidR="002C696E" w:rsidRPr="00361DF5">
        <w:rPr>
          <w:color w:val="000000"/>
          <w:lang w:val="es-ES" w:eastAsia="ja-JP"/>
        </w:rPr>
        <w:t xml:space="preserve">na dosis inicial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color w:val="000000"/>
          <w:lang w:val="es-ES" w:eastAsia="ja-JP"/>
        </w:rPr>
        <w:t xml:space="preserve"> </w:t>
      </w:r>
      <w:r w:rsidR="002C696E" w:rsidRPr="00361DF5">
        <w:rPr>
          <w:color w:val="000000"/>
          <w:lang w:val="es-ES" w:eastAsia="ja-JP"/>
        </w:rPr>
        <w:t>50 </w:t>
      </w:r>
      <w:r w:rsidR="00B10794" w:rsidRPr="00361DF5">
        <w:rPr>
          <w:color w:val="000000"/>
          <w:lang w:val="es-ES" w:eastAsia="ja-JP"/>
        </w:rPr>
        <w:t>mg dos veces al día y se les aumentó la dosis a 100</w:t>
      </w:r>
      <w:r w:rsidR="002C696E" w:rsidRPr="00361DF5">
        <w:rPr>
          <w:color w:val="000000"/>
          <w:lang w:val="es-ES" w:eastAsia="ja-JP"/>
        </w:rPr>
        <w:t> </w:t>
      </w:r>
      <w:r w:rsidR="00B10794" w:rsidRPr="00361DF5">
        <w:rPr>
          <w:color w:val="000000"/>
          <w:lang w:val="es-ES" w:eastAsia="ja-JP"/>
        </w:rPr>
        <w:t>mg dos veces al día y posteriorm</w:t>
      </w:r>
      <w:r w:rsidR="002C696E" w:rsidRPr="00361DF5">
        <w:rPr>
          <w:color w:val="000000"/>
          <w:lang w:val="es-ES" w:eastAsia="ja-JP"/>
        </w:rPr>
        <w:t>ente a la dosis objetivo de 200 </w:t>
      </w:r>
      <w:r w:rsidR="00B10794" w:rsidRPr="00361DF5">
        <w:rPr>
          <w:color w:val="000000"/>
          <w:lang w:val="es-ES" w:eastAsia="ja-JP"/>
        </w:rPr>
        <w:t xml:space="preserve">mg dos veces al día </w:t>
      </w:r>
      <w:r w:rsidR="00275EBE" w:rsidRPr="00361DF5">
        <w:rPr>
          <w:color w:val="000000"/>
          <w:lang w:val="es-ES" w:eastAsia="ja-JP"/>
        </w:rPr>
        <w:t>en un plazo</w:t>
      </w:r>
      <w:r w:rsidR="00B10794" w:rsidRPr="00361DF5">
        <w:rPr>
          <w:color w:val="000000"/>
          <w:lang w:val="es-ES" w:eastAsia="ja-JP"/>
        </w:rPr>
        <w:t xml:space="preserve"> de 3 o 6</w:t>
      </w:r>
      <w:r w:rsidR="000B17EE" w:rsidRPr="00361DF5">
        <w:rPr>
          <w:color w:val="000000"/>
          <w:lang w:val="es-ES" w:eastAsia="ja-JP"/>
        </w:rPr>
        <w:t> </w:t>
      </w:r>
      <w:r w:rsidR="00B10794" w:rsidRPr="00361DF5">
        <w:rPr>
          <w:color w:val="000000"/>
          <w:lang w:val="es-ES" w:eastAsia="ja-JP"/>
        </w:rPr>
        <w:t>semanas.</w:t>
      </w:r>
    </w:p>
    <w:p w14:paraId="32FF4D4A" w14:textId="77777777" w:rsidR="00B10794" w:rsidRPr="00361DF5" w:rsidRDefault="00B10794" w:rsidP="00C52E20">
      <w:pPr>
        <w:tabs>
          <w:tab w:val="clear" w:pos="567"/>
        </w:tabs>
        <w:spacing w:line="240" w:lineRule="auto"/>
        <w:rPr>
          <w:bCs/>
          <w:szCs w:val="24"/>
          <w:lang w:val="es-ES" w:eastAsia="ja-JP"/>
        </w:rPr>
      </w:pPr>
    </w:p>
    <w:p w14:paraId="0744E647" w14:textId="140E672B" w:rsidR="00184B71" w:rsidRPr="00361DF5" w:rsidRDefault="00A01AAB" w:rsidP="00C52E20">
      <w:pPr>
        <w:tabs>
          <w:tab w:val="clear" w:pos="567"/>
        </w:tabs>
        <w:spacing w:line="240" w:lineRule="auto"/>
        <w:rPr>
          <w:color w:val="000000"/>
          <w:lang w:val="es-ES" w:eastAsia="ja-JP"/>
        </w:rPr>
      </w:pPr>
      <w:r w:rsidRPr="00361DF5">
        <w:rPr>
          <w:color w:val="000000"/>
          <w:lang w:val="es-ES" w:eastAsia="ja-JP"/>
        </w:rPr>
        <w:t>Fueron capaces de co</w:t>
      </w:r>
      <w:r w:rsidR="00126026" w:rsidRPr="00361DF5">
        <w:rPr>
          <w:color w:val="000000"/>
          <w:lang w:val="es-ES" w:eastAsia="ja-JP"/>
        </w:rPr>
        <w:t xml:space="preserve">mpletar o mantener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color w:val="000000"/>
          <w:lang w:val="es-ES" w:eastAsia="ja-JP"/>
        </w:rPr>
        <w:t xml:space="preserve"> </w:t>
      </w:r>
      <w:r w:rsidR="00126026" w:rsidRPr="00361DF5">
        <w:rPr>
          <w:color w:val="000000"/>
          <w:lang w:val="es-ES" w:eastAsia="ja-JP"/>
        </w:rPr>
        <w:t>200 </w:t>
      </w:r>
      <w:r w:rsidRPr="00361DF5">
        <w:rPr>
          <w:color w:val="000000"/>
          <w:lang w:val="es-ES" w:eastAsia="ja-JP"/>
        </w:rPr>
        <w:t xml:space="preserve">mg más pacientes </w:t>
      </w:r>
      <w:r w:rsidR="00126026" w:rsidRPr="00361DF5">
        <w:rPr>
          <w:color w:val="000000"/>
          <w:lang w:val="es-ES" w:eastAsia="ja-JP"/>
        </w:rPr>
        <w:t>no tratados con inhibidores de la ECA ni con</w:t>
      </w:r>
      <w:r w:rsidRPr="00361DF5">
        <w:rPr>
          <w:color w:val="000000"/>
          <w:lang w:val="es-ES" w:eastAsia="ja-JP"/>
        </w:rPr>
        <w:t xml:space="preserve"> </w:t>
      </w:r>
      <w:r w:rsidR="0071731A" w:rsidRPr="00361DF5">
        <w:rPr>
          <w:bCs/>
          <w:szCs w:val="24"/>
          <w:lang w:val="es-ES"/>
        </w:rPr>
        <w:t xml:space="preserve">ARA </w:t>
      </w:r>
      <w:r w:rsidRPr="00361DF5">
        <w:rPr>
          <w:color w:val="000000"/>
          <w:lang w:val="es-ES" w:eastAsia="ja-JP"/>
        </w:rPr>
        <w:t>o en tratamiento a dosis bajas (equivalente a &lt;10 mg enalapril/día) cuando se aumentó</w:t>
      </w:r>
      <w:r w:rsidR="00126026" w:rsidRPr="00361DF5">
        <w:rPr>
          <w:color w:val="000000"/>
          <w:lang w:val="es-ES" w:eastAsia="ja-JP"/>
        </w:rPr>
        <w:t xml:space="preserve"> la dosis durante 6 </w:t>
      </w:r>
      <w:r w:rsidRPr="00361DF5">
        <w:rPr>
          <w:color w:val="000000"/>
          <w:lang w:val="es-ES" w:eastAsia="ja-JP"/>
        </w:rPr>
        <w:t xml:space="preserve">semanas </w:t>
      </w:r>
      <w:r w:rsidR="00EB415B" w:rsidRPr="00361DF5">
        <w:rPr>
          <w:color w:val="000000"/>
          <w:lang w:val="es-ES" w:eastAsia="ja-JP"/>
        </w:rPr>
        <w:t>(84</w:t>
      </w:r>
      <w:r w:rsidR="00361DF5" w:rsidRPr="00361DF5">
        <w:rPr>
          <w:color w:val="000000"/>
          <w:lang w:val="es-ES" w:eastAsia="ja-JP"/>
        </w:rPr>
        <w:t>,</w:t>
      </w:r>
      <w:r w:rsidR="00EB415B" w:rsidRPr="00361DF5">
        <w:rPr>
          <w:color w:val="000000"/>
          <w:lang w:val="es-ES" w:eastAsia="ja-JP"/>
        </w:rPr>
        <w:t xml:space="preserve">8%) </w:t>
      </w:r>
      <w:r w:rsidRPr="00361DF5">
        <w:rPr>
          <w:color w:val="000000"/>
          <w:lang w:val="es-ES" w:eastAsia="ja-JP"/>
        </w:rPr>
        <w:t>que cuando se aumentó durante 3</w:t>
      </w:r>
      <w:r w:rsidR="00EF2317" w:rsidRPr="00361DF5">
        <w:rPr>
          <w:color w:val="000000"/>
          <w:lang w:val="es-ES" w:eastAsia="ja-JP"/>
        </w:rPr>
        <w:t xml:space="preserve"> semanas</w:t>
      </w:r>
      <w:r w:rsidR="00EB415B" w:rsidRPr="00361DF5">
        <w:rPr>
          <w:color w:val="000000"/>
          <w:lang w:val="es-ES" w:eastAsia="ja-JP"/>
        </w:rPr>
        <w:t xml:space="preserve"> </w:t>
      </w:r>
      <w:r w:rsidR="00EB415B" w:rsidRPr="00361DF5">
        <w:rPr>
          <w:color w:val="000000"/>
          <w:lang w:val="es-ES" w:eastAsia="ja-JP"/>
        </w:rPr>
        <w:lastRenderedPageBreak/>
        <w:t>(73</w:t>
      </w:r>
      <w:r w:rsidR="00AE4453" w:rsidRPr="00361DF5">
        <w:rPr>
          <w:color w:val="000000"/>
          <w:lang w:val="es-ES" w:eastAsia="ja-JP"/>
        </w:rPr>
        <w:t>,</w:t>
      </w:r>
      <w:r w:rsidR="00EB415B" w:rsidRPr="00361DF5">
        <w:rPr>
          <w:color w:val="000000"/>
          <w:lang w:val="es-ES" w:eastAsia="ja-JP"/>
        </w:rPr>
        <w:t>6%)</w:t>
      </w:r>
      <w:r w:rsidRPr="00361DF5">
        <w:rPr>
          <w:color w:val="000000"/>
          <w:lang w:val="es-ES" w:eastAsia="ja-JP"/>
        </w:rPr>
        <w:t>.</w:t>
      </w:r>
      <w:r w:rsidR="00EB5B27" w:rsidRPr="00361DF5">
        <w:rPr>
          <w:color w:val="000000"/>
          <w:lang w:val="es-ES" w:eastAsia="ja-JP"/>
        </w:rPr>
        <w:t xml:space="preserve"> En total, 76% de los pacientes completaron y mantuvieron la dosis objetivo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color w:val="000000"/>
          <w:lang w:val="es-ES" w:eastAsia="ja-JP"/>
        </w:rPr>
        <w:t xml:space="preserve"> </w:t>
      </w:r>
      <w:r w:rsidR="00EB5B27" w:rsidRPr="00361DF5">
        <w:rPr>
          <w:color w:val="000000"/>
          <w:lang w:val="es-ES" w:eastAsia="ja-JP"/>
        </w:rPr>
        <w:t>200 mg dos veces al día sin ninguna interrupción o reducción de dosis durante 12 semanas.</w:t>
      </w:r>
    </w:p>
    <w:p w14:paraId="7942F5D3" w14:textId="77777777" w:rsidR="00A01AAB" w:rsidRPr="00361DF5" w:rsidRDefault="00A01AAB" w:rsidP="00C52E20">
      <w:pPr>
        <w:tabs>
          <w:tab w:val="clear" w:pos="567"/>
        </w:tabs>
        <w:spacing w:line="240" w:lineRule="auto"/>
        <w:rPr>
          <w:color w:val="000000"/>
          <w:lang w:val="es-ES" w:eastAsia="ja-JP"/>
        </w:rPr>
      </w:pPr>
    </w:p>
    <w:p w14:paraId="18DD9D29" w14:textId="77777777" w:rsidR="00812D16" w:rsidRPr="00361DF5" w:rsidRDefault="006819B5" w:rsidP="00C52E20">
      <w:pPr>
        <w:keepNext/>
        <w:tabs>
          <w:tab w:val="clear" w:pos="567"/>
        </w:tabs>
        <w:spacing w:line="240" w:lineRule="auto"/>
        <w:rPr>
          <w:bCs/>
          <w:iCs/>
          <w:szCs w:val="22"/>
          <w:lang w:val="es-ES"/>
        </w:rPr>
      </w:pPr>
      <w:r w:rsidRPr="00361DF5">
        <w:rPr>
          <w:bCs/>
          <w:iCs/>
          <w:szCs w:val="22"/>
          <w:u w:val="single"/>
          <w:lang w:val="es-ES"/>
        </w:rPr>
        <w:t>Población pediátrica</w:t>
      </w:r>
    </w:p>
    <w:p w14:paraId="08E2EAF7" w14:textId="77777777" w:rsidR="0053366B" w:rsidRPr="00361DF5" w:rsidRDefault="0053366B" w:rsidP="00C52E20">
      <w:pPr>
        <w:keepNext/>
        <w:tabs>
          <w:tab w:val="clear" w:pos="567"/>
        </w:tabs>
        <w:spacing w:line="240" w:lineRule="auto"/>
        <w:rPr>
          <w:szCs w:val="22"/>
          <w:lang w:val="es-ES"/>
        </w:rPr>
      </w:pPr>
    </w:p>
    <w:p w14:paraId="60B1FB90" w14:textId="77777777" w:rsidR="00696030" w:rsidRPr="00361DF5" w:rsidRDefault="00696030" w:rsidP="00C52E20">
      <w:pPr>
        <w:keepNext/>
        <w:tabs>
          <w:tab w:val="clear" w:pos="567"/>
        </w:tabs>
        <w:spacing w:line="240" w:lineRule="auto"/>
        <w:rPr>
          <w:i/>
          <w:color w:val="000000"/>
          <w:u w:val="single"/>
          <w:lang w:val="es-ES" w:eastAsia="ja-JP"/>
        </w:rPr>
      </w:pPr>
      <w:r w:rsidRPr="00361DF5">
        <w:rPr>
          <w:i/>
          <w:color w:val="000000"/>
          <w:u w:val="single"/>
          <w:lang w:val="es-ES" w:eastAsia="ja-JP"/>
        </w:rPr>
        <w:t>PANORAMA-HF</w:t>
      </w:r>
    </w:p>
    <w:p w14:paraId="06ED1BFA" w14:textId="409DD9F4" w:rsidR="00B7084A" w:rsidRPr="00361DF5" w:rsidRDefault="00BB34AF" w:rsidP="00C52E20">
      <w:pPr>
        <w:tabs>
          <w:tab w:val="clear" w:pos="567"/>
        </w:tabs>
        <w:spacing w:line="240" w:lineRule="auto"/>
        <w:rPr>
          <w:color w:val="000000" w:themeColor="text1"/>
          <w:lang w:val="es-ES" w:eastAsia="ja-JP"/>
        </w:rPr>
      </w:pPr>
      <w:r w:rsidRPr="00361DF5">
        <w:rPr>
          <w:color w:val="000000" w:themeColor="text1"/>
          <w:lang w:val="es-ES" w:eastAsia="ja-JP"/>
        </w:rPr>
        <w:t xml:space="preserve">PANORAMA-HF, fue un ensayo de Fase 3, multinacional, aleatorizado, doble ciego que comparó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y enalapril en 375</w:t>
      </w:r>
      <w:r w:rsidR="00F275B0" w:rsidRPr="00361DF5">
        <w:rPr>
          <w:color w:val="000000" w:themeColor="text1"/>
          <w:lang w:val="es-ES" w:eastAsia="ja-JP"/>
        </w:rPr>
        <w:t> </w:t>
      </w:r>
      <w:r w:rsidRPr="00361DF5">
        <w:rPr>
          <w:color w:val="000000" w:themeColor="text1"/>
          <w:lang w:val="es-ES" w:eastAsia="ja-JP"/>
        </w:rPr>
        <w:t>pacientes pediátricos de 1 mes a &lt;18 años con insuficiencia cardiaca debida a disfunción sistólica sistémica del ventrículo izquierdo</w:t>
      </w:r>
      <w:r w:rsidR="00696030" w:rsidRPr="00361DF5">
        <w:rPr>
          <w:color w:val="000000" w:themeColor="text1"/>
          <w:lang w:val="es-ES" w:eastAsia="ja-JP"/>
        </w:rPr>
        <w:t xml:space="preserve"> (</w:t>
      </w:r>
      <w:r w:rsidRPr="00361DF5">
        <w:rPr>
          <w:color w:val="000000" w:themeColor="text1"/>
          <w:lang w:val="es-ES" w:eastAsia="ja-JP"/>
        </w:rPr>
        <w:t>FEVI</w:t>
      </w:r>
      <w:r w:rsidR="00696030" w:rsidRPr="00361DF5">
        <w:rPr>
          <w:color w:val="000000" w:themeColor="text1"/>
          <w:lang w:val="es-ES" w:eastAsia="ja-JP"/>
        </w:rPr>
        <w:t xml:space="preserve"> ≤45% </w:t>
      </w:r>
      <w:r w:rsidRPr="00361DF5">
        <w:rPr>
          <w:color w:val="000000" w:themeColor="text1"/>
          <w:lang w:val="es-ES" w:eastAsia="ja-JP"/>
        </w:rPr>
        <w:t>o</w:t>
      </w:r>
      <w:r w:rsidR="00696030" w:rsidRPr="00361DF5">
        <w:rPr>
          <w:color w:val="000000" w:themeColor="text1"/>
          <w:lang w:val="es-ES" w:eastAsia="ja-JP"/>
        </w:rPr>
        <w:t xml:space="preserve"> </w:t>
      </w:r>
      <w:r w:rsidRPr="00361DF5">
        <w:rPr>
          <w:color w:val="000000" w:themeColor="text1"/>
          <w:lang w:val="es-ES" w:eastAsia="ja-JP"/>
        </w:rPr>
        <w:t>fracción de acortamiento ≤22,</w:t>
      </w:r>
      <w:r w:rsidR="00696030" w:rsidRPr="00361DF5">
        <w:rPr>
          <w:color w:val="000000" w:themeColor="text1"/>
          <w:lang w:val="es-ES" w:eastAsia="ja-JP"/>
        </w:rPr>
        <w:t xml:space="preserve">5%). </w:t>
      </w:r>
      <w:r w:rsidRPr="00361DF5">
        <w:rPr>
          <w:color w:val="000000" w:themeColor="text1"/>
          <w:lang w:val="es-ES" w:eastAsia="ja-JP"/>
        </w:rPr>
        <w:t xml:space="preserve">El objetivo primario fue determinar si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fue superior a enalapril en pacientes pediátricos con IC durante un tratamiento de 52</w:t>
      </w:r>
      <w:r w:rsidR="00F275B0" w:rsidRPr="00361DF5">
        <w:rPr>
          <w:color w:val="000000" w:themeColor="text1"/>
          <w:lang w:val="es-ES" w:eastAsia="ja-JP"/>
        </w:rPr>
        <w:t> </w:t>
      </w:r>
      <w:r w:rsidRPr="00361DF5">
        <w:rPr>
          <w:color w:val="000000" w:themeColor="text1"/>
          <w:lang w:val="es-ES" w:eastAsia="ja-JP"/>
        </w:rPr>
        <w:t>semanas de duración en base a un objetivo de punto final de rango global.</w:t>
      </w:r>
      <w:r w:rsidR="00F275B0" w:rsidRPr="00361DF5">
        <w:rPr>
          <w:color w:val="000000" w:themeColor="text1"/>
          <w:lang w:val="es-ES" w:eastAsia="ja-JP"/>
        </w:rPr>
        <w:t xml:space="preserve"> </w:t>
      </w:r>
      <w:r w:rsidR="00873E30" w:rsidRPr="00361DF5">
        <w:rPr>
          <w:color w:val="000000" w:themeColor="text1"/>
          <w:lang w:val="es-ES" w:eastAsia="ja-JP"/>
        </w:rPr>
        <w:t xml:space="preserve">El objetivo primario de rango global se derivó de la clasificación de pacientes (de peor a mejor resultado) en base a eventos clínicos como muerte, inicio de soporte vital mecánico, listado para </w:t>
      </w:r>
      <w:proofErr w:type="spellStart"/>
      <w:r w:rsidR="00873E30" w:rsidRPr="00361DF5">
        <w:rPr>
          <w:color w:val="000000" w:themeColor="text1"/>
          <w:lang w:val="es-ES" w:eastAsia="ja-JP"/>
        </w:rPr>
        <w:t>transplante</w:t>
      </w:r>
      <w:proofErr w:type="spellEnd"/>
      <w:r w:rsidR="00873E30" w:rsidRPr="00361DF5">
        <w:rPr>
          <w:color w:val="000000" w:themeColor="text1"/>
          <w:lang w:val="es-ES" w:eastAsia="ja-JP"/>
        </w:rPr>
        <w:t xml:space="preserve"> cardiaco urgente, empeoramiento de la IC, medidas de capacidad funcional </w:t>
      </w:r>
      <w:r w:rsidR="00873E30" w:rsidRPr="00361DF5">
        <w:rPr>
          <w:lang w:val="es-ES"/>
        </w:rPr>
        <w:t>(clasificación NYHA/ROSS) y síntomas de IC notificados por el paciente (</w:t>
      </w:r>
      <w:proofErr w:type="spellStart"/>
      <w:r w:rsidR="00873E30" w:rsidRPr="00361DF5">
        <w:rPr>
          <w:lang w:val="es-ES"/>
        </w:rPr>
        <w:t>Patient</w:t>
      </w:r>
      <w:proofErr w:type="spellEnd"/>
      <w:r w:rsidR="00873E30" w:rsidRPr="00361DF5">
        <w:rPr>
          <w:lang w:val="es-ES"/>
        </w:rPr>
        <w:t xml:space="preserve"> Global </w:t>
      </w:r>
      <w:proofErr w:type="spellStart"/>
      <w:r w:rsidR="00873E30" w:rsidRPr="00361DF5">
        <w:rPr>
          <w:lang w:val="es-ES"/>
        </w:rPr>
        <w:t>Impression</w:t>
      </w:r>
      <w:proofErr w:type="spellEnd"/>
      <w:r w:rsidR="00873E30" w:rsidRPr="00361DF5">
        <w:rPr>
          <w:lang w:val="es-ES"/>
        </w:rPr>
        <w:t xml:space="preserve"> </w:t>
      </w:r>
      <w:proofErr w:type="spellStart"/>
      <w:r w:rsidR="00873E30" w:rsidRPr="00361DF5">
        <w:rPr>
          <w:lang w:val="es-ES"/>
        </w:rPr>
        <w:t>Scale</w:t>
      </w:r>
      <w:proofErr w:type="spellEnd"/>
      <w:r w:rsidR="00873E30" w:rsidRPr="00361DF5">
        <w:rPr>
          <w:lang w:val="es-ES"/>
        </w:rPr>
        <w:t xml:space="preserve"> [PGIS]). </w:t>
      </w:r>
      <w:r w:rsidR="0047252E" w:rsidRPr="00361DF5">
        <w:rPr>
          <w:lang w:val="es-ES"/>
        </w:rPr>
        <w:t xml:space="preserve">Se excluyeron del estudio los pacientes con ventrículo derecho sistémico o ventrículos individuales y pacientes con cardiomiopatía restrictiva o hipertrófica. La dosis objetivo de mantenimiento de </w:t>
      </w:r>
      <w:proofErr w:type="spellStart"/>
      <w:r w:rsidR="0047252E" w:rsidRPr="00361DF5">
        <w:rPr>
          <w:lang w:val="es-ES"/>
        </w:rPr>
        <w:t>sacubitrilo</w:t>
      </w:r>
      <w:proofErr w:type="spellEnd"/>
      <w:r w:rsidR="0047252E" w:rsidRPr="00361DF5">
        <w:rPr>
          <w:lang w:val="es-ES"/>
        </w:rPr>
        <w:t>/</w:t>
      </w:r>
      <w:proofErr w:type="spellStart"/>
      <w:r w:rsidR="0047252E" w:rsidRPr="00361DF5">
        <w:rPr>
          <w:lang w:val="es-ES"/>
        </w:rPr>
        <w:t>valsartán</w:t>
      </w:r>
      <w:proofErr w:type="spellEnd"/>
      <w:r w:rsidR="0047252E" w:rsidRPr="00361DF5">
        <w:rPr>
          <w:lang w:val="es-ES"/>
        </w:rPr>
        <w:t xml:space="preserve"> fue </w:t>
      </w:r>
      <w:r w:rsidR="0047252E" w:rsidRPr="00361DF5">
        <w:rPr>
          <w:color w:val="000000" w:themeColor="text1"/>
          <w:lang w:val="es-ES" w:eastAsia="ja-JP"/>
        </w:rPr>
        <w:t xml:space="preserve">2,3 mg/kg dos veces al día en pacientes pediátricos de 1 mes a &lt;1 año y 3,1 mg/kg dos veces al día en pacientes de 1 a &lt;18 años con una dosis máxima de 200 mg dos veces al día. </w:t>
      </w:r>
      <w:r w:rsidR="00B7084A" w:rsidRPr="00361DF5">
        <w:rPr>
          <w:color w:val="000000" w:themeColor="text1"/>
          <w:lang w:val="es-ES" w:eastAsia="ja-JP"/>
        </w:rPr>
        <w:t>La dosis objetivo de mantenimiento de enalapril fue 0,15 mg/kg dos veces al día en pacientes pediátricos de 1 mes a &lt;1 año y 0,2 mg/kg dos veces al día en pacientes de 1 a &lt;18 años con una dosis máxima de 10 mg dos veces al día.</w:t>
      </w:r>
    </w:p>
    <w:p w14:paraId="393878FF" w14:textId="5A2F5EF3" w:rsidR="00BB34AF" w:rsidRPr="00361DF5" w:rsidRDefault="00BB34AF" w:rsidP="00C52E20">
      <w:pPr>
        <w:tabs>
          <w:tab w:val="clear" w:pos="567"/>
        </w:tabs>
        <w:spacing w:line="240" w:lineRule="auto"/>
        <w:rPr>
          <w:lang w:val="es-ES"/>
        </w:rPr>
      </w:pPr>
    </w:p>
    <w:p w14:paraId="2B2C24E0" w14:textId="057B3208" w:rsidR="00696030" w:rsidRPr="00361DF5" w:rsidRDefault="00C76840" w:rsidP="00C52E20">
      <w:pPr>
        <w:tabs>
          <w:tab w:val="clear" w:pos="567"/>
        </w:tabs>
        <w:spacing w:line="240" w:lineRule="auto"/>
        <w:rPr>
          <w:color w:val="000000"/>
          <w:lang w:val="es-ES" w:eastAsia="ja-JP"/>
        </w:rPr>
      </w:pPr>
      <w:r w:rsidRPr="00361DF5">
        <w:rPr>
          <w:color w:val="000000"/>
          <w:lang w:val="es-ES" w:eastAsia="ja-JP"/>
        </w:rPr>
        <w:t xml:space="preserve">En el ensayo, </w:t>
      </w:r>
      <w:r w:rsidRPr="00361DF5">
        <w:rPr>
          <w:color w:val="000000" w:themeColor="text1"/>
          <w:lang w:val="es-ES" w:eastAsia="ja-JP"/>
        </w:rPr>
        <w:t xml:space="preserve">9 pacientes tenían 1 mes y &lt;1 año, 61 pacientes tenían 1 año y &lt;2 año, 85 pacientes tenían 2 y &lt;6 años y 220 pacientes tenían 6 y &lt;18 años. </w:t>
      </w:r>
      <w:r w:rsidR="007A6197" w:rsidRPr="00361DF5">
        <w:rPr>
          <w:color w:val="000000" w:themeColor="text1"/>
          <w:lang w:val="es-ES" w:eastAsia="ja-JP"/>
        </w:rPr>
        <w:t xml:space="preserve">En basal, el </w:t>
      </w:r>
      <w:r w:rsidR="007A6197" w:rsidRPr="00361DF5">
        <w:rPr>
          <w:lang w:val="es-ES"/>
        </w:rPr>
        <w:t xml:space="preserve">5,7% de los pacientes era clase I de NYHA/ROSS, 69,3% era clase II, 14,4% era </w:t>
      </w:r>
      <w:proofErr w:type="spellStart"/>
      <w:r w:rsidR="007A6197" w:rsidRPr="00361DF5">
        <w:rPr>
          <w:lang w:val="es-ES"/>
        </w:rPr>
        <w:t>class</w:t>
      </w:r>
      <w:proofErr w:type="spellEnd"/>
      <w:r w:rsidR="007A6197" w:rsidRPr="00361DF5">
        <w:rPr>
          <w:lang w:val="es-ES"/>
        </w:rPr>
        <w:t xml:space="preserve"> III y 0,5% era clase IV. </w:t>
      </w:r>
      <w:r w:rsidR="003804FE" w:rsidRPr="00361DF5">
        <w:rPr>
          <w:lang w:val="es-ES"/>
        </w:rPr>
        <w:t xml:space="preserve">La FEVI media era de 32%. Las causas subyacentes más comunes de insuficiencia cardiaca fueron la relacionadas con una miocardiopatía </w:t>
      </w:r>
      <w:r w:rsidR="003804FE" w:rsidRPr="00361DF5">
        <w:rPr>
          <w:color w:val="000000" w:themeColor="text1"/>
          <w:lang w:val="es-ES" w:eastAsia="ja-JP"/>
        </w:rPr>
        <w:t xml:space="preserve">(63,5%). Antes de la participación en el ensayo, los pacientes estaban más </w:t>
      </w:r>
      <w:r w:rsidR="00845E2E" w:rsidRPr="00361DF5">
        <w:rPr>
          <w:color w:val="000000" w:themeColor="text1"/>
          <w:lang w:val="es-ES" w:eastAsia="ja-JP"/>
        </w:rPr>
        <w:t>comúnmente</w:t>
      </w:r>
      <w:r w:rsidR="003804FE" w:rsidRPr="00361DF5">
        <w:rPr>
          <w:color w:val="000000" w:themeColor="text1"/>
          <w:lang w:val="es-ES" w:eastAsia="ja-JP"/>
        </w:rPr>
        <w:t xml:space="preserve"> tratados con </w:t>
      </w:r>
      <w:proofErr w:type="spellStart"/>
      <w:r w:rsidR="003804FE" w:rsidRPr="00361DF5">
        <w:rPr>
          <w:color w:val="000000" w:themeColor="text1"/>
          <w:lang w:val="es-ES" w:eastAsia="ja-JP"/>
        </w:rPr>
        <w:t>inchibidores</w:t>
      </w:r>
      <w:proofErr w:type="spellEnd"/>
      <w:r w:rsidR="003804FE" w:rsidRPr="00361DF5">
        <w:rPr>
          <w:color w:val="000000" w:themeColor="text1"/>
          <w:lang w:val="es-ES" w:eastAsia="ja-JP"/>
        </w:rPr>
        <w:t xml:space="preserve"> de la ECA/</w:t>
      </w:r>
      <w:proofErr w:type="spellStart"/>
      <w:r w:rsidR="003804FE" w:rsidRPr="00361DF5">
        <w:rPr>
          <w:color w:val="000000" w:themeColor="text1"/>
          <w:lang w:val="es-ES" w:eastAsia="ja-JP"/>
        </w:rPr>
        <w:t>ARAs</w:t>
      </w:r>
      <w:proofErr w:type="spellEnd"/>
      <w:r w:rsidR="005674D4" w:rsidRPr="00361DF5">
        <w:rPr>
          <w:color w:val="000000" w:themeColor="text1"/>
          <w:lang w:val="es-ES" w:eastAsia="ja-JP"/>
        </w:rPr>
        <w:t xml:space="preserve"> (93%), </w:t>
      </w:r>
      <w:proofErr w:type="spellStart"/>
      <w:r w:rsidR="005674D4" w:rsidRPr="00361DF5">
        <w:rPr>
          <w:color w:val="000000" w:themeColor="text1"/>
          <w:lang w:val="es-ES" w:eastAsia="ja-JP"/>
        </w:rPr>
        <w:t>beta</w:t>
      </w:r>
      <w:r w:rsidR="003804FE" w:rsidRPr="00361DF5">
        <w:rPr>
          <w:color w:val="000000" w:themeColor="text1"/>
          <w:lang w:val="es-ES" w:eastAsia="ja-JP"/>
        </w:rPr>
        <w:t>bloquetantes</w:t>
      </w:r>
      <w:proofErr w:type="spellEnd"/>
      <w:r w:rsidR="003804FE" w:rsidRPr="00361DF5">
        <w:rPr>
          <w:color w:val="000000" w:themeColor="text1"/>
          <w:lang w:val="es-ES" w:eastAsia="ja-JP"/>
        </w:rPr>
        <w:t xml:space="preserve"> (70%), antagonistas de la aldosterona (70%) y con d</w:t>
      </w:r>
      <w:r w:rsidR="0013599D" w:rsidRPr="00361DF5">
        <w:rPr>
          <w:color w:val="000000" w:themeColor="text1"/>
          <w:lang w:val="es-ES" w:eastAsia="ja-JP"/>
        </w:rPr>
        <w:t>iu</w:t>
      </w:r>
      <w:r w:rsidR="003804FE" w:rsidRPr="00361DF5">
        <w:rPr>
          <w:color w:val="000000" w:themeColor="text1"/>
          <w:lang w:val="es-ES" w:eastAsia="ja-JP"/>
        </w:rPr>
        <w:t>réticos (84%).</w:t>
      </w:r>
    </w:p>
    <w:p w14:paraId="33899B43" w14:textId="70BD0729" w:rsidR="00696030" w:rsidRPr="00361DF5" w:rsidRDefault="00696030" w:rsidP="00C52E20">
      <w:pPr>
        <w:spacing w:line="240" w:lineRule="auto"/>
        <w:rPr>
          <w:color w:val="000000" w:themeColor="text1"/>
          <w:lang w:val="es-ES" w:eastAsia="ja-JP"/>
        </w:rPr>
      </w:pPr>
    </w:p>
    <w:p w14:paraId="57C7FF71" w14:textId="4F8FE0D2" w:rsidR="0002186A" w:rsidRPr="00361DF5" w:rsidRDefault="00957A9F" w:rsidP="00C52E20">
      <w:pPr>
        <w:spacing w:line="240" w:lineRule="auto"/>
        <w:rPr>
          <w:color w:val="000000" w:themeColor="text1"/>
          <w:lang w:val="es-ES" w:eastAsia="ja-JP"/>
        </w:rPr>
      </w:pPr>
      <w:r w:rsidRPr="00361DF5">
        <w:rPr>
          <w:color w:val="000000" w:themeColor="text1"/>
          <w:lang w:val="es-ES" w:eastAsia="ja-JP"/>
        </w:rPr>
        <w:t xml:space="preserve">El </w:t>
      </w:r>
      <w:r w:rsidRPr="00361DF5">
        <w:rPr>
          <w:lang w:val="es-ES"/>
        </w:rPr>
        <w:t>Mann-Whitney</w:t>
      </w:r>
      <w:r w:rsidRPr="00361DF5">
        <w:rPr>
          <w:szCs w:val="22"/>
          <w:lang w:val="es-ES"/>
        </w:rPr>
        <w:t xml:space="preserve"> </w:t>
      </w:r>
      <w:proofErr w:type="spellStart"/>
      <w:r w:rsidRPr="00361DF5">
        <w:rPr>
          <w:color w:val="000000" w:themeColor="text1"/>
          <w:lang w:val="es-ES" w:eastAsia="ja-JP"/>
        </w:rPr>
        <w:t>Odds</w:t>
      </w:r>
      <w:proofErr w:type="spellEnd"/>
      <w:r w:rsidRPr="00361DF5">
        <w:rPr>
          <w:color w:val="000000" w:themeColor="text1"/>
          <w:lang w:val="es-ES" w:eastAsia="ja-JP"/>
        </w:rPr>
        <w:t xml:space="preserve"> para el objetivo primario de rango global fue de </w:t>
      </w:r>
      <w:r w:rsidR="00AA2AC8" w:rsidRPr="00361DF5">
        <w:rPr>
          <w:color w:val="000000" w:themeColor="text1"/>
          <w:lang w:val="es-ES" w:eastAsia="ja-JP"/>
        </w:rPr>
        <w:t xml:space="preserve">0,907 </w:t>
      </w:r>
      <w:r w:rsidR="00AA2AC8" w:rsidRPr="00361DF5">
        <w:rPr>
          <w:szCs w:val="22"/>
          <w:lang w:val="es-ES"/>
        </w:rPr>
        <w:t>(</w:t>
      </w:r>
      <w:r w:rsidR="00AA2AC8" w:rsidRPr="00361DF5">
        <w:rPr>
          <w:bCs/>
          <w:szCs w:val="22"/>
          <w:lang w:val="es-ES"/>
        </w:rPr>
        <w:t xml:space="preserve">95% CI </w:t>
      </w:r>
      <w:r w:rsidR="00AA2AC8" w:rsidRPr="00361DF5">
        <w:rPr>
          <w:szCs w:val="22"/>
          <w:lang w:val="es-ES"/>
        </w:rPr>
        <w:t>0,</w:t>
      </w:r>
      <w:r w:rsidR="00AA2AC8" w:rsidRPr="00361DF5">
        <w:rPr>
          <w:bCs/>
          <w:szCs w:val="22"/>
          <w:lang w:val="es-ES"/>
        </w:rPr>
        <w:t>72, 1,14)</w:t>
      </w:r>
      <w:r w:rsidRPr="00361DF5">
        <w:rPr>
          <w:color w:val="000000" w:themeColor="text1"/>
          <w:lang w:val="es-ES" w:eastAsia="ja-JP"/>
        </w:rPr>
        <w:t xml:space="preserve">, numéricamente a favor de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(ver Tabla 4).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color w:val="000000" w:themeColor="text1"/>
          <w:lang w:val="es-ES" w:eastAsia="ja-JP"/>
        </w:rPr>
        <w:t xml:space="preserve"> y enalapril mostraron mejorías clínicas relevantes en los objetivos secundarios de clasificación NYHA/ROSS y modificación de la clasificación PGIS comparado con el basal. A la semana 52, los cambios en la clasificación funcional desde los niveles basales fueron: mejoría en </w:t>
      </w:r>
      <w:r w:rsidR="00696030" w:rsidRPr="00361DF5">
        <w:rPr>
          <w:color w:val="000000" w:themeColor="text1"/>
          <w:lang w:val="es-ES" w:eastAsia="ja-JP"/>
        </w:rPr>
        <w:t>37</w:t>
      </w:r>
      <w:r w:rsidRPr="00361DF5">
        <w:rPr>
          <w:color w:val="000000" w:themeColor="text1"/>
          <w:lang w:val="es-ES" w:eastAsia="ja-JP"/>
        </w:rPr>
        <w:t>,</w:t>
      </w:r>
      <w:r w:rsidR="00696030" w:rsidRPr="00361DF5">
        <w:rPr>
          <w:color w:val="000000" w:themeColor="text1"/>
          <w:lang w:val="es-ES" w:eastAsia="ja-JP"/>
        </w:rPr>
        <w:t>7</w:t>
      </w:r>
      <w:r w:rsidRPr="00361DF5">
        <w:rPr>
          <w:color w:val="000000" w:themeColor="text1"/>
          <w:lang w:val="es-ES" w:eastAsia="ja-JP"/>
        </w:rPr>
        <w:t>% y</w:t>
      </w:r>
      <w:r w:rsidR="00696030" w:rsidRPr="00361DF5">
        <w:rPr>
          <w:color w:val="000000" w:themeColor="text1"/>
          <w:lang w:val="es-ES" w:eastAsia="ja-JP"/>
        </w:rPr>
        <w:t xml:space="preserve"> 34</w:t>
      </w:r>
      <w:r w:rsidRPr="00361DF5">
        <w:rPr>
          <w:color w:val="000000" w:themeColor="text1"/>
          <w:lang w:val="es-ES" w:eastAsia="ja-JP"/>
        </w:rPr>
        <w:t>,</w:t>
      </w:r>
      <w:r w:rsidR="00696030" w:rsidRPr="00361DF5">
        <w:rPr>
          <w:color w:val="000000" w:themeColor="text1"/>
          <w:lang w:val="es-ES" w:eastAsia="ja-JP"/>
        </w:rPr>
        <w:t xml:space="preserve">0%; </w:t>
      </w:r>
      <w:r w:rsidRPr="00361DF5">
        <w:rPr>
          <w:color w:val="000000" w:themeColor="text1"/>
          <w:lang w:val="es-ES" w:eastAsia="ja-JP"/>
        </w:rPr>
        <w:t>inalterado en</w:t>
      </w:r>
      <w:r w:rsidR="00696030" w:rsidRPr="00361DF5">
        <w:rPr>
          <w:color w:val="000000" w:themeColor="text1"/>
          <w:lang w:val="es-ES" w:eastAsia="ja-JP"/>
        </w:rPr>
        <w:t xml:space="preserve"> 50</w:t>
      </w:r>
      <w:r w:rsidRPr="00361DF5">
        <w:rPr>
          <w:color w:val="000000" w:themeColor="text1"/>
          <w:lang w:val="es-ES" w:eastAsia="ja-JP"/>
        </w:rPr>
        <w:t>,</w:t>
      </w:r>
      <w:r w:rsidR="00696030" w:rsidRPr="00361DF5">
        <w:rPr>
          <w:color w:val="000000" w:themeColor="text1"/>
          <w:lang w:val="es-ES" w:eastAsia="ja-JP"/>
        </w:rPr>
        <w:t xml:space="preserve">6% </w:t>
      </w:r>
      <w:r w:rsidRPr="00361DF5">
        <w:rPr>
          <w:color w:val="000000" w:themeColor="text1"/>
          <w:lang w:val="es-ES" w:eastAsia="ja-JP"/>
        </w:rPr>
        <w:t>y 56,</w:t>
      </w:r>
      <w:r w:rsidR="00696030" w:rsidRPr="00361DF5">
        <w:rPr>
          <w:color w:val="000000" w:themeColor="text1"/>
          <w:lang w:val="es-ES" w:eastAsia="ja-JP"/>
        </w:rPr>
        <w:t xml:space="preserve">6%; </w:t>
      </w:r>
      <w:r w:rsidRPr="00361DF5">
        <w:rPr>
          <w:color w:val="000000" w:themeColor="text1"/>
          <w:lang w:val="es-ES" w:eastAsia="ja-JP"/>
        </w:rPr>
        <w:t xml:space="preserve">empeoramiento en </w:t>
      </w:r>
      <w:r w:rsidR="00696030" w:rsidRPr="00361DF5">
        <w:rPr>
          <w:color w:val="000000" w:themeColor="text1"/>
          <w:lang w:val="es-ES" w:eastAsia="ja-JP"/>
        </w:rPr>
        <w:t>11</w:t>
      </w:r>
      <w:r w:rsidRPr="00361DF5">
        <w:rPr>
          <w:color w:val="000000" w:themeColor="text1"/>
          <w:lang w:val="es-ES" w:eastAsia="ja-JP"/>
        </w:rPr>
        <w:t>,</w:t>
      </w:r>
      <w:r w:rsidR="00696030" w:rsidRPr="00361DF5">
        <w:rPr>
          <w:color w:val="000000" w:themeColor="text1"/>
          <w:lang w:val="es-ES" w:eastAsia="ja-JP"/>
        </w:rPr>
        <w:t xml:space="preserve">7% </w:t>
      </w:r>
      <w:r w:rsidRPr="00361DF5">
        <w:rPr>
          <w:color w:val="000000" w:themeColor="text1"/>
          <w:lang w:val="es-ES" w:eastAsia="ja-JP"/>
        </w:rPr>
        <w:t xml:space="preserve">y </w:t>
      </w:r>
      <w:r w:rsidR="00696030" w:rsidRPr="00361DF5">
        <w:rPr>
          <w:color w:val="000000" w:themeColor="text1"/>
          <w:lang w:val="es-ES" w:eastAsia="ja-JP"/>
        </w:rPr>
        <w:t>9</w:t>
      </w:r>
      <w:r w:rsidRPr="00361DF5">
        <w:rPr>
          <w:color w:val="000000" w:themeColor="text1"/>
          <w:lang w:val="es-ES" w:eastAsia="ja-JP"/>
        </w:rPr>
        <w:t>,</w:t>
      </w:r>
      <w:r w:rsidR="00696030" w:rsidRPr="00361DF5">
        <w:rPr>
          <w:color w:val="000000" w:themeColor="text1"/>
          <w:lang w:val="es-ES" w:eastAsia="ja-JP"/>
        </w:rPr>
        <w:t xml:space="preserve">4% </w:t>
      </w:r>
      <w:r w:rsidRPr="00361DF5">
        <w:rPr>
          <w:color w:val="000000" w:themeColor="text1"/>
          <w:lang w:val="es-ES" w:eastAsia="ja-JP"/>
        </w:rPr>
        <w:t xml:space="preserve">de los pacientes para </w:t>
      </w:r>
      <w:proofErr w:type="spellStart"/>
      <w:r w:rsidR="00696030" w:rsidRPr="00361DF5">
        <w:rPr>
          <w:lang w:val="es-ES"/>
        </w:rPr>
        <w:t>sacubitril</w:t>
      </w:r>
      <w:r w:rsidRPr="00361DF5">
        <w:rPr>
          <w:lang w:val="es-ES"/>
        </w:rPr>
        <w:t>o</w:t>
      </w:r>
      <w:proofErr w:type="spellEnd"/>
      <w:r w:rsidRPr="00361DF5">
        <w:rPr>
          <w:lang w:val="es-ES"/>
        </w:rPr>
        <w:t>/</w:t>
      </w:r>
      <w:proofErr w:type="spellStart"/>
      <w:r w:rsidRPr="00361DF5">
        <w:rPr>
          <w:lang w:val="es-ES"/>
        </w:rPr>
        <w:t>valsartá</w:t>
      </w:r>
      <w:r w:rsidR="00696030" w:rsidRPr="00361DF5">
        <w:rPr>
          <w:lang w:val="es-ES"/>
        </w:rPr>
        <w:t>n</w:t>
      </w:r>
      <w:proofErr w:type="spellEnd"/>
      <w:r w:rsidR="00696030" w:rsidRPr="00361DF5">
        <w:rPr>
          <w:color w:val="000000" w:themeColor="text1"/>
          <w:lang w:val="es-ES" w:eastAsia="ja-JP"/>
        </w:rPr>
        <w:t xml:space="preserve"> </w:t>
      </w:r>
      <w:r w:rsidRPr="00361DF5">
        <w:rPr>
          <w:color w:val="000000" w:themeColor="text1"/>
          <w:lang w:val="es-ES" w:eastAsia="ja-JP"/>
        </w:rPr>
        <w:t>y</w:t>
      </w:r>
      <w:r w:rsidR="00696030" w:rsidRPr="00361DF5">
        <w:rPr>
          <w:color w:val="000000" w:themeColor="text1"/>
          <w:lang w:val="es-ES" w:eastAsia="ja-JP"/>
        </w:rPr>
        <w:t xml:space="preserve"> enalapril respectiv</w:t>
      </w:r>
      <w:r w:rsidRPr="00361DF5">
        <w:rPr>
          <w:color w:val="000000" w:themeColor="text1"/>
          <w:lang w:val="es-ES" w:eastAsia="ja-JP"/>
        </w:rPr>
        <w:t>amente</w:t>
      </w:r>
      <w:r w:rsidR="00696030" w:rsidRPr="00361DF5">
        <w:rPr>
          <w:color w:val="000000" w:themeColor="text1"/>
          <w:lang w:val="es-ES" w:eastAsia="ja-JP"/>
        </w:rPr>
        <w:t xml:space="preserve">. </w:t>
      </w:r>
      <w:r w:rsidRPr="00361DF5">
        <w:rPr>
          <w:color w:val="000000" w:themeColor="text1"/>
          <w:lang w:val="es-ES" w:eastAsia="ja-JP"/>
        </w:rPr>
        <w:t>De manera similar</w:t>
      </w:r>
      <w:r w:rsidR="00696030" w:rsidRPr="00361DF5">
        <w:rPr>
          <w:color w:val="000000" w:themeColor="text1"/>
          <w:lang w:val="es-ES" w:eastAsia="ja-JP"/>
        </w:rPr>
        <w:t xml:space="preserve">, </w:t>
      </w:r>
      <w:r w:rsidRPr="00361DF5">
        <w:rPr>
          <w:color w:val="000000" w:themeColor="text1"/>
          <w:lang w:val="es-ES" w:eastAsia="ja-JP"/>
        </w:rPr>
        <w:t>los cambios en la clasificación</w:t>
      </w:r>
      <w:r w:rsidR="00696030" w:rsidRPr="00361DF5">
        <w:rPr>
          <w:color w:val="000000" w:themeColor="text1"/>
          <w:lang w:val="es-ES" w:eastAsia="ja-JP"/>
        </w:rPr>
        <w:t xml:space="preserve"> PGIS </w:t>
      </w:r>
      <w:r w:rsidRPr="00361DF5">
        <w:rPr>
          <w:color w:val="000000" w:themeColor="text1"/>
          <w:lang w:val="es-ES" w:eastAsia="ja-JP"/>
        </w:rPr>
        <w:t>desde los niveles basales fueron</w:t>
      </w:r>
      <w:r w:rsidR="00696030" w:rsidRPr="00361DF5">
        <w:rPr>
          <w:color w:val="000000" w:themeColor="text1"/>
          <w:lang w:val="es-ES" w:eastAsia="ja-JP"/>
        </w:rPr>
        <w:t xml:space="preserve">: </w:t>
      </w:r>
      <w:r w:rsidRPr="00361DF5">
        <w:rPr>
          <w:color w:val="000000" w:themeColor="text1"/>
          <w:lang w:val="es-ES" w:eastAsia="ja-JP"/>
        </w:rPr>
        <w:t>mejoría en</w:t>
      </w:r>
      <w:r w:rsidR="00696030" w:rsidRPr="00361DF5">
        <w:rPr>
          <w:color w:val="000000" w:themeColor="text1"/>
          <w:lang w:val="es-ES" w:eastAsia="ja-JP"/>
        </w:rPr>
        <w:t xml:space="preserve"> 35</w:t>
      </w:r>
      <w:r w:rsidRPr="00361DF5">
        <w:rPr>
          <w:color w:val="000000" w:themeColor="text1"/>
          <w:lang w:val="es-ES" w:eastAsia="ja-JP"/>
        </w:rPr>
        <w:t>,</w:t>
      </w:r>
      <w:r w:rsidR="00696030" w:rsidRPr="00361DF5">
        <w:rPr>
          <w:color w:val="000000" w:themeColor="text1"/>
          <w:lang w:val="es-ES" w:eastAsia="ja-JP"/>
        </w:rPr>
        <w:t xml:space="preserve">5% </w:t>
      </w:r>
      <w:r w:rsidRPr="00361DF5">
        <w:rPr>
          <w:color w:val="000000" w:themeColor="text1"/>
          <w:lang w:val="es-ES" w:eastAsia="ja-JP"/>
        </w:rPr>
        <w:t>y</w:t>
      </w:r>
      <w:r w:rsidR="00696030" w:rsidRPr="00361DF5">
        <w:rPr>
          <w:color w:val="000000" w:themeColor="text1"/>
          <w:lang w:val="es-ES" w:eastAsia="ja-JP"/>
        </w:rPr>
        <w:t xml:space="preserve"> 34</w:t>
      </w:r>
      <w:r w:rsidRPr="00361DF5">
        <w:rPr>
          <w:color w:val="000000" w:themeColor="text1"/>
          <w:lang w:val="es-ES" w:eastAsia="ja-JP"/>
        </w:rPr>
        <w:t>,</w:t>
      </w:r>
      <w:r w:rsidR="00696030" w:rsidRPr="00361DF5">
        <w:rPr>
          <w:color w:val="000000" w:themeColor="text1"/>
          <w:lang w:val="es-ES" w:eastAsia="ja-JP"/>
        </w:rPr>
        <w:t xml:space="preserve">8%; </w:t>
      </w:r>
      <w:r w:rsidRPr="00361DF5">
        <w:rPr>
          <w:color w:val="000000" w:themeColor="text1"/>
          <w:lang w:val="es-ES" w:eastAsia="ja-JP"/>
        </w:rPr>
        <w:t>inalterado en</w:t>
      </w:r>
      <w:r w:rsidR="00696030" w:rsidRPr="00361DF5">
        <w:rPr>
          <w:color w:val="000000" w:themeColor="text1"/>
          <w:lang w:val="es-ES" w:eastAsia="ja-JP"/>
        </w:rPr>
        <w:t xml:space="preserve"> 48</w:t>
      </w:r>
      <w:r w:rsidRPr="00361DF5">
        <w:rPr>
          <w:color w:val="000000" w:themeColor="text1"/>
          <w:lang w:val="es-ES" w:eastAsia="ja-JP"/>
        </w:rPr>
        <w:t>,</w:t>
      </w:r>
      <w:r w:rsidR="00696030" w:rsidRPr="00361DF5">
        <w:rPr>
          <w:color w:val="000000" w:themeColor="text1"/>
          <w:lang w:val="es-ES" w:eastAsia="ja-JP"/>
        </w:rPr>
        <w:t xml:space="preserve">0% </w:t>
      </w:r>
      <w:r w:rsidRPr="00361DF5">
        <w:rPr>
          <w:color w:val="000000" w:themeColor="text1"/>
          <w:lang w:val="es-ES" w:eastAsia="ja-JP"/>
        </w:rPr>
        <w:t>y</w:t>
      </w:r>
      <w:r w:rsidR="00696030" w:rsidRPr="00361DF5">
        <w:rPr>
          <w:color w:val="000000" w:themeColor="text1"/>
          <w:lang w:val="es-ES" w:eastAsia="ja-JP"/>
        </w:rPr>
        <w:t xml:space="preserve"> 47</w:t>
      </w:r>
      <w:r w:rsidRPr="00361DF5">
        <w:rPr>
          <w:color w:val="000000" w:themeColor="text1"/>
          <w:lang w:val="es-ES" w:eastAsia="ja-JP"/>
        </w:rPr>
        <w:t>,</w:t>
      </w:r>
      <w:r w:rsidR="00696030" w:rsidRPr="00361DF5">
        <w:rPr>
          <w:color w:val="000000" w:themeColor="text1"/>
          <w:lang w:val="es-ES" w:eastAsia="ja-JP"/>
        </w:rPr>
        <w:t xml:space="preserve">5%; </w:t>
      </w:r>
      <w:r w:rsidRPr="00361DF5">
        <w:rPr>
          <w:color w:val="000000" w:themeColor="text1"/>
          <w:lang w:val="es-ES" w:eastAsia="ja-JP"/>
        </w:rPr>
        <w:t xml:space="preserve">empeoramiento en </w:t>
      </w:r>
      <w:r w:rsidR="00696030" w:rsidRPr="00361DF5">
        <w:rPr>
          <w:color w:val="000000" w:themeColor="text1"/>
          <w:lang w:val="es-ES" w:eastAsia="ja-JP"/>
        </w:rPr>
        <w:t>16</w:t>
      </w:r>
      <w:r w:rsidRPr="00361DF5">
        <w:rPr>
          <w:color w:val="000000" w:themeColor="text1"/>
          <w:lang w:val="es-ES" w:eastAsia="ja-JP"/>
        </w:rPr>
        <w:t>,</w:t>
      </w:r>
      <w:r w:rsidR="00696030" w:rsidRPr="00361DF5">
        <w:rPr>
          <w:color w:val="000000" w:themeColor="text1"/>
          <w:lang w:val="es-ES" w:eastAsia="ja-JP"/>
        </w:rPr>
        <w:t xml:space="preserve">5% </w:t>
      </w:r>
      <w:r w:rsidRPr="00361DF5">
        <w:rPr>
          <w:color w:val="000000" w:themeColor="text1"/>
          <w:lang w:val="es-ES" w:eastAsia="ja-JP"/>
        </w:rPr>
        <w:t>y</w:t>
      </w:r>
      <w:r w:rsidR="00696030" w:rsidRPr="00361DF5">
        <w:rPr>
          <w:color w:val="000000" w:themeColor="text1"/>
          <w:lang w:val="es-ES" w:eastAsia="ja-JP"/>
        </w:rPr>
        <w:t xml:space="preserve"> 17</w:t>
      </w:r>
      <w:r w:rsidRPr="00361DF5">
        <w:rPr>
          <w:color w:val="000000" w:themeColor="text1"/>
          <w:lang w:val="es-ES" w:eastAsia="ja-JP"/>
        </w:rPr>
        <w:t>,</w:t>
      </w:r>
      <w:r w:rsidR="00696030" w:rsidRPr="00361DF5">
        <w:rPr>
          <w:color w:val="000000" w:themeColor="text1"/>
          <w:lang w:val="es-ES" w:eastAsia="ja-JP"/>
        </w:rPr>
        <w:t xml:space="preserve">7% </w:t>
      </w:r>
      <w:r w:rsidRPr="00361DF5">
        <w:rPr>
          <w:color w:val="000000" w:themeColor="text1"/>
          <w:lang w:val="es-ES" w:eastAsia="ja-JP"/>
        </w:rPr>
        <w:t>de los pacientes para</w:t>
      </w:r>
      <w:r w:rsidR="00696030" w:rsidRPr="00361DF5">
        <w:rPr>
          <w:color w:val="000000" w:themeColor="text1"/>
          <w:lang w:val="es-ES" w:eastAsia="ja-JP"/>
        </w:rPr>
        <w:t xml:space="preserve"> </w:t>
      </w:r>
      <w:proofErr w:type="spellStart"/>
      <w:r w:rsidR="00696030" w:rsidRPr="00361DF5">
        <w:rPr>
          <w:lang w:val="es-ES"/>
        </w:rPr>
        <w:t>sacubitril</w:t>
      </w:r>
      <w:r w:rsidRPr="00361DF5">
        <w:rPr>
          <w:lang w:val="es-ES"/>
        </w:rPr>
        <w:t>o</w:t>
      </w:r>
      <w:proofErr w:type="spellEnd"/>
      <w:r w:rsidRPr="00361DF5">
        <w:rPr>
          <w:lang w:val="es-ES"/>
        </w:rPr>
        <w:t>/</w:t>
      </w:r>
      <w:proofErr w:type="spellStart"/>
      <w:r w:rsidRPr="00361DF5">
        <w:rPr>
          <w:lang w:val="es-ES"/>
        </w:rPr>
        <w:t>valsartá</w:t>
      </w:r>
      <w:r w:rsidR="00696030" w:rsidRPr="00361DF5">
        <w:rPr>
          <w:lang w:val="es-ES"/>
        </w:rPr>
        <w:t>n</w:t>
      </w:r>
      <w:proofErr w:type="spellEnd"/>
      <w:r w:rsidR="00696030" w:rsidRPr="00361DF5">
        <w:rPr>
          <w:color w:val="000000" w:themeColor="text1"/>
          <w:lang w:val="es-ES" w:eastAsia="ja-JP"/>
        </w:rPr>
        <w:t xml:space="preserve"> </w:t>
      </w:r>
      <w:r w:rsidRPr="00361DF5">
        <w:rPr>
          <w:color w:val="000000" w:themeColor="text1"/>
          <w:lang w:val="es-ES" w:eastAsia="ja-JP"/>
        </w:rPr>
        <w:t>y</w:t>
      </w:r>
      <w:r w:rsidR="00696030" w:rsidRPr="00361DF5">
        <w:rPr>
          <w:color w:val="000000" w:themeColor="text1"/>
          <w:lang w:val="es-ES" w:eastAsia="ja-JP"/>
        </w:rPr>
        <w:t xml:space="preserve"> enalapril respectiv</w:t>
      </w:r>
      <w:r w:rsidRPr="00361DF5">
        <w:rPr>
          <w:color w:val="000000" w:themeColor="text1"/>
          <w:lang w:val="es-ES" w:eastAsia="ja-JP"/>
        </w:rPr>
        <w:t>amente</w:t>
      </w:r>
      <w:r w:rsidR="00696030" w:rsidRPr="00361DF5">
        <w:rPr>
          <w:color w:val="000000" w:themeColor="text1"/>
          <w:lang w:val="es-ES" w:eastAsia="ja-JP"/>
        </w:rPr>
        <w:t xml:space="preserve">. </w:t>
      </w:r>
      <w:r w:rsidRPr="00361DF5">
        <w:rPr>
          <w:color w:val="000000" w:themeColor="text1"/>
          <w:lang w:val="es-ES" w:eastAsia="ja-JP"/>
        </w:rPr>
        <w:t>Se redujo significativamente el N</w:t>
      </w:r>
      <w:r w:rsidR="00696030" w:rsidRPr="00361DF5">
        <w:rPr>
          <w:color w:val="000000"/>
          <w:lang w:val="es-ES" w:eastAsia="ja-JP"/>
        </w:rPr>
        <w:t>T</w:t>
      </w:r>
      <w:r w:rsidR="00696030" w:rsidRPr="00361DF5">
        <w:rPr>
          <w:color w:val="000000"/>
          <w:lang w:val="es-ES" w:eastAsia="ja-JP"/>
        </w:rPr>
        <w:noBreakHyphen/>
      </w:r>
      <w:proofErr w:type="spellStart"/>
      <w:r w:rsidR="00696030" w:rsidRPr="00361DF5">
        <w:rPr>
          <w:color w:val="000000"/>
          <w:lang w:val="es-ES" w:eastAsia="ja-JP"/>
        </w:rPr>
        <w:t>proBNP</w:t>
      </w:r>
      <w:proofErr w:type="spellEnd"/>
      <w:r w:rsidR="00696030" w:rsidRPr="00361DF5">
        <w:rPr>
          <w:color w:val="000000"/>
          <w:lang w:val="es-ES" w:eastAsia="ja-JP"/>
        </w:rPr>
        <w:t xml:space="preserve"> </w:t>
      </w:r>
      <w:r w:rsidRPr="00361DF5">
        <w:rPr>
          <w:color w:val="000000"/>
          <w:lang w:val="es-ES" w:eastAsia="ja-JP"/>
        </w:rPr>
        <w:t>desde el n</w:t>
      </w:r>
      <w:r w:rsidR="00FA5C64" w:rsidRPr="00361DF5">
        <w:rPr>
          <w:color w:val="000000"/>
          <w:lang w:val="es-ES" w:eastAsia="ja-JP"/>
        </w:rPr>
        <w:t>i</w:t>
      </w:r>
      <w:r w:rsidRPr="00361DF5">
        <w:rPr>
          <w:color w:val="000000"/>
          <w:lang w:val="es-ES" w:eastAsia="ja-JP"/>
        </w:rPr>
        <w:t>vel basal en ambos grupos de tratamiento</w:t>
      </w:r>
      <w:r w:rsidR="00696030" w:rsidRPr="00361DF5">
        <w:rPr>
          <w:color w:val="000000"/>
          <w:lang w:val="es-ES" w:eastAsia="ja-JP"/>
        </w:rPr>
        <w:t xml:space="preserve">. </w:t>
      </w:r>
      <w:r w:rsidR="004E164B" w:rsidRPr="00361DF5">
        <w:rPr>
          <w:color w:val="000000"/>
          <w:lang w:val="es-ES" w:eastAsia="ja-JP"/>
        </w:rPr>
        <w:t xml:space="preserve">La magnitud de la reducción de </w:t>
      </w:r>
      <w:r w:rsidR="00696030" w:rsidRPr="00361DF5">
        <w:rPr>
          <w:color w:val="000000"/>
          <w:lang w:val="es-ES" w:eastAsia="ja-JP"/>
        </w:rPr>
        <w:t>NT-</w:t>
      </w:r>
      <w:proofErr w:type="spellStart"/>
      <w:r w:rsidR="00696030" w:rsidRPr="00361DF5">
        <w:rPr>
          <w:color w:val="000000"/>
          <w:lang w:val="es-ES" w:eastAsia="ja-JP"/>
        </w:rPr>
        <w:t>proBNP</w:t>
      </w:r>
      <w:proofErr w:type="spellEnd"/>
      <w:r w:rsidR="00696030" w:rsidRPr="00361DF5">
        <w:rPr>
          <w:color w:val="000000"/>
          <w:lang w:val="es-ES" w:eastAsia="ja-JP"/>
        </w:rPr>
        <w:t xml:space="preserve"> </w:t>
      </w:r>
      <w:r w:rsidR="00AA2AC8" w:rsidRPr="00361DF5">
        <w:rPr>
          <w:color w:val="000000"/>
          <w:lang w:val="es-ES" w:eastAsia="ja-JP"/>
        </w:rPr>
        <w:t xml:space="preserve">con </w:t>
      </w:r>
      <w:proofErr w:type="spellStart"/>
      <w:r w:rsidR="00AA2AC8" w:rsidRPr="00361DF5">
        <w:rPr>
          <w:color w:val="000000"/>
          <w:lang w:val="es-ES" w:eastAsia="ja-JP"/>
        </w:rPr>
        <w:t>Entresto</w:t>
      </w:r>
      <w:proofErr w:type="spellEnd"/>
      <w:r w:rsidR="00AA2AC8" w:rsidRPr="00361DF5">
        <w:rPr>
          <w:color w:val="000000"/>
          <w:lang w:val="es-ES" w:eastAsia="ja-JP"/>
        </w:rPr>
        <w:t xml:space="preserve"> </w:t>
      </w:r>
      <w:r w:rsidR="004E164B" w:rsidRPr="00361DF5">
        <w:rPr>
          <w:color w:val="000000"/>
          <w:lang w:val="es-ES" w:eastAsia="ja-JP"/>
        </w:rPr>
        <w:t>fue</w:t>
      </w:r>
      <w:r w:rsidR="00696030" w:rsidRPr="00361DF5">
        <w:rPr>
          <w:color w:val="000000"/>
          <w:lang w:val="es-ES" w:eastAsia="ja-JP"/>
        </w:rPr>
        <w:t xml:space="preserve"> similar</w:t>
      </w:r>
      <w:r w:rsidR="004E164B" w:rsidRPr="00361DF5">
        <w:rPr>
          <w:color w:val="000000"/>
          <w:lang w:val="es-ES" w:eastAsia="ja-JP"/>
        </w:rPr>
        <w:t xml:space="preserve"> a la observada en la insuficiencia cardiaca en adultos e</w:t>
      </w:r>
      <w:r w:rsidR="00696030" w:rsidRPr="00361DF5">
        <w:rPr>
          <w:color w:val="000000"/>
          <w:lang w:val="es-ES" w:eastAsia="ja-JP"/>
        </w:rPr>
        <w:t xml:space="preserve">n PARADIGM-HF. </w:t>
      </w:r>
      <w:r w:rsidR="0002186A" w:rsidRPr="00361DF5">
        <w:rPr>
          <w:color w:val="000000"/>
          <w:lang w:val="es-ES" w:eastAsia="ja-JP"/>
        </w:rPr>
        <w:t>Debido a la mejoría de los resultados de</w:t>
      </w:r>
      <w:r w:rsidR="00696030" w:rsidRPr="00361DF5">
        <w:rPr>
          <w:color w:val="000000"/>
          <w:lang w:val="es-ES" w:eastAsia="ja-JP"/>
        </w:rPr>
        <w:t xml:space="preserve"> </w:t>
      </w:r>
      <w:proofErr w:type="spellStart"/>
      <w:r w:rsidR="00696030" w:rsidRPr="00361DF5">
        <w:rPr>
          <w:color w:val="000000"/>
          <w:lang w:val="es-ES" w:eastAsia="ja-JP"/>
        </w:rPr>
        <w:t>sacubitril</w:t>
      </w:r>
      <w:r w:rsidR="0002186A" w:rsidRPr="00361DF5">
        <w:rPr>
          <w:color w:val="000000"/>
          <w:lang w:val="es-ES" w:eastAsia="ja-JP"/>
        </w:rPr>
        <w:t>o</w:t>
      </w:r>
      <w:proofErr w:type="spellEnd"/>
      <w:r w:rsidR="0002186A" w:rsidRPr="00361DF5">
        <w:rPr>
          <w:color w:val="000000"/>
          <w:lang w:val="es-ES" w:eastAsia="ja-JP"/>
        </w:rPr>
        <w:t>/</w:t>
      </w:r>
      <w:proofErr w:type="spellStart"/>
      <w:r w:rsidR="0002186A" w:rsidRPr="00361DF5">
        <w:rPr>
          <w:color w:val="000000"/>
          <w:lang w:val="es-ES" w:eastAsia="ja-JP"/>
        </w:rPr>
        <w:t>valsartá</w:t>
      </w:r>
      <w:r w:rsidR="00696030" w:rsidRPr="00361DF5">
        <w:rPr>
          <w:color w:val="000000"/>
          <w:lang w:val="es-ES" w:eastAsia="ja-JP"/>
        </w:rPr>
        <w:t>n</w:t>
      </w:r>
      <w:proofErr w:type="spellEnd"/>
      <w:r w:rsidR="00696030" w:rsidRPr="00361DF5">
        <w:rPr>
          <w:color w:val="000000"/>
          <w:lang w:val="es-ES" w:eastAsia="ja-JP"/>
        </w:rPr>
        <w:t xml:space="preserve"> </w:t>
      </w:r>
      <w:r w:rsidR="0002186A" w:rsidRPr="00361DF5">
        <w:rPr>
          <w:color w:val="000000"/>
          <w:lang w:val="es-ES" w:eastAsia="ja-JP"/>
        </w:rPr>
        <w:t>y a la reducción de NT-</w:t>
      </w:r>
      <w:proofErr w:type="spellStart"/>
      <w:r w:rsidR="0002186A" w:rsidRPr="00361DF5">
        <w:rPr>
          <w:color w:val="000000"/>
          <w:lang w:val="es-ES" w:eastAsia="ja-JP"/>
        </w:rPr>
        <w:t>proBNP</w:t>
      </w:r>
      <w:proofErr w:type="spellEnd"/>
      <w:r w:rsidR="0002186A" w:rsidRPr="00361DF5">
        <w:rPr>
          <w:color w:val="000000"/>
          <w:lang w:val="es-ES" w:eastAsia="ja-JP"/>
        </w:rPr>
        <w:t xml:space="preserve"> e</w:t>
      </w:r>
      <w:r w:rsidR="00696030" w:rsidRPr="00361DF5">
        <w:rPr>
          <w:color w:val="000000"/>
          <w:lang w:val="es-ES" w:eastAsia="ja-JP"/>
        </w:rPr>
        <w:t xml:space="preserve">n PARADIGM-HF, </w:t>
      </w:r>
      <w:r w:rsidR="0002186A" w:rsidRPr="00361DF5">
        <w:rPr>
          <w:color w:val="000000"/>
          <w:lang w:val="es-ES" w:eastAsia="ja-JP"/>
        </w:rPr>
        <w:t xml:space="preserve">las reducciones en </w:t>
      </w:r>
      <w:r w:rsidR="00696030" w:rsidRPr="00361DF5">
        <w:rPr>
          <w:color w:val="000000"/>
          <w:lang w:val="es-ES" w:eastAsia="ja-JP"/>
        </w:rPr>
        <w:t>NT-</w:t>
      </w:r>
      <w:proofErr w:type="spellStart"/>
      <w:r w:rsidR="00696030" w:rsidRPr="00361DF5">
        <w:rPr>
          <w:color w:val="000000"/>
          <w:lang w:val="es-ES" w:eastAsia="ja-JP"/>
        </w:rPr>
        <w:t>proBNP</w:t>
      </w:r>
      <w:proofErr w:type="spellEnd"/>
      <w:r w:rsidR="00696030" w:rsidRPr="00361DF5">
        <w:rPr>
          <w:color w:val="000000"/>
          <w:lang w:val="es-ES" w:eastAsia="ja-JP"/>
        </w:rPr>
        <w:t xml:space="preserve"> </w:t>
      </w:r>
      <w:r w:rsidR="0002186A" w:rsidRPr="00361DF5">
        <w:rPr>
          <w:color w:val="000000"/>
          <w:lang w:val="es-ES" w:eastAsia="ja-JP"/>
        </w:rPr>
        <w:t xml:space="preserve">junto con las mejorías sintomáticas y funcionales desde los niveles basales vistos en </w:t>
      </w:r>
      <w:r w:rsidR="00696030" w:rsidRPr="00361DF5">
        <w:rPr>
          <w:color w:val="000000"/>
          <w:lang w:val="es-ES" w:eastAsia="ja-JP"/>
        </w:rPr>
        <w:t xml:space="preserve">PANORAMA-HF </w:t>
      </w:r>
      <w:r w:rsidR="0002186A" w:rsidRPr="00361DF5">
        <w:rPr>
          <w:color w:val="000000"/>
          <w:lang w:val="es-ES" w:eastAsia="ja-JP"/>
        </w:rPr>
        <w:t>se consideraron una base racional para aportar beneficios clínicos en pacientes</w:t>
      </w:r>
      <w:r w:rsidR="008479F2" w:rsidRPr="00361DF5">
        <w:rPr>
          <w:color w:val="000000"/>
          <w:lang w:val="es-ES" w:eastAsia="ja-JP"/>
        </w:rPr>
        <w:t xml:space="preserve"> pediátricos</w:t>
      </w:r>
      <w:r w:rsidR="0002186A" w:rsidRPr="00361DF5">
        <w:rPr>
          <w:color w:val="000000"/>
          <w:lang w:val="es-ES" w:eastAsia="ja-JP"/>
        </w:rPr>
        <w:t xml:space="preserve"> con insuficiencia cardiaca. </w:t>
      </w:r>
      <w:r w:rsidR="00FA5C64" w:rsidRPr="00361DF5">
        <w:rPr>
          <w:color w:val="000000"/>
          <w:lang w:val="es-ES" w:eastAsia="ja-JP"/>
        </w:rPr>
        <w:t>Hubo muy</w:t>
      </w:r>
      <w:r w:rsidR="0002186A" w:rsidRPr="00361DF5">
        <w:rPr>
          <w:color w:val="000000"/>
          <w:lang w:val="es-ES" w:eastAsia="ja-JP"/>
        </w:rPr>
        <w:t xml:space="preserve"> pocos pacientes de edad inferior a </w:t>
      </w:r>
      <w:r w:rsidR="0002186A" w:rsidRPr="00361DF5">
        <w:rPr>
          <w:color w:val="000000" w:themeColor="text1"/>
          <w:lang w:val="es-ES" w:eastAsia="ja-JP"/>
        </w:rPr>
        <w:t xml:space="preserve">1 año para evaluar la eficacia de </w:t>
      </w:r>
      <w:proofErr w:type="spellStart"/>
      <w:r w:rsidR="0002186A" w:rsidRPr="00361DF5">
        <w:rPr>
          <w:color w:val="000000" w:themeColor="text1"/>
          <w:lang w:val="es-ES" w:eastAsia="ja-JP"/>
        </w:rPr>
        <w:t>sacubitrilo</w:t>
      </w:r>
      <w:proofErr w:type="spellEnd"/>
      <w:r w:rsidR="0002186A" w:rsidRPr="00361DF5">
        <w:rPr>
          <w:color w:val="000000" w:themeColor="text1"/>
          <w:lang w:val="es-ES" w:eastAsia="ja-JP"/>
        </w:rPr>
        <w:t>/</w:t>
      </w:r>
      <w:proofErr w:type="spellStart"/>
      <w:r w:rsidR="0002186A" w:rsidRPr="00361DF5">
        <w:rPr>
          <w:color w:val="000000" w:themeColor="text1"/>
          <w:lang w:val="es-ES" w:eastAsia="ja-JP"/>
        </w:rPr>
        <w:t>valsartán</w:t>
      </w:r>
      <w:proofErr w:type="spellEnd"/>
      <w:r w:rsidR="0002186A" w:rsidRPr="00361DF5">
        <w:rPr>
          <w:color w:val="000000" w:themeColor="text1"/>
          <w:lang w:val="es-ES" w:eastAsia="ja-JP"/>
        </w:rPr>
        <w:t xml:space="preserve"> en este grupo de edad.</w:t>
      </w:r>
    </w:p>
    <w:p w14:paraId="5DB0B5CC" w14:textId="77777777" w:rsidR="00BA67D2" w:rsidRPr="00361DF5" w:rsidRDefault="00BA67D2" w:rsidP="00C52E20">
      <w:pPr>
        <w:spacing w:line="240" w:lineRule="auto"/>
        <w:rPr>
          <w:color w:val="000000"/>
          <w:lang w:val="es-ES" w:eastAsia="ja-JP"/>
        </w:rPr>
      </w:pPr>
    </w:p>
    <w:p w14:paraId="61C221BC" w14:textId="14AE7520" w:rsidR="00696030" w:rsidRPr="00361DF5" w:rsidRDefault="00FA5C64" w:rsidP="00C52E20">
      <w:pPr>
        <w:keepNext/>
        <w:tabs>
          <w:tab w:val="clear" w:pos="567"/>
        </w:tabs>
        <w:spacing w:line="240" w:lineRule="auto"/>
        <w:ind w:left="1134" w:hanging="1134"/>
        <w:rPr>
          <w:b/>
          <w:lang w:val="es-ES" w:eastAsia="ja-JP"/>
        </w:rPr>
      </w:pPr>
      <w:r w:rsidRPr="00361DF5">
        <w:rPr>
          <w:b/>
          <w:lang w:val="es-ES" w:eastAsia="ja-JP"/>
        </w:rPr>
        <w:lastRenderedPageBreak/>
        <w:t>Tabla</w:t>
      </w:r>
      <w:r w:rsidR="00696030" w:rsidRPr="00361DF5">
        <w:rPr>
          <w:b/>
          <w:lang w:val="es-ES" w:eastAsia="ja-JP"/>
        </w:rPr>
        <w:t> 4</w:t>
      </w:r>
      <w:r w:rsidR="00696030" w:rsidRPr="00361DF5">
        <w:rPr>
          <w:b/>
          <w:lang w:val="es-ES" w:eastAsia="ja-JP"/>
        </w:rPr>
        <w:tab/>
      </w:r>
      <w:r w:rsidR="001C27B0" w:rsidRPr="00361DF5">
        <w:rPr>
          <w:b/>
          <w:lang w:val="es-ES" w:eastAsia="ja-JP"/>
        </w:rPr>
        <w:t xml:space="preserve">Efectos del tratamiento para el objetivo primario de rango global en </w:t>
      </w:r>
      <w:r w:rsidR="00696030" w:rsidRPr="00361DF5">
        <w:rPr>
          <w:b/>
          <w:lang w:val="es-ES" w:eastAsia="ja-JP"/>
        </w:rPr>
        <w:t>PANORAMA-HF</w:t>
      </w:r>
    </w:p>
    <w:p w14:paraId="6F950E4C" w14:textId="77777777" w:rsidR="00696030" w:rsidRPr="00361DF5" w:rsidRDefault="00696030" w:rsidP="00C52E20">
      <w:pPr>
        <w:keepNext/>
        <w:tabs>
          <w:tab w:val="clear" w:pos="567"/>
        </w:tabs>
        <w:spacing w:line="240" w:lineRule="auto"/>
        <w:rPr>
          <w:bCs/>
          <w:lang w:val="es-ES" w:eastAsia="ja-JP"/>
        </w:rPr>
      </w:pPr>
    </w:p>
    <w:tbl>
      <w:tblPr>
        <w:tblW w:w="0" w:type="auto"/>
        <w:tblCellMar>
          <w:left w:w="0" w:type="dxa"/>
          <w:right w:w="0" w:type="dxa"/>
        </w:tblCellMar>
        <w:tblLook w:val="04A0" w:firstRow="1" w:lastRow="0" w:firstColumn="1" w:lastColumn="0" w:noHBand="0" w:noVBand="1"/>
      </w:tblPr>
      <w:tblGrid>
        <w:gridCol w:w="3217"/>
        <w:gridCol w:w="2267"/>
        <w:gridCol w:w="1341"/>
        <w:gridCol w:w="2236"/>
      </w:tblGrid>
      <w:tr w:rsidR="00FF4975" w:rsidRPr="00361DF5" w14:paraId="1F638B83" w14:textId="77777777" w:rsidTr="008E7CBB">
        <w:trPr>
          <w:cantSplit/>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452741E" w14:textId="77777777" w:rsidR="00696030" w:rsidRPr="00361DF5" w:rsidRDefault="00696030" w:rsidP="00C52E20">
            <w:pPr>
              <w:keepNext/>
              <w:tabs>
                <w:tab w:val="clear" w:pos="567"/>
              </w:tabs>
              <w:spacing w:line="240" w:lineRule="auto"/>
              <w:rPr>
                <w:b/>
                <w:bCs/>
                <w:szCs w:val="22"/>
                <w:lang w:val="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A3D7C24" w14:textId="647B9C2E" w:rsidR="00696030" w:rsidRPr="00361DF5" w:rsidRDefault="00696030" w:rsidP="00C52E20">
            <w:pPr>
              <w:keepNext/>
              <w:tabs>
                <w:tab w:val="clear" w:pos="567"/>
              </w:tabs>
              <w:spacing w:line="240" w:lineRule="auto"/>
              <w:rPr>
                <w:b/>
                <w:bCs/>
                <w:szCs w:val="22"/>
                <w:lang w:val="en-US"/>
              </w:rPr>
            </w:pPr>
            <w:proofErr w:type="spellStart"/>
            <w:r w:rsidRPr="00361DF5">
              <w:rPr>
                <w:b/>
                <w:bCs/>
                <w:szCs w:val="24"/>
              </w:rPr>
              <w:t>Sacubitril</w:t>
            </w:r>
            <w:r w:rsidR="001C27B0" w:rsidRPr="00361DF5">
              <w:rPr>
                <w:b/>
                <w:bCs/>
                <w:szCs w:val="24"/>
              </w:rPr>
              <w:t>o</w:t>
            </w:r>
            <w:proofErr w:type="spellEnd"/>
            <w:r w:rsidR="001C27B0" w:rsidRPr="00361DF5">
              <w:rPr>
                <w:b/>
                <w:bCs/>
                <w:szCs w:val="24"/>
              </w:rPr>
              <w:t>/</w:t>
            </w:r>
            <w:proofErr w:type="spellStart"/>
            <w:r w:rsidR="001C27B0" w:rsidRPr="00361DF5">
              <w:rPr>
                <w:b/>
                <w:bCs/>
                <w:szCs w:val="24"/>
              </w:rPr>
              <w:t>valsartá</w:t>
            </w:r>
            <w:r w:rsidRPr="00361DF5">
              <w:rPr>
                <w:b/>
                <w:bCs/>
                <w:szCs w:val="24"/>
              </w:rPr>
              <w:t>n</w:t>
            </w:r>
            <w:proofErr w:type="spellEnd"/>
          </w:p>
          <w:p w14:paraId="13D0315F" w14:textId="77777777" w:rsidR="00696030" w:rsidRPr="00361DF5" w:rsidRDefault="00696030" w:rsidP="00C52E20">
            <w:pPr>
              <w:keepNext/>
              <w:tabs>
                <w:tab w:val="clear" w:pos="567"/>
              </w:tabs>
              <w:spacing w:line="240" w:lineRule="auto"/>
              <w:rPr>
                <w:b/>
                <w:bCs/>
                <w:szCs w:val="22"/>
                <w:lang w:val="en-US"/>
              </w:rPr>
            </w:pPr>
            <w:r w:rsidRPr="00361DF5">
              <w:rPr>
                <w:b/>
                <w:bCs/>
                <w:szCs w:val="22"/>
                <w:lang w:val="en-US"/>
              </w:rPr>
              <w:t>N=187</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502B725" w14:textId="77777777" w:rsidR="00696030" w:rsidRPr="00361DF5" w:rsidRDefault="00696030" w:rsidP="00C52E20">
            <w:pPr>
              <w:keepNext/>
              <w:tabs>
                <w:tab w:val="clear" w:pos="567"/>
              </w:tabs>
              <w:spacing w:line="240" w:lineRule="auto"/>
              <w:rPr>
                <w:b/>
                <w:bCs/>
                <w:szCs w:val="22"/>
                <w:lang w:val="en-US"/>
              </w:rPr>
            </w:pPr>
            <w:r w:rsidRPr="00361DF5">
              <w:rPr>
                <w:b/>
                <w:bCs/>
                <w:szCs w:val="22"/>
                <w:lang w:val="en-US"/>
              </w:rPr>
              <w:t>Enalapril</w:t>
            </w:r>
          </w:p>
          <w:p w14:paraId="4438D1AB" w14:textId="77777777" w:rsidR="00696030" w:rsidRPr="00361DF5" w:rsidRDefault="00696030" w:rsidP="00C52E20">
            <w:pPr>
              <w:keepNext/>
              <w:tabs>
                <w:tab w:val="clear" w:pos="567"/>
              </w:tabs>
              <w:spacing w:line="240" w:lineRule="auto"/>
              <w:rPr>
                <w:b/>
                <w:bCs/>
                <w:szCs w:val="22"/>
                <w:lang w:val="en-US"/>
              </w:rPr>
            </w:pPr>
            <w:r w:rsidRPr="00361DF5">
              <w:rPr>
                <w:b/>
                <w:bCs/>
                <w:szCs w:val="22"/>
                <w:lang w:val="en-US"/>
              </w:rPr>
              <w:t>N=188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2D0750C" w14:textId="74FDD362" w:rsidR="00696030" w:rsidRPr="00361DF5" w:rsidRDefault="001C27B0" w:rsidP="00C52E20">
            <w:pPr>
              <w:keepNext/>
              <w:tabs>
                <w:tab w:val="clear" w:pos="567"/>
              </w:tabs>
              <w:spacing w:line="240" w:lineRule="auto"/>
              <w:rPr>
                <w:b/>
                <w:bCs/>
                <w:szCs w:val="22"/>
                <w:lang w:val="en-US"/>
              </w:rPr>
            </w:pPr>
            <w:proofErr w:type="spellStart"/>
            <w:r w:rsidRPr="00361DF5">
              <w:rPr>
                <w:b/>
                <w:bCs/>
                <w:szCs w:val="22"/>
                <w:lang w:val="en-US"/>
              </w:rPr>
              <w:t>Efecto</w:t>
            </w:r>
            <w:proofErr w:type="spellEnd"/>
            <w:r w:rsidRPr="00361DF5">
              <w:rPr>
                <w:b/>
                <w:bCs/>
                <w:szCs w:val="22"/>
                <w:lang w:val="en-US"/>
              </w:rPr>
              <w:t xml:space="preserve"> del </w:t>
            </w:r>
            <w:proofErr w:type="spellStart"/>
            <w:r w:rsidRPr="00361DF5">
              <w:rPr>
                <w:b/>
                <w:bCs/>
                <w:szCs w:val="22"/>
                <w:lang w:val="en-US"/>
              </w:rPr>
              <w:t>tratamiento</w:t>
            </w:r>
            <w:proofErr w:type="spellEnd"/>
          </w:p>
        </w:tc>
      </w:tr>
      <w:tr w:rsidR="00FF4975" w:rsidRPr="00361DF5" w14:paraId="6850C75B" w14:textId="77777777" w:rsidTr="00342C51">
        <w:trPr>
          <w:cantSplit/>
        </w:trPr>
        <w:tc>
          <w:tcPr>
            <w:tcW w:w="3256"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2B8C577" w14:textId="5C1571F3" w:rsidR="00696030" w:rsidRPr="00361DF5" w:rsidRDefault="001C27B0" w:rsidP="00C52E20">
            <w:pPr>
              <w:keepNext/>
              <w:tabs>
                <w:tab w:val="clear" w:pos="567"/>
              </w:tabs>
              <w:spacing w:line="240" w:lineRule="auto"/>
              <w:rPr>
                <w:b/>
                <w:szCs w:val="22"/>
                <w:lang w:val="es-ES"/>
              </w:rPr>
            </w:pPr>
            <w:r w:rsidRPr="00361DF5">
              <w:rPr>
                <w:b/>
                <w:szCs w:val="22"/>
                <w:lang w:val="es-ES"/>
              </w:rPr>
              <w:t>Objetivo primario de rango global</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57C5487" w14:textId="3FC950E5" w:rsidR="00696030" w:rsidRPr="00361DF5" w:rsidRDefault="00342C51" w:rsidP="00C52E20">
            <w:pPr>
              <w:keepNext/>
              <w:tabs>
                <w:tab w:val="clear" w:pos="567"/>
              </w:tabs>
              <w:spacing w:line="240" w:lineRule="auto"/>
              <w:rPr>
                <w:szCs w:val="22"/>
                <w:lang w:val="es-ES"/>
              </w:rPr>
            </w:pPr>
            <w:r w:rsidRPr="00361DF5">
              <w:rPr>
                <w:szCs w:val="22"/>
                <w:lang w:val="es-ES"/>
              </w:rPr>
              <w:t>Probabilidad de resultado favorable (</w:t>
            </w:r>
            <w:proofErr w:type="gramStart"/>
            <w:r w:rsidR="00696030" w:rsidRPr="00361DF5">
              <w:rPr>
                <w:szCs w:val="22"/>
                <w:lang w:val="es-ES"/>
              </w:rPr>
              <w:t>%</w:t>
            </w:r>
            <w:r w:rsidRPr="00361DF5">
              <w:rPr>
                <w:szCs w:val="22"/>
                <w:lang w:val="es-ES"/>
              </w:rPr>
              <w:t>)</w:t>
            </w:r>
            <w:r w:rsidR="00696030" w:rsidRPr="00361DF5">
              <w:rPr>
                <w:szCs w:val="22"/>
                <w:lang w:val="es-ES"/>
              </w:rPr>
              <w:t>*</w:t>
            </w:r>
            <w:proofErr w:type="gramEnd"/>
          </w:p>
        </w:tc>
        <w:tc>
          <w:tcPr>
            <w:tcW w:w="12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DC380E7" w14:textId="5156DDB7" w:rsidR="00696030" w:rsidRPr="00361DF5" w:rsidRDefault="00342C51" w:rsidP="00C52E20">
            <w:pPr>
              <w:keepNext/>
              <w:tabs>
                <w:tab w:val="clear" w:pos="567"/>
              </w:tabs>
              <w:spacing w:line="240" w:lineRule="auto"/>
              <w:rPr>
                <w:szCs w:val="22"/>
                <w:lang w:val="es-ES"/>
              </w:rPr>
            </w:pPr>
            <w:r w:rsidRPr="00361DF5">
              <w:rPr>
                <w:szCs w:val="22"/>
                <w:lang w:val="es-ES"/>
              </w:rPr>
              <w:t>Probabilidad de resultado favorable (</w:t>
            </w:r>
            <w:proofErr w:type="gramStart"/>
            <w:r w:rsidR="00696030" w:rsidRPr="00361DF5">
              <w:rPr>
                <w:szCs w:val="22"/>
                <w:lang w:val="es-ES"/>
              </w:rPr>
              <w:t>%</w:t>
            </w:r>
            <w:r w:rsidRPr="00361DF5">
              <w:rPr>
                <w:szCs w:val="22"/>
                <w:lang w:val="es-ES"/>
              </w:rPr>
              <w:t>)</w:t>
            </w:r>
            <w:r w:rsidR="00696030" w:rsidRPr="00361DF5">
              <w:rPr>
                <w:szCs w:val="22"/>
                <w:lang w:val="es-ES"/>
              </w:rPr>
              <w:t>*</w:t>
            </w:r>
            <w:proofErr w:type="gramEnd"/>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0351129" w14:textId="77777777" w:rsidR="00696030" w:rsidRPr="00361DF5" w:rsidRDefault="00696030" w:rsidP="00C52E20">
            <w:pPr>
              <w:keepNext/>
              <w:tabs>
                <w:tab w:val="clear" w:pos="567"/>
              </w:tabs>
              <w:spacing w:line="240" w:lineRule="auto"/>
              <w:rPr>
                <w:szCs w:val="22"/>
                <w:lang w:val="en-US"/>
              </w:rPr>
            </w:pPr>
            <w:r w:rsidRPr="00361DF5">
              <w:rPr>
                <w:szCs w:val="22"/>
                <w:lang w:val="en-US"/>
              </w:rPr>
              <w:t>Odds**</w:t>
            </w:r>
          </w:p>
          <w:p w14:paraId="7EE0134E" w14:textId="77777777" w:rsidR="00696030" w:rsidRPr="00361DF5" w:rsidRDefault="00696030" w:rsidP="00C52E20">
            <w:pPr>
              <w:keepNext/>
              <w:tabs>
                <w:tab w:val="clear" w:pos="567"/>
              </w:tabs>
              <w:spacing w:line="240" w:lineRule="auto"/>
              <w:rPr>
                <w:szCs w:val="22"/>
                <w:lang w:val="en-US"/>
              </w:rPr>
            </w:pPr>
            <w:r w:rsidRPr="00361DF5">
              <w:rPr>
                <w:szCs w:val="22"/>
                <w:lang w:val="en-US"/>
              </w:rPr>
              <w:t>(95% CI)</w:t>
            </w:r>
          </w:p>
        </w:tc>
      </w:tr>
      <w:tr w:rsidR="00FF4975" w:rsidRPr="00361DF5" w14:paraId="1E4B6A62" w14:textId="77777777" w:rsidTr="008E7CBB">
        <w:trPr>
          <w:cantSplit/>
        </w:trPr>
        <w:tc>
          <w:tcPr>
            <w:tcW w:w="325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B9D720" w14:textId="77777777" w:rsidR="00696030" w:rsidRPr="00361DF5" w:rsidRDefault="00696030" w:rsidP="00C52E20">
            <w:pPr>
              <w:keepNext/>
              <w:tabs>
                <w:tab w:val="clear" w:pos="567"/>
              </w:tabs>
              <w:spacing w:line="240" w:lineRule="auto"/>
              <w:rPr>
                <w:szCs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7ED43F" w14:textId="088B009C" w:rsidR="00696030" w:rsidRPr="00361DF5" w:rsidRDefault="00696030" w:rsidP="00C52E20">
            <w:pPr>
              <w:keepNext/>
              <w:tabs>
                <w:tab w:val="clear" w:pos="567"/>
              </w:tabs>
              <w:spacing w:line="240" w:lineRule="auto"/>
              <w:rPr>
                <w:szCs w:val="22"/>
                <w:lang w:val="en-US"/>
              </w:rPr>
            </w:pPr>
            <w:r w:rsidRPr="00361DF5">
              <w:rPr>
                <w:szCs w:val="22"/>
                <w:lang w:val="en-US"/>
              </w:rPr>
              <w:t>5</w:t>
            </w:r>
            <w:r w:rsidR="001C27B0" w:rsidRPr="00361DF5">
              <w:rPr>
                <w:szCs w:val="22"/>
                <w:lang w:val="en-US"/>
              </w:rPr>
              <w:t>2,</w:t>
            </w:r>
            <w:r w:rsidRPr="00361DF5">
              <w:rPr>
                <w:szCs w:val="22"/>
                <w:lang w:val="en-US"/>
              </w:rPr>
              <w:t>4</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A144C2" w14:textId="130F5BC2" w:rsidR="00696030" w:rsidRPr="00361DF5" w:rsidRDefault="00696030" w:rsidP="00C52E20">
            <w:pPr>
              <w:keepNext/>
              <w:tabs>
                <w:tab w:val="clear" w:pos="567"/>
              </w:tabs>
              <w:spacing w:line="240" w:lineRule="auto"/>
              <w:rPr>
                <w:szCs w:val="22"/>
                <w:lang w:val="en-US"/>
              </w:rPr>
            </w:pPr>
            <w:r w:rsidRPr="00361DF5">
              <w:rPr>
                <w:szCs w:val="22"/>
                <w:lang w:val="en-US"/>
              </w:rPr>
              <w:t>4</w:t>
            </w:r>
            <w:r w:rsidR="001C27B0" w:rsidRPr="00361DF5">
              <w:rPr>
                <w:szCs w:val="22"/>
                <w:lang w:val="en-US"/>
              </w:rPr>
              <w:t>7,</w:t>
            </w:r>
            <w:r w:rsidRPr="00361DF5">
              <w:rPr>
                <w:szCs w:val="22"/>
                <w:lang w:val="en-US"/>
              </w:rPr>
              <w:t>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CBAB89" w14:textId="1450222F" w:rsidR="00696030" w:rsidRPr="00361DF5" w:rsidRDefault="001C27B0" w:rsidP="00C52E20">
            <w:pPr>
              <w:keepNext/>
              <w:tabs>
                <w:tab w:val="clear" w:pos="567"/>
              </w:tabs>
              <w:spacing w:line="240" w:lineRule="auto"/>
              <w:rPr>
                <w:szCs w:val="22"/>
                <w:lang w:val="en-US"/>
              </w:rPr>
            </w:pPr>
            <w:r w:rsidRPr="00361DF5">
              <w:rPr>
                <w:bCs/>
                <w:szCs w:val="22"/>
                <w:lang w:val="en-US"/>
              </w:rPr>
              <w:t>0,</w:t>
            </w:r>
            <w:r w:rsidR="00696030" w:rsidRPr="00361DF5">
              <w:rPr>
                <w:bCs/>
                <w:szCs w:val="22"/>
                <w:lang w:val="en-US"/>
              </w:rPr>
              <w:t>907 (0</w:t>
            </w:r>
            <w:r w:rsidRPr="00361DF5">
              <w:rPr>
                <w:bCs/>
                <w:szCs w:val="22"/>
                <w:lang w:val="en-US"/>
              </w:rPr>
              <w:t>,72, 1,</w:t>
            </w:r>
            <w:r w:rsidR="00696030" w:rsidRPr="00361DF5">
              <w:rPr>
                <w:bCs/>
                <w:szCs w:val="22"/>
                <w:lang w:val="en-US"/>
              </w:rPr>
              <w:t>14)</w:t>
            </w:r>
          </w:p>
        </w:tc>
      </w:tr>
    </w:tbl>
    <w:p w14:paraId="46D46E77" w14:textId="75F3EF3E" w:rsidR="00C234CE" w:rsidRPr="00361DF5" w:rsidRDefault="00696030" w:rsidP="00C52E20">
      <w:pPr>
        <w:keepNext/>
        <w:tabs>
          <w:tab w:val="clear" w:pos="567"/>
        </w:tabs>
        <w:spacing w:line="240" w:lineRule="auto"/>
        <w:rPr>
          <w:szCs w:val="22"/>
          <w:lang w:val="es-ES"/>
        </w:rPr>
      </w:pPr>
      <w:r w:rsidRPr="00361DF5">
        <w:rPr>
          <w:szCs w:val="22"/>
          <w:lang w:val="es-ES"/>
        </w:rPr>
        <w:t>*</w:t>
      </w:r>
      <w:r w:rsidR="00C234CE" w:rsidRPr="00361DF5">
        <w:rPr>
          <w:szCs w:val="22"/>
          <w:lang w:val="es-ES"/>
        </w:rPr>
        <w:t xml:space="preserve">La probabilidad de resultado favorable o probabilidad Mann-Whitney (MWP) para el tratamiento administrado, se estimó en base al porcentaje de ganancia en comparaciones por parejas de la clasificación en el rango global entre los pacientes tratados con </w:t>
      </w:r>
      <w:proofErr w:type="spellStart"/>
      <w:r w:rsidR="00C234CE" w:rsidRPr="00361DF5">
        <w:rPr>
          <w:szCs w:val="22"/>
          <w:lang w:val="es-ES"/>
        </w:rPr>
        <w:t>sacubitrilo</w:t>
      </w:r>
      <w:proofErr w:type="spellEnd"/>
      <w:r w:rsidR="00C234CE" w:rsidRPr="00361DF5">
        <w:rPr>
          <w:szCs w:val="22"/>
          <w:lang w:val="es-ES"/>
        </w:rPr>
        <w:t>/</w:t>
      </w:r>
      <w:proofErr w:type="spellStart"/>
      <w:r w:rsidR="00C234CE" w:rsidRPr="00361DF5">
        <w:rPr>
          <w:szCs w:val="22"/>
          <w:lang w:val="es-ES"/>
        </w:rPr>
        <w:t>valsartán</w:t>
      </w:r>
      <w:proofErr w:type="spellEnd"/>
      <w:r w:rsidR="00C234CE" w:rsidRPr="00361DF5">
        <w:rPr>
          <w:szCs w:val="22"/>
          <w:lang w:val="es-ES"/>
        </w:rPr>
        <w:t xml:space="preserve"> frente a los pacientes tratados con enalapril (cada clasificación mayor cuenta como una ganancia y cada clasificación igual cuenta como media ganancia).</w:t>
      </w:r>
    </w:p>
    <w:p w14:paraId="1A1A13DA" w14:textId="5C3EFF54" w:rsidR="00696030" w:rsidRPr="00361DF5" w:rsidRDefault="00696030" w:rsidP="00C52E20">
      <w:pPr>
        <w:tabs>
          <w:tab w:val="clear" w:pos="567"/>
        </w:tabs>
        <w:spacing w:line="240" w:lineRule="auto"/>
        <w:rPr>
          <w:szCs w:val="22"/>
          <w:lang w:val="es-ES"/>
        </w:rPr>
      </w:pPr>
      <w:r w:rsidRPr="00361DF5">
        <w:rPr>
          <w:szCs w:val="22"/>
          <w:lang w:val="es-ES"/>
        </w:rPr>
        <w:t>**</w:t>
      </w:r>
      <w:r w:rsidR="004B2AD5" w:rsidRPr="00361DF5">
        <w:rPr>
          <w:szCs w:val="22"/>
          <w:lang w:val="es-ES"/>
        </w:rPr>
        <w:t xml:space="preserve">Se calculó el </w:t>
      </w:r>
      <w:r w:rsidRPr="00361DF5">
        <w:rPr>
          <w:szCs w:val="22"/>
          <w:lang w:val="es-ES"/>
        </w:rPr>
        <w:t>Mann</w:t>
      </w:r>
      <w:r w:rsidRPr="00361DF5">
        <w:rPr>
          <w:szCs w:val="22"/>
          <w:lang w:val="es-ES"/>
        </w:rPr>
        <w:noBreakHyphen/>
        <w:t xml:space="preserve">Whitney </w:t>
      </w:r>
      <w:proofErr w:type="spellStart"/>
      <w:r w:rsidRPr="00361DF5">
        <w:rPr>
          <w:szCs w:val="22"/>
          <w:lang w:val="es-ES"/>
        </w:rPr>
        <w:t>Odds</w:t>
      </w:r>
      <w:proofErr w:type="spellEnd"/>
      <w:r w:rsidRPr="00361DF5">
        <w:rPr>
          <w:szCs w:val="22"/>
          <w:lang w:val="es-ES"/>
        </w:rPr>
        <w:t xml:space="preserve"> </w:t>
      </w:r>
      <w:r w:rsidR="00695224" w:rsidRPr="00361DF5">
        <w:rPr>
          <w:szCs w:val="22"/>
          <w:lang w:val="es-ES"/>
        </w:rPr>
        <w:t xml:space="preserve">como el estimado MWP para enalapril dividido por el estimado MWP para </w:t>
      </w:r>
      <w:proofErr w:type="spellStart"/>
      <w:r w:rsidR="00695224" w:rsidRPr="00361DF5">
        <w:rPr>
          <w:szCs w:val="22"/>
          <w:lang w:val="es-ES"/>
        </w:rPr>
        <w:t>sacubitrilo</w:t>
      </w:r>
      <w:proofErr w:type="spellEnd"/>
      <w:r w:rsidR="00695224" w:rsidRPr="00361DF5">
        <w:rPr>
          <w:szCs w:val="22"/>
          <w:lang w:val="es-ES"/>
        </w:rPr>
        <w:t>/</w:t>
      </w:r>
      <w:proofErr w:type="spellStart"/>
      <w:r w:rsidR="00695224" w:rsidRPr="00361DF5">
        <w:rPr>
          <w:szCs w:val="22"/>
          <w:lang w:val="es-ES"/>
        </w:rPr>
        <w:t>valsartán</w:t>
      </w:r>
      <w:proofErr w:type="spellEnd"/>
      <w:r w:rsidR="00695224" w:rsidRPr="00361DF5">
        <w:rPr>
          <w:szCs w:val="22"/>
          <w:lang w:val="es-ES"/>
        </w:rPr>
        <w:t xml:space="preserve">, con </w:t>
      </w:r>
      <w:r w:rsidR="004B2AD5" w:rsidRPr="00361DF5">
        <w:rPr>
          <w:szCs w:val="22"/>
          <w:lang w:val="es-ES"/>
        </w:rPr>
        <w:t>posibilidades &lt;1 a</w:t>
      </w:r>
      <w:r w:rsidRPr="00361DF5">
        <w:rPr>
          <w:szCs w:val="22"/>
          <w:lang w:val="es-ES"/>
        </w:rPr>
        <w:t xml:space="preserve"> favor </w:t>
      </w:r>
      <w:r w:rsidR="004B2AD5" w:rsidRPr="00361DF5">
        <w:rPr>
          <w:szCs w:val="22"/>
          <w:lang w:val="es-ES"/>
        </w:rPr>
        <w:t>de</w:t>
      </w:r>
      <w:r w:rsidRPr="00361DF5">
        <w:rPr>
          <w:szCs w:val="22"/>
          <w:lang w:val="es-ES"/>
        </w:rPr>
        <w:t xml:space="preserve"> </w:t>
      </w:r>
      <w:proofErr w:type="spellStart"/>
      <w:r w:rsidRPr="00361DF5">
        <w:rPr>
          <w:bCs/>
          <w:szCs w:val="22"/>
          <w:lang w:val="es-ES"/>
        </w:rPr>
        <w:t>sacubitril</w:t>
      </w:r>
      <w:r w:rsidR="004B2AD5" w:rsidRPr="00361DF5">
        <w:rPr>
          <w:bCs/>
          <w:szCs w:val="22"/>
          <w:lang w:val="es-ES"/>
        </w:rPr>
        <w:t>o</w:t>
      </w:r>
      <w:proofErr w:type="spellEnd"/>
      <w:r w:rsidR="004B2AD5" w:rsidRPr="00361DF5">
        <w:rPr>
          <w:bCs/>
          <w:szCs w:val="22"/>
          <w:lang w:val="es-ES"/>
        </w:rPr>
        <w:t>/</w:t>
      </w:r>
      <w:proofErr w:type="spellStart"/>
      <w:r w:rsidR="004B2AD5" w:rsidRPr="00361DF5">
        <w:rPr>
          <w:bCs/>
          <w:szCs w:val="22"/>
          <w:lang w:val="es-ES"/>
        </w:rPr>
        <w:t>valsartá</w:t>
      </w:r>
      <w:r w:rsidRPr="00361DF5">
        <w:rPr>
          <w:bCs/>
          <w:szCs w:val="22"/>
          <w:lang w:val="es-ES"/>
        </w:rPr>
        <w:t>n</w:t>
      </w:r>
      <w:proofErr w:type="spellEnd"/>
      <w:r w:rsidRPr="00361DF5">
        <w:rPr>
          <w:szCs w:val="22"/>
          <w:lang w:val="es-ES"/>
        </w:rPr>
        <w:t xml:space="preserve"> </w:t>
      </w:r>
      <w:r w:rsidR="004B2AD5" w:rsidRPr="00361DF5">
        <w:rPr>
          <w:szCs w:val="22"/>
          <w:lang w:val="es-ES"/>
        </w:rPr>
        <w:t>y</w:t>
      </w:r>
      <w:r w:rsidRPr="00361DF5">
        <w:rPr>
          <w:szCs w:val="22"/>
          <w:lang w:val="es-ES"/>
        </w:rPr>
        <w:t xml:space="preserve"> &gt;1 </w:t>
      </w:r>
      <w:r w:rsidR="004B2AD5" w:rsidRPr="00361DF5">
        <w:rPr>
          <w:szCs w:val="22"/>
          <w:lang w:val="es-ES"/>
        </w:rPr>
        <w:t>a</w:t>
      </w:r>
      <w:r w:rsidRPr="00361DF5">
        <w:rPr>
          <w:szCs w:val="22"/>
          <w:lang w:val="es-ES"/>
        </w:rPr>
        <w:t xml:space="preserve"> favor </w:t>
      </w:r>
      <w:r w:rsidR="004B2AD5" w:rsidRPr="00361DF5">
        <w:rPr>
          <w:szCs w:val="22"/>
          <w:lang w:val="es-ES"/>
        </w:rPr>
        <w:t>de</w:t>
      </w:r>
      <w:r w:rsidRPr="00361DF5">
        <w:rPr>
          <w:szCs w:val="22"/>
          <w:lang w:val="es-ES"/>
        </w:rPr>
        <w:t xml:space="preserve"> enalapril.</w:t>
      </w:r>
    </w:p>
    <w:p w14:paraId="74709577" w14:textId="77777777" w:rsidR="006819B5" w:rsidRPr="00361DF5" w:rsidRDefault="006819B5" w:rsidP="00C52E20">
      <w:pPr>
        <w:tabs>
          <w:tab w:val="clear" w:pos="567"/>
        </w:tabs>
        <w:spacing w:line="240" w:lineRule="auto"/>
        <w:rPr>
          <w:color w:val="000000"/>
          <w:lang w:val="es-ES"/>
        </w:rPr>
      </w:pPr>
    </w:p>
    <w:p w14:paraId="1E22F469" w14:textId="77777777" w:rsidR="009A205B" w:rsidRPr="00361DF5" w:rsidRDefault="009A205B" w:rsidP="00C52E20">
      <w:pPr>
        <w:keepNext/>
        <w:spacing w:line="240" w:lineRule="auto"/>
        <w:ind w:left="567" w:hanging="567"/>
        <w:rPr>
          <w:b/>
          <w:noProof/>
          <w:szCs w:val="24"/>
          <w:lang w:val="es-ES_tradnl"/>
        </w:rPr>
      </w:pPr>
      <w:r w:rsidRPr="00361DF5">
        <w:rPr>
          <w:b/>
          <w:noProof/>
          <w:szCs w:val="24"/>
          <w:lang w:val="es-ES_tradnl"/>
        </w:rPr>
        <w:t>5.2</w:t>
      </w:r>
      <w:r w:rsidRPr="00361DF5">
        <w:rPr>
          <w:b/>
          <w:noProof/>
          <w:szCs w:val="24"/>
          <w:lang w:val="es-ES_tradnl"/>
        </w:rPr>
        <w:tab/>
      </w:r>
      <w:r w:rsidRPr="00361DF5">
        <w:rPr>
          <w:b/>
          <w:szCs w:val="24"/>
          <w:lang w:val="es-ES_tradnl"/>
        </w:rPr>
        <w:t>Propiedades farmacocinéticas</w:t>
      </w:r>
    </w:p>
    <w:p w14:paraId="3E07357D" w14:textId="77777777" w:rsidR="00812D16" w:rsidRPr="00361DF5" w:rsidRDefault="00812D16" w:rsidP="00C52E20">
      <w:pPr>
        <w:keepNext/>
        <w:tabs>
          <w:tab w:val="clear" w:pos="567"/>
        </w:tabs>
        <w:spacing w:line="240" w:lineRule="auto"/>
        <w:ind w:left="567" w:hanging="567"/>
        <w:rPr>
          <w:szCs w:val="22"/>
          <w:lang w:val="es-ES"/>
        </w:rPr>
      </w:pPr>
    </w:p>
    <w:p w14:paraId="359BD1FB" w14:textId="5C5835C7" w:rsidR="00C96197" w:rsidRPr="00361DF5" w:rsidRDefault="00F3758C" w:rsidP="00C52E20">
      <w:pPr>
        <w:tabs>
          <w:tab w:val="clear" w:pos="567"/>
        </w:tabs>
        <w:autoSpaceDE w:val="0"/>
        <w:autoSpaceDN w:val="0"/>
        <w:adjustRightInd w:val="0"/>
        <w:spacing w:line="240" w:lineRule="auto"/>
        <w:rPr>
          <w:lang w:val="es-ES"/>
        </w:rPr>
      </w:pPr>
      <w:r w:rsidRPr="00361DF5">
        <w:rPr>
          <w:bCs/>
          <w:lang w:val="es-ES"/>
        </w:rPr>
        <w:t xml:space="preserve">El </w:t>
      </w:r>
      <w:proofErr w:type="spellStart"/>
      <w:r w:rsidRPr="00361DF5">
        <w:rPr>
          <w:bCs/>
          <w:lang w:val="es-ES"/>
        </w:rPr>
        <w:t>valsartán</w:t>
      </w:r>
      <w:proofErr w:type="spellEnd"/>
      <w:r w:rsidRPr="00361DF5">
        <w:rPr>
          <w:bCs/>
          <w:lang w:val="es-ES"/>
        </w:rPr>
        <w:t xml:space="preserve"> que contiene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lang w:val="es-ES"/>
        </w:rPr>
        <w:t xml:space="preserve"> </w:t>
      </w:r>
      <w:r w:rsidRPr="00361DF5">
        <w:rPr>
          <w:bCs/>
          <w:lang w:val="es-ES"/>
        </w:rPr>
        <w:t xml:space="preserve">es más biodisponible que el </w:t>
      </w:r>
      <w:proofErr w:type="spellStart"/>
      <w:r w:rsidRPr="00361DF5">
        <w:rPr>
          <w:bCs/>
          <w:lang w:val="es-ES"/>
        </w:rPr>
        <w:t>valsartán</w:t>
      </w:r>
      <w:proofErr w:type="spellEnd"/>
      <w:r w:rsidRPr="00361DF5">
        <w:rPr>
          <w:bCs/>
          <w:lang w:val="es-ES"/>
        </w:rPr>
        <w:t xml:space="preserve"> en otras formulaciones en comprimidos</w:t>
      </w:r>
      <w:r w:rsidRPr="00361DF5">
        <w:rPr>
          <w:szCs w:val="22"/>
          <w:lang w:val="es-ES"/>
        </w:rPr>
        <w:t xml:space="preserve">; 26 mg, 51 mg, y 103 mg de </w:t>
      </w:r>
      <w:proofErr w:type="spellStart"/>
      <w:r w:rsidRPr="00361DF5">
        <w:rPr>
          <w:szCs w:val="22"/>
          <w:lang w:val="es-ES"/>
        </w:rPr>
        <w:t>valsartán</w:t>
      </w:r>
      <w:proofErr w:type="spellEnd"/>
      <w:r w:rsidRPr="00361DF5">
        <w:rPr>
          <w:szCs w:val="22"/>
          <w:lang w:val="es-ES"/>
        </w:rPr>
        <w:t xml:space="preserve"> en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lang w:val="es-ES"/>
        </w:rPr>
        <w:t xml:space="preserve"> </w:t>
      </w:r>
      <w:r w:rsidRPr="00361DF5">
        <w:rPr>
          <w:lang w:val="es-ES"/>
        </w:rPr>
        <w:t xml:space="preserve">es </w:t>
      </w:r>
      <w:r w:rsidR="00C96197" w:rsidRPr="00361DF5">
        <w:rPr>
          <w:lang w:val="es-ES"/>
        </w:rPr>
        <w:t xml:space="preserve">equivalente a 40 mg, 80 mg y 160 mg de </w:t>
      </w:r>
      <w:proofErr w:type="spellStart"/>
      <w:r w:rsidR="00C96197" w:rsidRPr="00361DF5">
        <w:rPr>
          <w:lang w:val="es-ES"/>
        </w:rPr>
        <w:t>valsartán</w:t>
      </w:r>
      <w:proofErr w:type="spellEnd"/>
      <w:r w:rsidRPr="00361DF5">
        <w:rPr>
          <w:lang w:val="es-ES"/>
        </w:rPr>
        <w:t xml:space="preserve"> en otras formulaciones en comprimidos</w:t>
      </w:r>
      <w:r w:rsidR="00C96197" w:rsidRPr="00361DF5">
        <w:rPr>
          <w:lang w:val="es-ES"/>
        </w:rPr>
        <w:t xml:space="preserve">, </w:t>
      </w:r>
      <w:r w:rsidR="009E7C93" w:rsidRPr="00361DF5">
        <w:rPr>
          <w:lang w:val="es-ES"/>
        </w:rPr>
        <w:t>respectivamente</w:t>
      </w:r>
      <w:r w:rsidR="00C96197" w:rsidRPr="00361DF5">
        <w:rPr>
          <w:lang w:val="es-ES"/>
        </w:rPr>
        <w:t>.</w:t>
      </w:r>
    </w:p>
    <w:p w14:paraId="35D34E4B" w14:textId="0044AA55" w:rsidR="003D3D75" w:rsidRPr="00361DF5" w:rsidRDefault="003D3D75" w:rsidP="00C52E20">
      <w:pPr>
        <w:tabs>
          <w:tab w:val="clear" w:pos="567"/>
        </w:tabs>
        <w:spacing w:line="240" w:lineRule="auto"/>
        <w:ind w:left="567" w:hanging="567"/>
        <w:rPr>
          <w:szCs w:val="22"/>
          <w:lang w:val="es-ES"/>
        </w:rPr>
      </w:pPr>
    </w:p>
    <w:p w14:paraId="65473FEA" w14:textId="06D05A5D" w:rsidR="00456015" w:rsidRPr="00361DF5" w:rsidRDefault="0099356A" w:rsidP="00C52E20">
      <w:pPr>
        <w:keepNext/>
        <w:tabs>
          <w:tab w:val="clear" w:pos="567"/>
        </w:tabs>
        <w:spacing w:line="240" w:lineRule="auto"/>
        <w:ind w:left="567" w:hanging="567"/>
        <w:rPr>
          <w:szCs w:val="22"/>
          <w:u w:val="single"/>
          <w:lang w:val="es-ES"/>
        </w:rPr>
      </w:pPr>
      <w:r w:rsidRPr="00361DF5">
        <w:rPr>
          <w:szCs w:val="22"/>
          <w:u w:val="single"/>
          <w:lang w:val="es-ES"/>
        </w:rPr>
        <w:t>Población</w:t>
      </w:r>
      <w:r w:rsidR="00456015" w:rsidRPr="00361DF5">
        <w:rPr>
          <w:szCs w:val="22"/>
          <w:u w:val="single"/>
          <w:lang w:val="es-ES"/>
        </w:rPr>
        <w:t xml:space="preserve"> adult</w:t>
      </w:r>
      <w:r w:rsidRPr="00361DF5">
        <w:rPr>
          <w:szCs w:val="22"/>
          <w:u w:val="single"/>
          <w:lang w:val="es-ES"/>
        </w:rPr>
        <w:t>a</w:t>
      </w:r>
    </w:p>
    <w:p w14:paraId="3C87802E" w14:textId="77777777" w:rsidR="00456015" w:rsidRPr="00361DF5" w:rsidRDefault="00456015" w:rsidP="00C52E20">
      <w:pPr>
        <w:keepNext/>
        <w:tabs>
          <w:tab w:val="clear" w:pos="567"/>
        </w:tabs>
        <w:spacing w:line="240" w:lineRule="auto"/>
        <w:ind w:left="567" w:hanging="567"/>
        <w:rPr>
          <w:szCs w:val="22"/>
          <w:lang w:val="es-ES"/>
        </w:rPr>
      </w:pPr>
    </w:p>
    <w:p w14:paraId="066F715C" w14:textId="77777777" w:rsidR="00781A54" w:rsidRPr="00361DF5" w:rsidRDefault="00781A54" w:rsidP="00C52E20">
      <w:pPr>
        <w:keepNext/>
        <w:tabs>
          <w:tab w:val="clear" w:pos="567"/>
        </w:tabs>
        <w:spacing w:line="240" w:lineRule="auto"/>
        <w:rPr>
          <w:i/>
          <w:iCs/>
          <w:szCs w:val="22"/>
          <w:u w:val="single"/>
          <w:lang w:val="es-ES"/>
        </w:rPr>
      </w:pPr>
      <w:r w:rsidRPr="00361DF5">
        <w:rPr>
          <w:i/>
          <w:iCs/>
          <w:szCs w:val="22"/>
          <w:u w:val="single"/>
          <w:lang w:val="es-ES"/>
        </w:rPr>
        <w:t>Absor</w:t>
      </w:r>
      <w:r w:rsidR="00C96197" w:rsidRPr="00361DF5">
        <w:rPr>
          <w:i/>
          <w:iCs/>
          <w:szCs w:val="22"/>
          <w:u w:val="single"/>
          <w:lang w:val="es-ES"/>
        </w:rPr>
        <w:t>ció</w:t>
      </w:r>
      <w:r w:rsidRPr="00361DF5">
        <w:rPr>
          <w:i/>
          <w:iCs/>
          <w:szCs w:val="22"/>
          <w:u w:val="single"/>
          <w:lang w:val="es-ES"/>
        </w:rPr>
        <w:t>n</w:t>
      </w:r>
    </w:p>
    <w:p w14:paraId="05F204EB" w14:textId="3F13EC4F" w:rsidR="00D24A3B" w:rsidRPr="00361DF5" w:rsidRDefault="00D24A3B" w:rsidP="00C52E20">
      <w:pPr>
        <w:tabs>
          <w:tab w:val="clear" w:pos="567"/>
        </w:tabs>
        <w:spacing w:line="240" w:lineRule="auto"/>
        <w:rPr>
          <w:bCs/>
          <w:szCs w:val="24"/>
          <w:lang w:val="es-ES"/>
        </w:rPr>
      </w:pPr>
      <w:r w:rsidRPr="00361DF5">
        <w:rPr>
          <w:bCs/>
          <w:szCs w:val="24"/>
          <w:lang w:val="es-ES"/>
        </w:rPr>
        <w:t xml:space="preserve">Tras la administración oral,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Pr="00361DF5">
        <w:rPr>
          <w:bCs/>
          <w:szCs w:val="24"/>
          <w:lang w:val="es-ES"/>
        </w:rPr>
        <w:t xml:space="preserve">se disocia en </w:t>
      </w:r>
      <w:proofErr w:type="spellStart"/>
      <w:r w:rsidR="004C3752" w:rsidRPr="00361DF5">
        <w:rPr>
          <w:bCs/>
          <w:szCs w:val="24"/>
          <w:lang w:val="es-ES"/>
        </w:rPr>
        <w:t>valsartán</w:t>
      </w:r>
      <w:proofErr w:type="spellEnd"/>
      <w:r w:rsidR="004C3752" w:rsidRPr="00361DF5">
        <w:rPr>
          <w:bCs/>
          <w:szCs w:val="24"/>
          <w:lang w:val="es-ES"/>
        </w:rPr>
        <w:t xml:space="preserve"> y en el </w:t>
      </w:r>
      <w:r w:rsidR="00ED4F31" w:rsidRPr="00361DF5">
        <w:rPr>
          <w:bCs/>
          <w:szCs w:val="24"/>
          <w:lang w:val="es-ES"/>
        </w:rPr>
        <w:t>profármaco</w:t>
      </w:r>
      <w:r w:rsidR="004C3752" w:rsidRPr="00361DF5">
        <w:rPr>
          <w:bCs/>
          <w:szCs w:val="24"/>
          <w:lang w:val="es-ES"/>
        </w:rPr>
        <w:t xml:space="preserve"> </w:t>
      </w:r>
      <w:proofErr w:type="spellStart"/>
      <w:r w:rsidR="001816E8" w:rsidRPr="00361DF5">
        <w:rPr>
          <w:bCs/>
          <w:szCs w:val="24"/>
          <w:lang w:val="es-ES"/>
        </w:rPr>
        <w:t>sacubitrilo</w:t>
      </w:r>
      <w:proofErr w:type="spellEnd"/>
      <w:r w:rsidR="004C3752" w:rsidRPr="00361DF5">
        <w:rPr>
          <w:bCs/>
          <w:szCs w:val="24"/>
          <w:lang w:val="es-ES"/>
        </w:rPr>
        <w:t>.</w:t>
      </w:r>
      <w:r w:rsidRPr="00361DF5">
        <w:rPr>
          <w:bCs/>
          <w:szCs w:val="24"/>
          <w:lang w:val="es-ES"/>
        </w:rPr>
        <w:t xml:space="preserve"> </w:t>
      </w:r>
      <w:proofErr w:type="spellStart"/>
      <w:r w:rsidR="004C3752" w:rsidRPr="00361DF5">
        <w:rPr>
          <w:bCs/>
          <w:szCs w:val="24"/>
          <w:lang w:val="es-ES"/>
        </w:rPr>
        <w:t>Sacubitrilo</w:t>
      </w:r>
      <w:proofErr w:type="spellEnd"/>
      <w:r w:rsidR="004C3752" w:rsidRPr="00361DF5">
        <w:rPr>
          <w:bCs/>
          <w:szCs w:val="24"/>
          <w:lang w:val="es-ES"/>
        </w:rPr>
        <w:t xml:space="preserve"> </w:t>
      </w:r>
      <w:r w:rsidR="0063226A" w:rsidRPr="00361DF5">
        <w:rPr>
          <w:bCs/>
          <w:szCs w:val="24"/>
          <w:lang w:val="es-ES"/>
        </w:rPr>
        <w:t>posteriormente se metaboliza a</w:t>
      </w:r>
      <w:r w:rsidR="004C3752" w:rsidRPr="00361DF5">
        <w:rPr>
          <w:bCs/>
          <w:szCs w:val="24"/>
          <w:lang w:val="es-ES"/>
        </w:rPr>
        <w:t>l metabolito activo</w:t>
      </w:r>
      <w:r w:rsidR="0063226A" w:rsidRPr="00361DF5">
        <w:rPr>
          <w:bCs/>
          <w:szCs w:val="24"/>
          <w:lang w:val="es-ES"/>
        </w:rPr>
        <w:t xml:space="preserve"> </w:t>
      </w:r>
      <w:r w:rsidRPr="00361DF5">
        <w:rPr>
          <w:bCs/>
          <w:szCs w:val="24"/>
          <w:lang w:val="es-ES"/>
        </w:rPr>
        <w:t xml:space="preserve">LBQ657. </w:t>
      </w:r>
      <w:r w:rsidR="00275EBE" w:rsidRPr="00361DF5">
        <w:rPr>
          <w:bCs/>
          <w:szCs w:val="24"/>
          <w:lang w:val="es-ES"/>
        </w:rPr>
        <w:t xml:space="preserve">Éstos </w:t>
      </w:r>
      <w:r w:rsidRPr="00361DF5">
        <w:rPr>
          <w:bCs/>
          <w:szCs w:val="24"/>
          <w:lang w:val="es-ES"/>
        </w:rPr>
        <w:t>alcanza</w:t>
      </w:r>
      <w:r w:rsidR="00275EBE" w:rsidRPr="00361DF5">
        <w:rPr>
          <w:bCs/>
          <w:szCs w:val="24"/>
          <w:lang w:val="es-ES"/>
        </w:rPr>
        <w:t>n</w:t>
      </w:r>
      <w:r w:rsidRPr="00361DF5">
        <w:rPr>
          <w:bCs/>
          <w:szCs w:val="24"/>
          <w:lang w:val="es-ES"/>
        </w:rPr>
        <w:t xml:space="preserve"> las </w:t>
      </w:r>
      <w:r w:rsidR="009E7C93" w:rsidRPr="00361DF5">
        <w:rPr>
          <w:bCs/>
          <w:szCs w:val="24"/>
          <w:lang w:val="es-ES"/>
        </w:rPr>
        <w:t>concentraciones</w:t>
      </w:r>
      <w:r w:rsidRPr="00361DF5">
        <w:rPr>
          <w:bCs/>
          <w:szCs w:val="24"/>
          <w:lang w:val="es-ES"/>
        </w:rPr>
        <w:t xml:space="preserve"> plasmáticas pico a las </w:t>
      </w:r>
      <w:r w:rsidR="004C3752" w:rsidRPr="00361DF5">
        <w:rPr>
          <w:bCs/>
          <w:szCs w:val="24"/>
          <w:lang w:val="es-ES"/>
        </w:rPr>
        <w:t>2</w:t>
      </w:r>
      <w:r w:rsidRPr="00361DF5">
        <w:rPr>
          <w:bCs/>
          <w:szCs w:val="24"/>
          <w:lang w:val="es-ES"/>
        </w:rPr>
        <w:t xml:space="preserve"> horas, </w:t>
      </w:r>
      <w:r w:rsidR="004C3752" w:rsidRPr="00361DF5">
        <w:rPr>
          <w:bCs/>
          <w:szCs w:val="24"/>
          <w:lang w:val="es-ES"/>
        </w:rPr>
        <w:t>1</w:t>
      </w:r>
      <w:r w:rsidRPr="00361DF5">
        <w:rPr>
          <w:bCs/>
          <w:szCs w:val="24"/>
          <w:lang w:val="es-ES"/>
        </w:rPr>
        <w:t xml:space="preserve"> hora, y </w:t>
      </w:r>
      <w:r w:rsidR="004C3752" w:rsidRPr="00361DF5">
        <w:rPr>
          <w:bCs/>
          <w:szCs w:val="24"/>
          <w:lang w:val="es-ES"/>
        </w:rPr>
        <w:t>2</w:t>
      </w:r>
      <w:r w:rsidRPr="00361DF5">
        <w:rPr>
          <w:bCs/>
          <w:szCs w:val="24"/>
          <w:lang w:val="es-ES"/>
        </w:rPr>
        <w:t xml:space="preserve"> horas, respectivamente. La biodisponibilidad oral absoluta de </w:t>
      </w:r>
      <w:proofErr w:type="spellStart"/>
      <w:r w:rsidR="001816E8"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 xml:space="preserve"> se estima que es </w:t>
      </w:r>
      <w:r w:rsidR="004C3752" w:rsidRPr="00361DF5">
        <w:rPr>
          <w:bCs/>
          <w:szCs w:val="24"/>
          <w:lang w:val="es-ES"/>
        </w:rPr>
        <w:t xml:space="preserve">más de </w:t>
      </w:r>
      <w:r w:rsidRPr="00361DF5">
        <w:rPr>
          <w:bCs/>
          <w:szCs w:val="24"/>
          <w:lang w:val="es-ES"/>
        </w:rPr>
        <w:t>60% y 23%, respectivamente.</w:t>
      </w:r>
    </w:p>
    <w:p w14:paraId="30B368BD" w14:textId="77777777" w:rsidR="0053366B" w:rsidRPr="00361DF5" w:rsidRDefault="0053366B" w:rsidP="00C52E20">
      <w:pPr>
        <w:tabs>
          <w:tab w:val="clear" w:pos="567"/>
        </w:tabs>
        <w:spacing w:line="240" w:lineRule="auto"/>
        <w:rPr>
          <w:lang w:val="es-ES"/>
        </w:rPr>
      </w:pPr>
    </w:p>
    <w:p w14:paraId="6DC5EB6E" w14:textId="6BE349C5" w:rsidR="00D24A3B" w:rsidRPr="00361DF5" w:rsidRDefault="00026999" w:rsidP="00C52E20">
      <w:pPr>
        <w:tabs>
          <w:tab w:val="clear" w:pos="567"/>
        </w:tabs>
        <w:spacing w:line="240" w:lineRule="auto"/>
        <w:rPr>
          <w:bCs/>
          <w:szCs w:val="24"/>
          <w:lang w:val="es-ES"/>
        </w:rPr>
      </w:pPr>
      <w:r w:rsidRPr="00361DF5">
        <w:rPr>
          <w:lang w:val="es-ES"/>
        </w:rPr>
        <w:t xml:space="preserve">Tras dos dosis diarias de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Pr="00361DF5">
        <w:rPr>
          <w:lang w:val="es-ES"/>
        </w:rPr>
        <w:t xml:space="preserve">, los niveles en estado </w:t>
      </w:r>
      <w:r w:rsidR="00E222A5" w:rsidRPr="00361DF5">
        <w:rPr>
          <w:lang w:val="es-ES"/>
        </w:rPr>
        <w:t>estacionario</w:t>
      </w:r>
      <w:r w:rsidRPr="00361DF5">
        <w:rPr>
          <w:lang w:val="es-ES"/>
        </w:rPr>
        <w:t xml:space="preserve"> de </w:t>
      </w:r>
      <w:proofErr w:type="spellStart"/>
      <w:r w:rsidR="001816E8"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xml:space="preserve"> se alcanzan en tres días. En el estado estacionario, </w:t>
      </w:r>
      <w:proofErr w:type="spellStart"/>
      <w:r w:rsidR="001816E8"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 xml:space="preserve"> no se acumulan significativamente, mientras que LBQ657 se acumula 1,6</w:t>
      </w:r>
      <w:r w:rsidR="000B17EE" w:rsidRPr="00361DF5">
        <w:rPr>
          <w:bCs/>
          <w:szCs w:val="24"/>
          <w:lang w:val="es-ES"/>
        </w:rPr>
        <w:t> </w:t>
      </w:r>
      <w:r w:rsidRPr="00361DF5">
        <w:rPr>
          <w:bCs/>
          <w:szCs w:val="24"/>
          <w:lang w:val="es-ES"/>
        </w:rPr>
        <w:t xml:space="preserve">veces. La administración con alimentos no tiene un impacto clínico significativo en la exposición sistémica de </w:t>
      </w:r>
      <w:proofErr w:type="spellStart"/>
      <w:r w:rsidR="001816E8"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xml:space="preserve">. </w:t>
      </w:r>
      <w:proofErr w:type="spellStart"/>
      <w:r w:rsidR="00FF7CD5" w:rsidRPr="00361DF5">
        <w:rPr>
          <w:bCs/>
          <w:szCs w:val="24"/>
          <w:lang w:val="es-ES"/>
        </w:rPr>
        <w:t>Sacubitrilo</w:t>
      </w:r>
      <w:proofErr w:type="spellEnd"/>
      <w:r w:rsidR="00FF7CD5" w:rsidRPr="00361DF5">
        <w:rPr>
          <w:bCs/>
          <w:szCs w:val="24"/>
          <w:lang w:val="es-ES"/>
        </w:rPr>
        <w:t>/</w:t>
      </w:r>
      <w:proofErr w:type="spellStart"/>
      <w:r w:rsidR="00FF7CD5" w:rsidRPr="00361DF5">
        <w:rPr>
          <w:bCs/>
          <w:szCs w:val="24"/>
          <w:lang w:val="es-ES"/>
        </w:rPr>
        <w:t>valsartán</w:t>
      </w:r>
      <w:proofErr w:type="spellEnd"/>
      <w:r w:rsidR="00FF7CD5" w:rsidRPr="00361DF5" w:rsidDel="00FF7CD5">
        <w:rPr>
          <w:bCs/>
          <w:szCs w:val="24"/>
          <w:lang w:val="es-ES"/>
        </w:rPr>
        <w:t xml:space="preserve"> </w:t>
      </w:r>
      <w:r w:rsidR="00F378D2" w:rsidRPr="00361DF5">
        <w:rPr>
          <w:bCs/>
          <w:szCs w:val="24"/>
          <w:lang w:val="es-ES"/>
        </w:rPr>
        <w:t xml:space="preserve">se </w:t>
      </w:r>
      <w:r w:rsidR="009E7C93" w:rsidRPr="00361DF5">
        <w:rPr>
          <w:bCs/>
          <w:szCs w:val="24"/>
          <w:lang w:val="es-ES"/>
        </w:rPr>
        <w:t>puede administrar con o sin alimentos.</w:t>
      </w:r>
    </w:p>
    <w:p w14:paraId="5CE5D3D2" w14:textId="77777777" w:rsidR="00026999" w:rsidRPr="00361DF5" w:rsidRDefault="00026999" w:rsidP="00C52E20">
      <w:pPr>
        <w:tabs>
          <w:tab w:val="clear" w:pos="567"/>
        </w:tabs>
        <w:spacing w:line="240" w:lineRule="auto"/>
        <w:rPr>
          <w:lang w:val="es-ES"/>
        </w:rPr>
      </w:pPr>
    </w:p>
    <w:p w14:paraId="77FBF8AD" w14:textId="77777777" w:rsidR="00781A54" w:rsidRPr="00361DF5" w:rsidRDefault="00781A54" w:rsidP="00C52E20">
      <w:pPr>
        <w:keepNext/>
        <w:tabs>
          <w:tab w:val="clear" w:pos="567"/>
        </w:tabs>
        <w:spacing w:line="240" w:lineRule="auto"/>
        <w:rPr>
          <w:i/>
          <w:iCs/>
          <w:szCs w:val="24"/>
          <w:u w:val="single"/>
          <w:lang w:val="es-ES" w:eastAsia="ja-JP"/>
        </w:rPr>
      </w:pPr>
      <w:r w:rsidRPr="00361DF5">
        <w:rPr>
          <w:i/>
          <w:iCs/>
          <w:szCs w:val="22"/>
          <w:u w:val="single"/>
          <w:lang w:val="es-ES"/>
        </w:rPr>
        <w:t>Distribu</w:t>
      </w:r>
      <w:r w:rsidR="009E7C93" w:rsidRPr="00361DF5">
        <w:rPr>
          <w:i/>
          <w:iCs/>
          <w:szCs w:val="22"/>
          <w:u w:val="single"/>
          <w:lang w:val="es-ES"/>
        </w:rPr>
        <w:t>ció</w:t>
      </w:r>
      <w:r w:rsidRPr="00361DF5">
        <w:rPr>
          <w:i/>
          <w:iCs/>
          <w:szCs w:val="22"/>
          <w:u w:val="single"/>
          <w:lang w:val="es-ES"/>
        </w:rPr>
        <w:t>n</w:t>
      </w:r>
    </w:p>
    <w:p w14:paraId="00910972" w14:textId="77777777" w:rsidR="00841248" w:rsidRPr="00361DF5" w:rsidRDefault="00580B2F" w:rsidP="00C52E20">
      <w:pPr>
        <w:tabs>
          <w:tab w:val="clear" w:pos="567"/>
        </w:tabs>
        <w:spacing w:line="240" w:lineRule="auto"/>
        <w:rPr>
          <w:bCs/>
          <w:szCs w:val="24"/>
          <w:lang w:val="es-ES"/>
        </w:rPr>
      </w:pPr>
      <w:proofErr w:type="spellStart"/>
      <w:r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00841248" w:rsidRPr="00361DF5">
        <w:rPr>
          <w:bCs/>
          <w:szCs w:val="24"/>
          <w:lang w:val="es-ES"/>
        </w:rPr>
        <w:t xml:space="preserve"> </w:t>
      </w:r>
      <w:r w:rsidR="00556A62" w:rsidRPr="00361DF5">
        <w:rPr>
          <w:bCs/>
          <w:szCs w:val="24"/>
          <w:lang w:val="es-ES"/>
        </w:rPr>
        <w:t>muestra</w:t>
      </w:r>
      <w:r w:rsidRPr="00361DF5">
        <w:rPr>
          <w:bCs/>
          <w:szCs w:val="24"/>
          <w:lang w:val="es-ES"/>
        </w:rPr>
        <w:t>n</w:t>
      </w:r>
      <w:r w:rsidR="00556A62" w:rsidRPr="00361DF5">
        <w:rPr>
          <w:bCs/>
          <w:szCs w:val="24"/>
          <w:lang w:val="es-ES"/>
        </w:rPr>
        <w:t xml:space="preserve"> un alto grado de unión</w:t>
      </w:r>
      <w:r w:rsidR="00841248" w:rsidRPr="00361DF5">
        <w:rPr>
          <w:bCs/>
          <w:szCs w:val="24"/>
          <w:lang w:val="es-ES"/>
        </w:rPr>
        <w:t xml:space="preserve"> a proteínas plasmáticas (94</w:t>
      </w:r>
      <w:r w:rsidR="00841248" w:rsidRPr="00361DF5">
        <w:rPr>
          <w:bCs/>
          <w:szCs w:val="24"/>
          <w:lang w:val="es-ES"/>
        </w:rPr>
        <w:noBreakHyphen/>
        <w:t xml:space="preserve">97%). </w:t>
      </w:r>
      <w:proofErr w:type="gramStart"/>
      <w:r w:rsidR="00EF3364" w:rsidRPr="00361DF5">
        <w:rPr>
          <w:bCs/>
          <w:szCs w:val="24"/>
          <w:lang w:val="es-ES"/>
        </w:rPr>
        <w:t>De acuerdo a</w:t>
      </w:r>
      <w:proofErr w:type="gramEnd"/>
      <w:r w:rsidR="00841248" w:rsidRPr="00361DF5">
        <w:rPr>
          <w:bCs/>
          <w:szCs w:val="24"/>
          <w:lang w:val="es-ES"/>
        </w:rPr>
        <w:t xml:space="preserve"> la comparación </w:t>
      </w:r>
      <w:r w:rsidR="001D5A38" w:rsidRPr="00361DF5">
        <w:rPr>
          <w:bCs/>
          <w:szCs w:val="24"/>
          <w:lang w:val="es-ES"/>
        </w:rPr>
        <w:t>entre las concentraciones plasmáticas</w:t>
      </w:r>
      <w:r w:rsidR="00841248" w:rsidRPr="00361DF5">
        <w:rPr>
          <w:bCs/>
          <w:szCs w:val="24"/>
          <w:lang w:val="es-ES"/>
        </w:rPr>
        <w:t xml:space="preserve"> y </w:t>
      </w:r>
      <w:r w:rsidR="00EF3364" w:rsidRPr="00361DF5">
        <w:rPr>
          <w:bCs/>
          <w:szCs w:val="24"/>
          <w:lang w:val="es-ES"/>
        </w:rPr>
        <w:t xml:space="preserve">las </w:t>
      </w:r>
      <w:r w:rsidR="00841248" w:rsidRPr="00361DF5">
        <w:rPr>
          <w:bCs/>
          <w:szCs w:val="24"/>
          <w:lang w:val="es-ES"/>
        </w:rPr>
        <w:t xml:space="preserve">del </w:t>
      </w:r>
      <w:r w:rsidR="001D5A38" w:rsidRPr="00361DF5">
        <w:rPr>
          <w:bCs/>
          <w:szCs w:val="24"/>
          <w:lang w:val="es-ES"/>
        </w:rPr>
        <w:t>LCR</w:t>
      </w:r>
      <w:r w:rsidR="00841248" w:rsidRPr="00361DF5">
        <w:rPr>
          <w:bCs/>
          <w:szCs w:val="24"/>
          <w:lang w:val="es-ES"/>
        </w:rPr>
        <w:t>, LBQ657 atraviesa la barrera hematoencef</w:t>
      </w:r>
      <w:r w:rsidR="00765A72" w:rsidRPr="00361DF5">
        <w:rPr>
          <w:bCs/>
          <w:szCs w:val="24"/>
          <w:lang w:val="es-ES"/>
        </w:rPr>
        <w:t xml:space="preserve">álica </w:t>
      </w:r>
      <w:r w:rsidR="00EF3364" w:rsidRPr="00361DF5">
        <w:rPr>
          <w:bCs/>
          <w:szCs w:val="24"/>
          <w:lang w:val="es-ES"/>
        </w:rPr>
        <w:t>en grado</w:t>
      </w:r>
      <w:r w:rsidR="00765A72" w:rsidRPr="00361DF5">
        <w:rPr>
          <w:bCs/>
          <w:szCs w:val="24"/>
          <w:lang w:val="es-ES"/>
        </w:rPr>
        <w:t xml:space="preserve"> limitad</w:t>
      </w:r>
      <w:r w:rsidR="00EF3364" w:rsidRPr="00361DF5">
        <w:rPr>
          <w:bCs/>
          <w:szCs w:val="24"/>
          <w:lang w:val="es-ES"/>
        </w:rPr>
        <w:t>o</w:t>
      </w:r>
      <w:r w:rsidR="00765A72" w:rsidRPr="00361DF5">
        <w:rPr>
          <w:bCs/>
          <w:szCs w:val="24"/>
          <w:lang w:val="es-ES"/>
        </w:rPr>
        <w:t xml:space="preserve"> (0,28%). </w:t>
      </w:r>
      <w:r w:rsidR="00D55F76" w:rsidRPr="00361DF5">
        <w:rPr>
          <w:bCs/>
          <w:szCs w:val="24"/>
          <w:lang w:val="es-ES"/>
        </w:rPr>
        <w:t>El</w:t>
      </w:r>
      <w:r w:rsidR="00765A72" w:rsidRPr="00361DF5">
        <w:rPr>
          <w:bCs/>
          <w:szCs w:val="24"/>
          <w:lang w:val="es-ES"/>
        </w:rPr>
        <w:t xml:space="preserve"> volumen de distribución </w:t>
      </w:r>
      <w:r w:rsidR="00EF3364" w:rsidRPr="00361DF5">
        <w:rPr>
          <w:bCs/>
          <w:szCs w:val="24"/>
          <w:lang w:val="es-ES"/>
        </w:rPr>
        <w:t xml:space="preserve">aparente </w:t>
      </w:r>
      <w:r w:rsidR="00D55F76" w:rsidRPr="00361DF5">
        <w:rPr>
          <w:bCs/>
          <w:szCs w:val="24"/>
          <w:lang w:val="es-ES"/>
        </w:rPr>
        <w:t xml:space="preserve">medio de </w:t>
      </w:r>
      <w:proofErr w:type="spellStart"/>
      <w:r w:rsidR="00D55F76" w:rsidRPr="00361DF5">
        <w:rPr>
          <w:bCs/>
          <w:szCs w:val="24"/>
          <w:lang w:val="es-ES"/>
        </w:rPr>
        <w:t>valsartán</w:t>
      </w:r>
      <w:proofErr w:type="spellEnd"/>
      <w:r w:rsidR="00D55F76" w:rsidRPr="00361DF5">
        <w:rPr>
          <w:bCs/>
          <w:szCs w:val="24"/>
          <w:lang w:val="es-ES"/>
        </w:rPr>
        <w:t xml:space="preserve"> y </w:t>
      </w:r>
      <w:proofErr w:type="spellStart"/>
      <w:r w:rsidR="00D55F76" w:rsidRPr="00361DF5">
        <w:rPr>
          <w:bCs/>
          <w:szCs w:val="24"/>
          <w:lang w:val="es-ES"/>
        </w:rPr>
        <w:t>sacubitrilo</w:t>
      </w:r>
      <w:proofErr w:type="spellEnd"/>
      <w:r w:rsidR="00D55F76" w:rsidRPr="00361DF5">
        <w:rPr>
          <w:bCs/>
          <w:szCs w:val="24"/>
          <w:lang w:val="es-ES"/>
        </w:rPr>
        <w:t xml:space="preserve"> fue de </w:t>
      </w:r>
      <w:r w:rsidR="00765A72" w:rsidRPr="00361DF5">
        <w:rPr>
          <w:bCs/>
          <w:szCs w:val="24"/>
          <w:lang w:val="es-ES"/>
        </w:rPr>
        <w:t xml:space="preserve">entre </w:t>
      </w:r>
      <w:r w:rsidR="00D55F76" w:rsidRPr="00361DF5">
        <w:rPr>
          <w:bCs/>
          <w:szCs w:val="24"/>
          <w:lang w:val="es-ES"/>
        </w:rPr>
        <w:t>75 </w:t>
      </w:r>
      <w:r w:rsidR="00F378D2" w:rsidRPr="00361DF5">
        <w:rPr>
          <w:bCs/>
          <w:szCs w:val="24"/>
          <w:lang w:val="es-ES"/>
        </w:rPr>
        <w:t xml:space="preserve">litros </w:t>
      </w:r>
      <w:r w:rsidR="00765A72" w:rsidRPr="00361DF5">
        <w:rPr>
          <w:bCs/>
          <w:szCs w:val="24"/>
          <w:lang w:val="es-ES"/>
        </w:rPr>
        <w:t xml:space="preserve">y </w:t>
      </w:r>
      <w:r w:rsidR="00D55F76" w:rsidRPr="00361DF5">
        <w:rPr>
          <w:bCs/>
          <w:szCs w:val="24"/>
          <w:lang w:val="es-ES"/>
        </w:rPr>
        <w:t>103</w:t>
      </w:r>
      <w:r w:rsidR="00765A72" w:rsidRPr="00361DF5">
        <w:rPr>
          <w:bCs/>
          <w:szCs w:val="24"/>
          <w:lang w:val="es-ES"/>
        </w:rPr>
        <w:t> litros</w:t>
      </w:r>
      <w:r w:rsidR="00D55F76" w:rsidRPr="00361DF5">
        <w:rPr>
          <w:bCs/>
          <w:szCs w:val="24"/>
          <w:lang w:val="es-ES"/>
        </w:rPr>
        <w:t>, respectivamente</w:t>
      </w:r>
      <w:r w:rsidR="00765A72" w:rsidRPr="00361DF5">
        <w:rPr>
          <w:bCs/>
          <w:szCs w:val="24"/>
          <w:lang w:val="es-ES"/>
        </w:rPr>
        <w:t>.</w:t>
      </w:r>
    </w:p>
    <w:p w14:paraId="57240007" w14:textId="77777777" w:rsidR="00781A54" w:rsidRPr="00361DF5" w:rsidRDefault="00781A54" w:rsidP="00C52E20">
      <w:pPr>
        <w:tabs>
          <w:tab w:val="clear" w:pos="567"/>
        </w:tabs>
        <w:spacing w:line="240" w:lineRule="auto"/>
        <w:rPr>
          <w:bCs/>
          <w:szCs w:val="24"/>
          <w:lang w:val="es-ES" w:eastAsia="ja-JP"/>
        </w:rPr>
      </w:pPr>
    </w:p>
    <w:p w14:paraId="1B21ED6E" w14:textId="77777777" w:rsidR="00781A54" w:rsidRPr="00361DF5" w:rsidRDefault="00781A54" w:rsidP="00C52E20">
      <w:pPr>
        <w:keepNext/>
        <w:tabs>
          <w:tab w:val="clear" w:pos="567"/>
        </w:tabs>
        <w:spacing w:line="240" w:lineRule="auto"/>
        <w:rPr>
          <w:i/>
          <w:iCs/>
          <w:szCs w:val="22"/>
          <w:u w:val="single"/>
          <w:lang w:val="es-ES"/>
        </w:rPr>
      </w:pPr>
      <w:r w:rsidRPr="00361DF5">
        <w:rPr>
          <w:i/>
          <w:iCs/>
          <w:szCs w:val="22"/>
          <w:u w:val="single"/>
          <w:lang w:val="es-ES"/>
        </w:rPr>
        <w:t>Biotransforma</w:t>
      </w:r>
      <w:r w:rsidR="00765A72" w:rsidRPr="00361DF5">
        <w:rPr>
          <w:i/>
          <w:iCs/>
          <w:szCs w:val="22"/>
          <w:u w:val="single"/>
          <w:lang w:val="es-ES"/>
        </w:rPr>
        <w:t>ció</w:t>
      </w:r>
      <w:r w:rsidRPr="00361DF5">
        <w:rPr>
          <w:i/>
          <w:iCs/>
          <w:szCs w:val="22"/>
          <w:u w:val="single"/>
          <w:lang w:val="es-ES"/>
        </w:rPr>
        <w:t>n</w:t>
      </w:r>
    </w:p>
    <w:p w14:paraId="773977C0" w14:textId="77777777" w:rsidR="00354FE0" w:rsidRPr="00361DF5" w:rsidRDefault="00881989" w:rsidP="00C52E20">
      <w:pPr>
        <w:tabs>
          <w:tab w:val="clear" w:pos="567"/>
        </w:tabs>
        <w:spacing w:line="240" w:lineRule="auto"/>
        <w:rPr>
          <w:bCs/>
          <w:szCs w:val="24"/>
          <w:lang w:val="es-ES"/>
        </w:rPr>
      </w:pPr>
      <w:r w:rsidRPr="00361DF5">
        <w:rPr>
          <w:lang w:val="es-ES_tradnl"/>
        </w:rPr>
        <w:t xml:space="preserve">Por la acción de </w:t>
      </w:r>
      <w:proofErr w:type="spellStart"/>
      <w:r w:rsidR="00436A3E" w:rsidRPr="00361DF5">
        <w:rPr>
          <w:lang w:val="es-ES_tradnl"/>
        </w:rPr>
        <w:t>carboxilesterasas</w:t>
      </w:r>
      <w:proofErr w:type="spellEnd"/>
      <w:r w:rsidR="00436A3E" w:rsidRPr="00361DF5">
        <w:rPr>
          <w:lang w:val="es-ES_tradnl"/>
        </w:rPr>
        <w:t xml:space="preserve"> 1b y 1c</w:t>
      </w:r>
      <w:r w:rsidRPr="00361DF5">
        <w:rPr>
          <w:lang w:val="es-ES_tradnl"/>
        </w:rPr>
        <w:t xml:space="preserve">, </w:t>
      </w:r>
      <w:proofErr w:type="spellStart"/>
      <w:r w:rsidRPr="00361DF5">
        <w:rPr>
          <w:lang w:val="es-ES_tradnl"/>
        </w:rPr>
        <w:t>sacubitrilo</w:t>
      </w:r>
      <w:proofErr w:type="spellEnd"/>
      <w:r w:rsidRPr="00361DF5">
        <w:rPr>
          <w:lang w:val="es-ES_tradnl"/>
        </w:rPr>
        <w:t xml:space="preserve"> se </w:t>
      </w:r>
      <w:proofErr w:type="spellStart"/>
      <w:r w:rsidRPr="00361DF5">
        <w:rPr>
          <w:lang w:val="es-ES_tradnl"/>
        </w:rPr>
        <w:t>biotransforma</w:t>
      </w:r>
      <w:proofErr w:type="spellEnd"/>
      <w:r w:rsidRPr="00361DF5">
        <w:rPr>
          <w:lang w:val="es-ES_tradnl"/>
        </w:rPr>
        <w:t xml:space="preserve"> rápidamente en LBQ657, que</w:t>
      </w:r>
      <w:r w:rsidR="007B75D1" w:rsidRPr="00361DF5">
        <w:rPr>
          <w:bCs/>
          <w:szCs w:val="24"/>
          <w:lang w:val="es-ES"/>
        </w:rPr>
        <w:t xml:space="preserve"> posteriormente</w:t>
      </w:r>
      <w:r w:rsidRPr="00361DF5">
        <w:rPr>
          <w:lang w:val="es-ES_tradnl"/>
        </w:rPr>
        <w:t xml:space="preserve"> </w:t>
      </w:r>
      <w:r w:rsidR="00653609" w:rsidRPr="00361DF5">
        <w:rPr>
          <w:bCs/>
          <w:szCs w:val="24"/>
          <w:lang w:val="es-ES"/>
        </w:rPr>
        <w:t xml:space="preserve">no se </w:t>
      </w:r>
      <w:r w:rsidR="00E222A5" w:rsidRPr="00361DF5">
        <w:rPr>
          <w:bCs/>
          <w:szCs w:val="24"/>
          <w:lang w:val="es-ES"/>
        </w:rPr>
        <w:t>metaboliza</w:t>
      </w:r>
      <w:r w:rsidR="00653609" w:rsidRPr="00361DF5">
        <w:rPr>
          <w:bCs/>
          <w:szCs w:val="24"/>
          <w:lang w:val="es-ES"/>
        </w:rPr>
        <w:t xml:space="preserve"> en una proporción significativa. </w:t>
      </w:r>
      <w:proofErr w:type="spellStart"/>
      <w:r w:rsidR="00653609" w:rsidRPr="00361DF5">
        <w:rPr>
          <w:bCs/>
          <w:szCs w:val="24"/>
          <w:lang w:val="es-ES"/>
        </w:rPr>
        <w:t>Valsartán</w:t>
      </w:r>
      <w:proofErr w:type="spellEnd"/>
      <w:r w:rsidR="00653609" w:rsidRPr="00361DF5">
        <w:rPr>
          <w:bCs/>
          <w:szCs w:val="24"/>
          <w:lang w:val="es-ES"/>
        </w:rPr>
        <w:t xml:space="preserve"> se metaboliza mínimamente, solo alrededor de un 20% de la dosis se </w:t>
      </w:r>
      <w:r w:rsidR="001C6F7D" w:rsidRPr="00361DF5">
        <w:rPr>
          <w:bCs/>
          <w:szCs w:val="24"/>
          <w:lang w:val="es-ES"/>
        </w:rPr>
        <w:t>transforma</w:t>
      </w:r>
      <w:r w:rsidR="00653609" w:rsidRPr="00361DF5">
        <w:rPr>
          <w:bCs/>
          <w:szCs w:val="24"/>
          <w:lang w:val="es-ES"/>
        </w:rPr>
        <w:t xml:space="preserve"> en metabolitos. Se ha identificado en plasma un </w:t>
      </w:r>
      <w:proofErr w:type="spellStart"/>
      <w:r w:rsidR="00653609" w:rsidRPr="00361DF5">
        <w:rPr>
          <w:bCs/>
          <w:szCs w:val="24"/>
          <w:lang w:val="es-ES"/>
        </w:rPr>
        <w:t>hidroxilmetabolito</w:t>
      </w:r>
      <w:proofErr w:type="spellEnd"/>
      <w:r w:rsidR="00653609" w:rsidRPr="00361DF5">
        <w:rPr>
          <w:bCs/>
          <w:szCs w:val="24"/>
          <w:lang w:val="es-ES"/>
        </w:rPr>
        <w:t xml:space="preserve"> </w:t>
      </w:r>
      <w:r w:rsidR="00322198" w:rsidRPr="00361DF5">
        <w:rPr>
          <w:bCs/>
          <w:szCs w:val="24"/>
          <w:lang w:val="es-ES"/>
        </w:rPr>
        <w:t xml:space="preserve">de </w:t>
      </w:r>
      <w:proofErr w:type="spellStart"/>
      <w:r w:rsidR="00322198" w:rsidRPr="00361DF5">
        <w:rPr>
          <w:bCs/>
          <w:szCs w:val="24"/>
          <w:lang w:val="es-ES"/>
        </w:rPr>
        <w:t>valsartán</w:t>
      </w:r>
      <w:proofErr w:type="spellEnd"/>
      <w:r w:rsidR="00322198" w:rsidRPr="00361DF5">
        <w:rPr>
          <w:bCs/>
          <w:szCs w:val="24"/>
          <w:lang w:val="es-ES"/>
        </w:rPr>
        <w:t xml:space="preserve"> </w:t>
      </w:r>
      <w:r w:rsidR="00653609" w:rsidRPr="00361DF5">
        <w:rPr>
          <w:bCs/>
          <w:szCs w:val="24"/>
          <w:lang w:val="es-ES"/>
        </w:rPr>
        <w:t>a concentraciones bajas (&lt;10%).</w:t>
      </w:r>
    </w:p>
    <w:p w14:paraId="72B407D8" w14:textId="77777777" w:rsidR="00354FE0" w:rsidRPr="00361DF5" w:rsidRDefault="00354FE0" w:rsidP="00C52E20">
      <w:pPr>
        <w:tabs>
          <w:tab w:val="clear" w:pos="567"/>
        </w:tabs>
        <w:spacing w:line="240" w:lineRule="auto"/>
        <w:rPr>
          <w:bCs/>
          <w:szCs w:val="24"/>
          <w:lang w:val="es-ES"/>
        </w:rPr>
      </w:pPr>
    </w:p>
    <w:p w14:paraId="7F9DD67C" w14:textId="77777777" w:rsidR="0053366B" w:rsidRPr="00361DF5" w:rsidRDefault="00A83439" w:rsidP="00C52E20">
      <w:pPr>
        <w:tabs>
          <w:tab w:val="clear" w:pos="567"/>
        </w:tabs>
        <w:spacing w:line="240" w:lineRule="auto"/>
        <w:rPr>
          <w:bCs/>
          <w:szCs w:val="24"/>
          <w:lang w:val="es-ES"/>
        </w:rPr>
      </w:pPr>
      <w:r w:rsidRPr="00361DF5">
        <w:rPr>
          <w:bCs/>
          <w:szCs w:val="24"/>
          <w:lang w:val="es-ES"/>
        </w:rPr>
        <w:t xml:space="preserve">Debido a que el metabolismo de </w:t>
      </w:r>
      <w:proofErr w:type="spellStart"/>
      <w:r w:rsidR="001816E8"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 xml:space="preserve"> mediado por la enzima CYP450 es mínimo, la administración junto con medicamentos que </w:t>
      </w:r>
      <w:r w:rsidR="001C6F7D" w:rsidRPr="00361DF5">
        <w:rPr>
          <w:bCs/>
          <w:szCs w:val="24"/>
          <w:lang w:val="es-ES"/>
        </w:rPr>
        <w:t>afectan</w:t>
      </w:r>
      <w:r w:rsidRPr="00361DF5">
        <w:rPr>
          <w:bCs/>
          <w:szCs w:val="24"/>
          <w:lang w:val="es-ES"/>
        </w:rPr>
        <w:t xml:space="preserve"> </w:t>
      </w:r>
      <w:r w:rsidR="001C6F7D" w:rsidRPr="00361DF5">
        <w:rPr>
          <w:bCs/>
          <w:szCs w:val="24"/>
          <w:lang w:val="es-ES"/>
        </w:rPr>
        <w:t xml:space="preserve">a </w:t>
      </w:r>
      <w:r w:rsidRPr="00361DF5">
        <w:rPr>
          <w:bCs/>
          <w:szCs w:val="24"/>
          <w:lang w:val="es-ES"/>
        </w:rPr>
        <w:t xml:space="preserve">las enzimas </w:t>
      </w:r>
      <w:r w:rsidR="001C6F7D" w:rsidRPr="00361DF5">
        <w:rPr>
          <w:bCs/>
          <w:szCs w:val="24"/>
          <w:lang w:val="es-ES"/>
        </w:rPr>
        <w:t xml:space="preserve">del </w:t>
      </w:r>
      <w:r w:rsidRPr="00361DF5">
        <w:rPr>
          <w:bCs/>
          <w:szCs w:val="24"/>
          <w:lang w:val="es-ES"/>
        </w:rPr>
        <w:t>CYP450 no se espera que tenga un impacto en la farmacocinética.</w:t>
      </w:r>
    </w:p>
    <w:p w14:paraId="653A5E56" w14:textId="547979B4" w:rsidR="00781A54" w:rsidRPr="00361DF5" w:rsidRDefault="00781A54" w:rsidP="00C52E20">
      <w:pPr>
        <w:tabs>
          <w:tab w:val="clear" w:pos="567"/>
        </w:tabs>
        <w:spacing w:line="240" w:lineRule="auto"/>
        <w:rPr>
          <w:szCs w:val="22"/>
          <w:lang w:val="es-ES"/>
        </w:rPr>
      </w:pPr>
    </w:p>
    <w:p w14:paraId="33B00B16" w14:textId="4183B357" w:rsidR="008F1D65" w:rsidRPr="00361DF5" w:rsidRDefault="008F1D65" w:rsidP="00C52E20">
      <w:pPr>
        <w:tabs>
          <w:tab w:val="clear" w:pos="567"/>
        </w:tabs>
        <w:spacing w:line="240" w:lineRule="auto"/>
        <w:rPr>
          <w:szCs w:val="22"/>
          <w:lang w:val="es-ES"/>
        </w:rPr>
      </w:pPr>
      <w:r w:rsidRPr="00361DF5">
        <w:rPr>
          <w:szCs w:val="22"/>
          <w:lang w:val="es-ES"/>
        </w:rPr>
        <w:lastRenderedPageBreak/>
        <w:t xml:space="preserve">Los estudios </w:t>
      </w:r>
      <w:r w:rsidRPr="00361DF5">
        <w:rPr>
          <w:i/>
          <w:szCs w:val="22"/>
          <w:lang w:val="es-ES"/>
        </w:rPr>
        <w:t>in</w:t>
      </w:r>
      <w:r w:rsidRPr="00361DF5">
        <w:rPr>
          <w:szCs w:val="22"/>
          <w:lang w:val="es-ES"/>
        </w:rPr>
        <w:t xml:space="preserve"> </w:t>
      </w:r>
      <w:r w:rsidRPr="00361DF5">
        <w:rPr>
          <w:i/>
          <w:szCs w:val="22"/>
          <w:lang w:val="es-ES"/>
        </w:rPr>
        <w:t>vitro</w:t>
      </w:r>
      <w:r w:rsidRPr="00361DF5">
        <w:rPr>
          <w:szCs w:val="22"/>
          <w:lang w:val="es-ES"/>
        </w:rPr>
        <w:t xml:space="preserve"> de metabolismo indican que el potencial de interacción medicamentosa por CYP450 es bajo dado que el metabolismo de </w:t>
      </w: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r w:rsidRPr="00361DF5">
        <w:rPr>
          <w:szCs w:val="22"/>
          <w:lang w:val="es-ES"/>
        </w:rPr>
        <w:t xml:space="preserve"> por las enzimas CY</w:t>
      </w:r>
      <w:r w:rsidR="00D007A4" w:rsidRPr="00361DF5">
        <w:rPr>
          <w:szCs w:val="22"/>
          <w:lang w:val="es-ES"/>
        </w:rPr>
        <w:t>P</w:t>
      </w:r>
      <w:r w:rsidRPr="00361DF5">
        <w:rPr>
          <w:szCs w:val="22"/>
          <w:lang w:val="es-ES"/>
        </w:rPr>
        <w:t xml:space="preserve">450 es bajo. </w:t>
      </w: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r w:rsidRPr="00361DF5">
        <w:rPr>
          <w:szCs w:val="22"/>
          <w:lang w:val="es-ES"/>
        </w:rPr>
        <w:t xml:space="preserve"> no induce ni inhibe las enzimas del CY</w:t>
      </w:r>
      <w:r w:rsidR="00D007A4" w:rsidRPr="00361DF5">
        <w:rPr>
          <w:szCs w:val="22"/>
          <w:lang w:val="es-ES"/>
        </w:rPr>
        <w:t>P</w:t>
      </w:r>
      <w:r w:rsidRPr="00361DF5">
        <w:rPr>
          <w:szCs w:val="22"/>
          <w:lang w:val="es-ES"/>
        </w:rPr>
        <w:t>450</w:t>
      </w:r>
      <w:r w:rsidR="004733CB" w:rsidRPr="00361DF5">
        <w:rPr>
          <w:szCs w:val="22"/>
          <w:lang w:val="es-ES"/>
        </w:rPr>
        <w:t>.</w:t>
      </w:r>
    </w:p>
    <w:p w14:paraId="714B1D14" w14:textId="77777777" w:rsidR="009D6CAF" w:rsidRPr="00361DF5" w:rsidRDefault="009D6CAF" w:rsidP="00C52E20">
      <w:pPr>
        <w:tabs>
          <w:tab w:val="clear" w:pos="567"/>
        </w:tabs>
        <w:spacing w:line="240" w:lineRule="auto"/>
        <w:rPr>
          <w:szCs w:val="22"/>
          <w:lang w:val="es-ES"/>
        </w:rPr>
      </w:pPr>
    </w:p>
    <w:p w14:paraId="0B41FCDC" w14:textId="77777777" w:rsidR="00781A54" w:rsidRPr="00361DF5" w:rsidRDefault="0053366B" w:rsidP="00C52E20">
      <w:pPr>
        <w:keepNext/>
        <w:tabs>
          <w:tab w:val="clear" w:pos="567"/>
        </w:tabs>
        <w:spacing w:line="240" w:lineRule="auto"/>
        <w:rPr>
          <w:i/>
          <w:iCs/>
          <w:szCs w:val="22"/>
          <w:u w:val="single"/>
          <w:lang w:val="es-ES"/>
        </w:rPr>
      </w:pPr>
      <w:r w:rsidRPr="00361DF5">
        <w:rPr>
          <w:i/>
          <w:iCs/>
          <w:szCs w:val="22"/>
          <w:u w:val="single"/>
          <w:lang w:val="es-ES"/>
        </w:rPr>
        <w:t>Elimina</w:t>
      </w:r>
      <w:r w:rsidR="00A83439" w:rsidRPr="00361DF5">
        <w:rPr>
          <w:i/>
          <w:iCs/>
          <w:szCs w:val="22"/>
          <w:u w:val="single"/>
          <w:lang w:val="es-ES"/>
        </w:rPr>
        <w:t>ció</w:t>
      </w:r>
      <w:r w:rsidRPr="00361DF5">
        <w:rPr>
          <w:i/>
          <w:iCs/>
          <w:szCs w:val="22"/>
          <w:u w:val="single"/>
          <w:lang w:val="es-ES"/>
        </w:rPr>
        <w:t>n</w:t>
      </w:r>
    </w:p>
    <w:p w14:paraId="557FA3C0" w14:textId="77777777" w:rsidR="00A83439" w:rsidRPr="00361DF5" w:rsidRDefault="00A83439" w:rsidP="00C52E20">
      <w:pPr>
        <w:tabs>
          <w:tab w:val="clear" w:pos="567"/>
        </w:tabs>
        <w:spacing w:line="240" w:lineRule="auto"/>
        <w:rPr>
          <w:lang w:val="es-ES"/>
        </w:rPr>
      </w:pPr>
      <w:r w:rsidRPr="00361DF5">
        <w:rPr>
          <w:lang w:val="es-ES"/>
        </w:rPr>
        <w:t>Tras la administración oral, un 52</w:t>
      </w:r>
      <w:r w:rsidRPr="00361DF5">
        <w:rPr>
          <w:lang w:val="es-ES"/>
        </w:rPr>
        <w:noBreakHyphen/>
        <w:t xml:space="preserve">68% de </w:t>
      </w:r>
      <w:proofErr w:type="spellStart"/>
      <w:r w:rsidR="001816E8" w:rsidRPr="00361DF5">
        <w:rPr>
          <w:lang w:val="es-ES"/>
        </w:rPr>
        <w:t>sacubitrilo</w:t>
      </w:r>
      <w:proofErr w:type="spellEnd"/>
      <w:r w:rsidRPr="00361DF5">
        <w:rPr>
          <w:lang w:val="es-ES"/>
        </w:rPr>
        <w:t xml:space="preserve"> (principalmente como LBQ657) y ~13% de </w:t>
      </w:r>
      <w:proofErr w:type="spellStart"/>
      <w:r w:rsidRPr="00361DF5">
        <w:rPr>
          <w:lang w:val="es-ES"/>
        </w:rPr>
        <w:t>valsartán</w:t>
      </w:r>
      <w:proofErr w:type="spellEnd"/>
      <w:r w:rsidRPr="00361DF5">
        <w:rPr>
          <w:lang w:val="es-ES"/>
        </w:rPr>
        <w:t xml:space="preserve"> y sus metabolitos se excretan en orina; 37</w:t>
      </w:r>
      <w:r w:rsidRPr="00361DF5">
        <w:rPr>
          <w:lang w:val="es-ES"/>
        </w:rPr>
        <w:noBreakHyphen/>
        <w:t xml:space="preserve">48% de </w:t>
      </w:r>
      <w:proofErr w:type="spellStart"/>
      <w:r w:rsidR="001816E8" w:rsidRPr="00361DF5">
        <w:rPr>
          <w:lang w:val="es-ES"/>
        </w:rPr>
        <w:t>sacubitrilo</w:t>
      </w:r>
      <w:proofErr w:type="spellEnd"/>
      <w:r w:rsidRPr="00361DF5">
        <w:rPr>
          <w:lang w:val="es-ES"/>
        </w:rPr>
        <w:t xml:space="preserve"> (principalmente como LBQ657) y 86% de </w:t>
      </w:r>
      <w:proofErr w:type="spellStart"/>
      <w:r w:rsidRPr="00361DF5">
        <w:rPr>
          <w:lang w:val="es-ES"/>
        </w:rPr>
        <w:t>valsartán</w:t>
      </w:r>
      <w:proofErr w:type="spellEnd"/>
      <w:r w:rsidR="00331D7A" w:rsidRPr="00361DF5">
        <w:rPr>
          <w:lang w:val="es-ES"/>
        </w:rPr>
        <w:t xml:space="preserve"> y sus metabolitos se excretan en heces.</w:t>
      </w:r>
    </w:p>
    <w:p w14:paraId="1CB9D8D7" w14:textId="77777777" w:rsidR="00B039AE" w:rsidRPr="00361DF5" w:rsidRDefault="00B039AE" w:rsidP="00C52E20">
      <w:pPr>
        <w:tabs>
          <w:tab w:val="clear" w:pos="567"/>
        </w:tabs>
        <w:spacing w:line="240" w:lineRule="auto"/>
        <w:rPr>
          <w:szCs w:val="24"/>
          <w:lang w:val="es-ES" w:eastAsia="ja-JP"/>
        </w:rPr>
      </w:pPr>
    </w:p>
    <w:p w14:paraId="20C06CA6" w14:textId="77777777" w:rsidR="00781A54" w:rsidRPr="00361DF5" w:rsidRDefault="001816E8" w:rsidP="00C52E20">
      <w:pPr>
        <w:tabs>
          <w:tab w:val="clear" w:pos="567"/>
        </w:tabs>
        <w:spacing w:line="240" w:lineRule="auto"/>
        <w:rPr>
          <w:bCs/>
          <w:szCs w:val="24"/>
          <w:lang w:val="es-ES" w:eastAsia="ja-JP"/>
        </w:rPr>
      </w:pPr>
      <w:proofErr w:type="spellStart"/>
      <w:r w:rsidRPr="00361DF5">
        <w:rPr>
          <w:szCs w:val="24"/>
          <w:lang w:val="es-ES" w:eastAsia="ja-JP"/>
        </w:rPr>
        <w:t>Sacubitrilo</w:t>
      </w:r>
      <w:proofErr w:type="spellEnd"/>
      <w:r w:rsidR="00781A54" w:rsidRPr="00361DF5">
        <w:rPr>
          <w:szCs w:val="24"/>
          <w:lang w:val="es-ES" w:eastAsia="ja-JP"/>
        </w:rPr>
        <w:t xml:space="preserve">, LBQ657 </w:t>
      </w:r>
      <w:r w:rsidR="00331D7A" w:rsidRPr="00361DF5">
        <w:rPr>
          <w:szCs w:val="24"/>
          <w:lang w:val="es-ES" w:eastAsia="ja-JP"/>
        </w:rPr>
        <w:t>y</w:t>
      </w:r>
      <w:r w:rsidR="00781A54" w:rsidRPr="00361DF5">
        <w:rPr>
          <w:szCs w:val="24"/>
          <w:lang w:val="es-ES" w:eastAsia="ja-JP"/>
        </w:rPr>
        <w:t xml:space="preserve"> </w:t>
      </w:r>
      <w:proofErr w:type="spellStart"/>
      <w:r w:rsidR="00331D7A" w:rsidRPr="00361DF5">
        <w:rPr>
          <w:szCs w:val="24"/>
          <w:lang w:val="es-ES" w:eastAsia="ja-JP"/>
        </w:rPr>
        <w:t>val</w:t>
      </w:r>
      <w:r w:rsidR="00C60515" w:rsidRPr="00361DF5">
        <w:rPr>
          <w:szCs w:val="24"/>
          <w:lang w:val="es-ES" w:eastAsia="ja-JP"/>
        </w:rPr>
        <w:t>sartá</w:t>
      </w:r>
      <w:r w:rsidR="00331D7A" w:rsidRPr="00361DF5">
        <w:rPr>
          <w:szCs w:val="24"/>
          <w:lang w:val="es-ES" w:eastAsia="ja-JP"/>
        </w:rPr>
        <w:t>n</w:t>
      </w:r>
      <w:proofErr w:type="spellEnd"/>
      <w:r w:rsidR="00331D7A" w:rsidRPr="00361DF5">
        <w:rPr>
          <w:szCs w:val="24"/>
          <w:lang w:val="es-ES" w:eastAsia="ja-JP"/>
        </w:rPr>
        <w:t xml:space="preserve"> se eliminan en plasma con una </w:t>
      </w:r>
      <w:r w:rsidR="00FF793E" w:rsidRPr="00361DF5">
        <w:rPr>
          <w:szCs w:val="24"/>
          <w:lang w:val="es-ES" w:eastAsia="ja-JP"/>
        </w:rPr>
        <w:t>semivida de eliminación</w:t>
      </w:r>
      <w:r w:rsidR="00781A54" w:rsidRPr="00361DF5">
        <w:rPr>
          <w:szCs w:val="24"/>
          <w:lang w:val="es-ES" w:eastAsia="ja-JP"/>
        </w:rPr>
        <w:t xml:space="preserve"> </w:t>
      </w:r>
      <w:r w:rsidR="00331D7A" w:rsidRPr="00361DF5">
        <w:rPr>
          <w:szCs w:val="24"/>
          <w:lang w:val="es-ES" w:eastAsia="ja-JP"/>
        </w:rPr>
        <w:t>(T</w:t>
      </w:r>
      <w:r w:rsidR="00331D7A" w:rsidRPr="00361DF5">
        <w:rPr>
          <w:szCs w:val="24"/>
          <w:vertAlign w:val="subscript"/>
          <w:lang w:val="es-ES" w:eastAsia="ja-JP"/>
        </w:rPr>
        <w:t>½</w:t>
      </w:r>
      <w:r w:rsidR="00331D7A" w:rsidRPr="00361DF5">
        <w:rPr>
          <w:szCs w:val="24"/>
          <w:lang w:val="es-ES" w:eastAsia="ja-JP"/>
        </w:rPr>
        <w:t xml:space="preserve">) </w:t>
      </w:r>
      <w:r w:rsidR="003477DB" w:rsidRPr="00361DF5">
        <w:rPr>
          <w:szCs w:val="24"/>
          <w:lang w:val="es-ES" w:eastAsia="ja-JP"/>
        </w:rPr>
        <w:t xml:space="preserve">media </w:t>
      </w:r>
      <w:r w:rsidR="00331D7A" w:rsidRPr="00361DF5">
        <w:rPr>
          <w:szCs w:val="24"/>
          <w:lang w:val="es-ES" w:eastAsia="ja-JP"/>
        </w:rPr>
        <w:t xml:space="preserve">de aproximadamente </w:t>
      </w:r>
      <w:r w:rsidR="00781A54" w:rsidRPr="00361DF5">
        <w:rPr>
          <w:lang w:val="es-ES"/>
        </w:rPr>
        <w:t>1</w:t>
      </w:r>
      <w:r w:rsidR="00331D7A" w:rsidRPr="00361DF5">
        <w:rPr>
          <w:lang w:val="es-ES"/>
        </w:rPr>
        <w:t>,</w:t>
      </w:r>
      <w:r w:rsidR="00781A54" w:rsidRPr="00361DF5">
        <w:rPr>
          <w:lang w:val="es-ES"/>
        </w:rPr>
        <w:t>4</w:t>
      </w:r>
      <w:r w:rsidR="007A5DFC" w:rsidRPr="00361DF5">
        <w:rPr>
          <w:lang w:val="es-ES"/>
        </w:rPr>
        <w:t>3</w:t>
      </w:r>
      <w:r w:rsidR="00B039AE" w:rsidRPr="00361DF5">
        <w:rPr>
          <w:lang w:val="es-ES"/>
        </w:rPr>
        <w:t> </w:t>
      </w:r>
      <w:r w:rsidR="00331D7A" w:rsidRPr="00361DF5">
        <w:rPr>
          <w:lang w:val="es-ES"/>
        </w:rPr>
        <w:t>ho</w:t>
      </w:r>
      <w:r w:rsidR="00781A54" w:rsidRPr="00361DF5">
        <w:rPr>
          <w:lang w:val="es-ES"/>
        </w:rPr>
        <w:t>r</w:t>
      </w:r>
      <w:r w:rsidR="00331D7A" w:rsidRPr="00361DF5">
        <w:rPr>
          <w:lang w:val="es-ES"/>
        </w:rPr>
        <w:t>a</w:t>
      </w:r>
      <w:r w:rsidR="00781A54" w:rsidRPr="00361DF5">
        <w:rPr>
          <w:lang w:val="es-ES"/>
        </w:rPr>
        <w:t xml:space="preserve">s, </w:t>
      </w:r>
      <w:r w:rsidR="00331D7A" w:rsidRPr="00361DF5">
        <w:rPr>
          <w:lang w:val="es-ES"/>
        </w:rPr>
        <w:t>11,</w:t>
      </w:r>
      <w:r w:rsidR="007A5DFC" w:rsidRPr="00361DF5">
        <w:rPr>
          <w:lang w:val="es-ES"/>
        </w:rPr>
        <w:t>48</w:t>
      </w:r>
      <w:r w:rsidR="00B039AE" w:rsidRPr="00361DF5">
        <w:rPr>
          <w:lang w:val="es-ES"/>
        </w:rPr>
        <w:t> </w:t>
      </w:r>
      <w:r w:rsidR="00331D7A" w:rsidRPr="00361DF5">
        <w:rPr>
          <w:lang w:val="es-ES"/>
        </w:rPr>
        <w:t>ho</w:t>
      </w:r>
      <w:r w:rsidR="00781A54" w:rsidRPr="00361DF5">
        <w:rPr>
          <w:lang w:val="es-ES"/>
        </w:rPr>
        <w:t>r</w:t>
      </w:r>
      <w:r w:rsidR="00331D7A" w:rsidRPr="00361DF5">
        <w:rPr>
          <w:lang w:val="es-ES"/>
        </w:rPr>
        <w:t>as y</w:t>
      </w:r>
      <w:r w:rsidR="00781A54" w:rsidRPr="00361DF5">
        <w:rPr>
          <w:lang w:val="es-ES"/>
        </w:rPr>
        <w:t xml:space="preserve"> </w:t>
      </w:r>
      <w:r w:rsidR="00331D7A" w:rsidRPr="00361DF5">
        <w:rPr>
          <w:lang w:val="es-ES"/>
        </w:rPr>
        <w:t>9,</w:t>
      </w:r>
      <w:r w:rsidR="007A5DFC" w:rsidRPr="00361DF5">
        <w:rPr>
          <w:lang w:val="es-ES"/>
        </w:rPr>
        <w:t>90</w:t>
      </w:r>
      <w:r w:rsidR="00B039AE" w:rsidRPr="00361DF5">
        <w:rPr>
          <w:lang w:val="es-ES"/>
        </w:rPr>
        <w:t> </w:t>
      </w:r>
      <w:r w:rsidR="00331D7A" w:rsidRPr="00361DF5">
        <w:rPr>
          <w:lang w:val="es-ES"/>
        </w:rPr>
        <w:t>ho</w:t>
      </w:r>
      <w:r w:rsidR="00781A54" w:rsidRPr="00361DF5">
        <w:rPr>
          <w:lang w:val="es-ES"/>
        </w:rPr>
        <w:t>r</w:t>
      </w:r>
      <w:r w:rsidR="00331D7A" w:rsidRPr="00361DF5">
        <w:rPr>
          <w:lang w:val="es-ES"/>
        </w:rPr>
        <w:t>a</w:t>
      </w:r>
      <w:r w:rsidR="00781A54" w:rsidRPr="00361DF5">
        <w:rPr>
          <w:lang w:val="es-ES"/>
        </w:rPr>
        <w:t>s</w:t>
      </w:r>
      <w:r w:rsidR="00331D7A" w:rsidRPr="00361DF5">
        <w:rPr>
          <w:szCs w:val="24"/>
          <w:lang w:val="es-ES" w:eastAsia="ja-JP"/>
        </w:rPr>
        <w:t>, respectivamente</w:t>
      </w:r>
      <w:r w:rsidR="00781A54" w:rsidRPr="00361DF5">
        <w:rPr>
          <w:szCs w:val="24"/>
          <w:lang w:val="es-ES" w:eastAsia="ja-JP"/>
        </w:rPr>
        <w:t>.</w:t>
      </w:r>
    </w:p>
    <w:p w14:paraId="1114ED28" w14:textId="77777777" w:rsidR="00781A54" w:rsidRPr="00361DF5" w:rsidRDefault="00781A54" w:rsidP="00C52E20">
      <w:pPr>
        <w:tabs>
          <w:tab w:val="clear" w:pos="567"/>
        </w:tabs>
        <w:spacing w:line="240" w:lineRule="auto"/>
        <w:rPr>
          <w:bCs/>
          <w:szCs w:val="24"/>
          <w:lang w:val="es-ES" w:eastAsia="ja-JP"/>
        </w:rPr>
      </w:pPr>
    </w:p>
    <w:p w14:paraId="6ADACAA1" w14:textId="77777777" w:rsidR="00781A54" w:rsidRPr="00361DF5" w:rsidRDefault="00781A54" w:rsidP="00C52E20">
      <w:pPr>
        <w:keepNext/>
        <w:tabs>
          <w:tab w:val="clear" w:pos="567"/>
        </w:tabs>
        <w:spacing w:line="240" w:lineRule="auto"/>
        <w:rPr>
          <w:i/>
          <w:iCs/>
          <w:szCs w:val="22"/>
          <w:u w:val="single"/>
          <w:lang w:val="es-ES"/>
        </w:rPr>
      </w:pPr>
      <w:r w:rsidRPr="00361DF5">
        <w:rPr>
          <w:i/>
          <w:iCs/>
          <w:szCs w:val="22"/>
          <w:u w:val="single"/>
          <w:lang w:val="es-ES"/>
        </w:rPr>
        <w:t>Linea</w:t>
      </w:r>
      <w:r w:rsidR="00C60515" w:rsidRPr="00361DF5">
        <w:rPr>
          <w:i/>
          <w:iCs/>
          <w:szCs w:val="22"/>
          <w:u w:val="single"/>
          <w:lang w:val="es-ES"/>
        </w:rPr>
        <w:t>lidad</w:t>
      </w:r>
      <w:r w:rsidRPr="00361DF5">
        <w:rPr>
          <w:i/>
          <w:iCs/>
          <w:szCs w:val="22"/>
          <w:u w:val="single"/>
          <w:lang w:val="es-ES"/>
        </w:rPr>
        <w:t>/no</w:t>
      </w:r>
      <w:r w:rsidR="002F48C0" w:rsidRPr="00361DF5">
        <w:rPr>
          <w:i/>
          <w:iCs/>
          <w:szCs w:val="22"/>
          <w:u w:val="single"/>
          <w:lang w:val="es-ES"/>
        </w:rPr>
        <w:noBreakHyphen/>
      </w:r>
      <w:r w:rsidRPr="00361DF5">
        <w:rPr>
          <w:i/>
          <w:iCs/>
          <w:szCs w:val="22"/>
          <w:u w:val="single"/>
          <w:lang w:val="es-ES"/>
        </w:rPr>
        <w:t>linea</w:t>
      </w:r>
      <w:r w:rsidR="00C60515" w:rsidRPr="00361DF5">
        <w:rPr>
          <w:i/>
          <w:iCs/>
          <w:szCs w:val="22"/>
          <w:u w:val="single"/>
          <w:lang w:val="es-ES"/>
        </w:rPr>
        <w:t>lidad</w:t>
      </w:r>
    </w:p>
    <w:p w14:paraId="1C9C5A11" w14:textId="0991FB30" w:rsidR="00781A54" w:rsidRPr="00361DF5" w:rsidRDefault="00C60515" w:rsidP="00C52E20">
      <w:pPr>
        <w:tabs>
          <w:tab w:val="clear" w:pos="567"/>
        </w:tabs>
        <w:spacing w:line="240" w:lineRule="auto"/>
        <w:rPr>
          <w:lang w:val="es-ES"/>
        </w:rPr>
      </w:pPr>
      <w:r w:rsidRPr="00361DF5">
        <w:rPr>
          <w:lang w:val="es-ES"/>
        </w:rPr>
        <w:t xml:space="preserve">La farmacocinética de </w:t>
      </w:r>
      <w:proofErr w:type="spellStart"/>
      <w:r w:rsidR="001816E8" w:rsidRPr="00361DF5">
        <w:rPr>
          <w:lang w:val="es-ES"/>
        </w:rPr>
        <w:t>sacubitrilo</w:t>
      </w:r>
      <w:proofErr w:type="spellEnd"/>
      <w:r w:rsidRPr="00361DF5">
        <w:rPr>
          <w:szCs w:val="24"/>
          <w:lang w:val="es-ES" w:eastAsia="ja-JP"/>
        </w:rPr>
        <w:t xml:space="preserve">, LBQ657 y </w:t>
      </w:r>
      <w:proofErr w:type="spellStart"/>
      <w:r w:rsidRPr="00361DF5">
        <w:rPr>
          <w:szCs w:val="24"/>
          <w:lang w:val="es-ES" w:eastAsia="ja-JP"/>
        </w:rPr>
        <w:t>valsartán</w:t>
      </w:r>
      <w:proofErr w:type="spellEnd"/>
      <w:r w:rsidRPr="00361DF5">
        <w:rPr>
          <w:szCs w:val="24"/>
          <w:lang w:val="es-ES" w:eastAsia="ja-JP"/>
        </w:rPr>
        <w:t xml:space="preserve"> </w:t>
      </w:r>
      <w:r w:rsidR="00BA653E" w:rsidRPr="00361DF5">
        <w:rPr>
          <w:szCs w:val="24"/>
          <w:lang w:val="es-ES" w:eastAsia="ja-JP"/>
        </w:rPr>
        <w:t>fue</w:t>
      </w:r>
      <w:r w:rsidRPr="00361DF5">
        <w:rPr>
          <w:szCs w:val="24"/>
          <w:lang w:val="es-ES" w:eastAsia="ja-JP"/>
        </w:rPr>
        <w:t xml:space="preserve"> </w:t>
      </w:r>
      <w:r w:rsidR="00DD7650" w:rsidRPr="00361DF5">
        <w:rPr>
          <w:szCs w:val="24"/>
          <w:lang w:val="es-ES" w:eastAsia="ja-JP"/>
        </w:rPr>
        <w:t xml:space="preserve">aproximadamente </w:t>
      </w:r>
      <w:r w:rsidRPr="00361DF5">
        <w:rPr>
          <w:szCs w:val="24"/>
          <w:lang w:val="es-ES" w:eastAsia="ja-JP"/>
        </w:rPr>
        <w:t>linea</w:t>
      </w:r>
      <w:r w:rsidR="00B23156" w:rsidRPr="00361DF5">
        <w:rPr>
          <w:szCs w:val="24"/>
          <w:lang w:val="es-ES" w:eastAsia="ja-JP"/>
        </w:rPr>
        <w:t>l</w:t>
      </w:r>
      <w:r w:rsidRPr="00361DF5">
        <w:rPr>
          <w:szCs w:val="24"/>
          <w:lang w:val="es-ES" w:eastAsia="ja-JP"/>
        </w:rPr>
        <w:t xml:space="preserve"> en </w:t>
      </w:r>
      <w:r w:rsidR="00BA653E" w:rsidRPr="00361DF5">
        <w:rPr>
          <w:szCs w:val="24"/>
          <w:lang w:val="es-ES" w:eastAsia="ja-JP"/>
        </w:rPr>
        <w:t>un</w:t>
      </w:r>
      <w:r w:rsidRPr="00361DF5">
        <w:rPr>
          <w:szCs w:val="24"/>
          <w:lang w:val="es-ES" w:eastAsia="ja-JP"/>
        </w:rPr>
        <w:t xml:space="preserve"> rango de dosis </w:t>
      </w:r>
      <w:r w:rsidR="00BA653E" w:rsidRPr="00361DF5">
        <w:rPr>
          <w:szCs w:val="24"/>
          <w:lang w:val="es-ES" w:eastAsia="ja-JP"/>
        </w:rPr>
        <w:t xml:space="preserve">de </w:t>
      </w:r>
      <w:proofErr w:type="spellStart"/>
      <w:r w:rsidR="00CE7692" w:rsidRPr="00361DF5">
        <w:rPr>
          <w:bCs/>
          <w:szCs w:val="24"/>
          <w:lang w:val="es-ES"/>
        </w:rPr>
        <w:t>sacubitrilo</w:t>
      </w:r>
      <w:proofErr w:type="spellEnd"/>
      <w:r w:rsidR="00CE7692" w:rsidRPr="00361DF5">
        <w:rPr>
          <w:bCs/>
          <w:szCs w:val="24"/>
          <w:lang w:val="es-ES"/>
        </w:rPr>
        <w:t>/</w:t>
      </w:r>
      <w:proofErr w:type="spellStart"/>
      <w:r w:rsidR="00CE7692" w:rsidRPr="00361DF5">
        <w:rPr>
          <w:bCs/>
          <w:szCs w:val="24"/>
          <w:lang w:val="es-ES"/>
        </w:rPr>
        <w:t>valsartán</w:t>
      </w:r>
      <w:proofErr w:type="spellEnd"/>
      <w:r w:rsidR="00CE7692" w:rsidRPr="00361DF5">
        <w:rPr>
          <w:bCs/>
          <w:szCs w:val="24"/>
          <w:lang w:val="es-ES"/>
        </w:rPr>
        <w:t xml:space="preserve"> </w:t>
      </w:r>
      <w:r w:rsidR="00BA653E" w:rsidRPr="00361DF5">
        <w:rPr>
          <w:szCs w:val="24"/>
          <w:lang w:val="es-ES" w:eastAsia="ja-JP"/>
        </w:rPr>
        <w:t xml:space="preserve">de </w:t>
      </w:r>
      <w:r w:rsidR="00BA653E" w:rsidRPr="00805BAA">
        <w:rPr>
          <w:rFonts w:eastAsia="SimSun"/>
          <w:szCs w:val="22"/>
          <w:lang w:val="es-ES"/>
        </w:rPr>
        <w:t xml:space="preserve">24 mg </w:t>
      </w:r>
      <w:r w:rsidR="00B403C9" w:rsidRPr="00805BAA">
        <w:rPr>
          <w:rFonts w:eastAsia="SimSun"/>
          <w:szCs w:val="22"/>
          <w:lang w:val="es-ES"/>
        </w:rPr>
        <w:t xml:space="preserve">de </w:t>
      </w:r>
      <w:proofErr w:type="spellStart"/>
      <w:r w:rsidR="00BA653E" w:rsidRPr="00805BAA">
        <w:rPr>
          <w:rFonts w:eastAsia="SimSun"/>
          <w:szCs w:val="22"/>
          <w:lang w:val="es-ES"/>
        </w:rPr>
        <w:t>sacubitrilo</w:t>
      </w:r>
      <w:proofErr w:type="spellEnd"/>
      <w:r w:rsidR="00BA653E" w:rsidRPr="00805BAA">
        <w:rPr>
          <w:rFonts w:eastAsia="SimSun"/>
          <w:szCs w:val="22"/>
          <w:lang w:val="es-ES"/>
        </w:rPr>
        <w:t xml:space="preserve">/26 mg </w:t>
      </w:r>
      <w:r w:rsidR="00B403C9" w:rsidRPr="00805BAA">
        <w:rPr>
          <w:rFonts w:eastAsia="SimSun"/>
          <w:szCs w:val="22"/>
          <w:lang w:val="es-ES"/>
        </w:rPr>
        <w:t xml:space="preserve">de </w:t>
      </w:r>
      <w:proofErr w:type="spellStart"/>
      <w:r w:rsidR="00BA653E" w:rsidRPr="00805BAA">
        <w:rPr>
          <w:rFonts w:eastAsia="SimSun"/>
          <w:szCs w:val="22"/>
          <w:lang w:val="es-ES"/>
        </w:rPr>
        <w:t>valsartán</w:t>
      </w:r>
      <w:proofErr w:type="spellEnd"/>
      <w:r w:rsidR="00BA653E" w:rsidRPr="00805BAA">
        <w:rPr>
          <w:rFonts w:eastAsia="SimSun"/>
          <w:szCs w:val="22"/>
          <w:lang w:val="es-ES"/>
        </w:rPr>
        <w:t xml:space="preserve"> a </w:t>
      </w:r>
      <w:r w:rsidR="00DD7650" w:rsidRPr="00805BAA">
        <w:rPr>
          <w:rFonts w:eastAsia="SimSun"/>
          <w:szCs w:val="22"/>
          <w:lang w:val="es-ES"/>
        </w:rPr>
        <w:t>97</w:t>
      </w:r>
      <w:r w:rsidR="00BA653E" w:rsidRPr="00805BAA">
        <w:rPr>
          <w:rFonts w:eastAsia="SimSun"/>
          <w:szCs w:val="22"/>
          <w:lang w:val="es-ES"/>
        </w:rPr>
        <w:t xml:space="preserve"> mg </w:t>
      </w:r>
      <w:r w:rsidR="00B403C9" w:rsidRPr="00805BAA">
        <w:rPr>
          <w:rFonts w:eastAsia="SimSun"/>
          <w:szCs w:val="22"/>
          <w:lang w:val="es-ES"/>
        </w:rPr>
        <w:t xml:space="preserve">de </w:t>
      </w:r>
      <w:proofErr w:type="spellStart"/>
      <w:r w:rsidR="00BA653E" w:rsidRPr="00805BAA">
        <w:rPr>
          <w:rFonts w:eastAsia="SimSun"/>
          <w:szCs w:val="22"/>
          <w:lang w:val="es-ES"/>
        </w:rPr>
        <w:t>sacubitrilo</w:t>
      </w:r>
      <w:proofErr w:type="spellEnd"/>
      <w:r w:rsidR="00BA653E" w:rsidRPr="00805BAA">
        <w:rPr>
          <w:rFonts w:eastAsia="SimSun"/>
          <w:szCs w:val="22"/>
          <w:lang w:val="es-ES"/>
        </w:rPr>
        <w:t>/</w:t>
      </w:r>
      <w:r w:rsidR="00DD7650" w:rsidRPr="00805BAA">
        <w:rPr>
          <w:rFonts w:eastAsia="SimSun"/>
          <w:szCs w:val="22"/>
          <w:lang w:val="es-ES"/>
        </w:rPr>
        <w:t>103</w:t>
      </w:r>
      <w:r w:rsidR="00BA653E" w:rsidRPr="00805BAA">
        <w:rPr>
          <w:rFonts w:eastAsia="SimSun"/>
          <w:szCs w:val="22"/>
          <w:lang w:val="es-ES"/>
        </w:rPr>
        <w:t xml:space="preserve"> mg </w:t>
      </w:r>
      <w:r w:rsidR="00B403C9" w:rsidRPr="00805BAA">
        <w:rPr>
          <w:rFonts w:eastAsia="SimSun"/>
          <w:szCs w:val="22"/>
          <w:lang w:val="es-ES"/>
        </w:rPr>
        <w:t xml:space="preserve">de </w:t>
      </w:r>
      <w:proofErr w:type="spellStart"/>
      <w:r w:rsidR="00BA653E" w:rsidRPr="00805BAA">
        <w:rPr>
          <w:rFonts w:eastAsia="SimSun"/>
          <w:szCs w:val="22"/>
          <w:lang w:val="es-ES"/>
        </w:rPr>
        <w:t>valsartán</w:t>
      </w:r>
      <w:proofErr w:type="spellEnd"/>
      <w:r w:rsidR="00781A54" w:rsidRPr="00361DF5">
        <w:rPr>
          <w:lang w:val="es-ES"/>
        </w:rPr>
        <w:t>.</w:t>
      </w:r>
    </w:p>
    <w:p w14:paraId="3538117F" w14:textId="77777777" w:rsidR="00B40782" w:rsidRPr="00361DF5" w:rsidRDefault="00B40782" w:rsidP="00C52E20">
      <w:pPr>
        <w:numPr>
          <w:ilvl w:val="12"/>
          <w:numId w:val="0"/>
        </w:numPr>
        <w:tabs>
          <w:tab w:val="clear" w:pos="567"/>
        </w:tabs>
        <w:spacing w:line="240" w:lineRule="auto"/>
        <w:ind w:right="-2"/>
        <w:rPr>
          <w:iCs/>
          <w:szCs w:val="22"/>
          <w:lang w:val="es-ES"/>
        </w:rPr>
      </w:pPr>
    </w:p>
    <w:p w14:paraId="43040E60" w14:textId="77777777" w:rsidR="00FD1C3E" w:rsidRPr="00361DF5" w:rsidRDefault="00016EE8" w:rsidP="00C52E20">
      <w:pPr>
        <w:keepNext/>
        <w:tabs>
          <w:tab w:val="clear" w:pos="567"/>
        </w:tabs>
        <w:spacing w:line="240" w:lineRule="auto"/>
        <w:rPr>
          <w:iCs/>
          <w:szCs w:val="22"/>
          <w:u w:val="single"/>
          <w:lang w:val="es-ES"/>
        </w:rPr>
      </w:pPr>
      <w:r w:rsidRPr="00361DF5">
        <w:rPr>
          <w:iCs/>
          <w:szCs w:val="22"/>
          <w:u w:val="single"/>
          <w:lang w:val="es-ES"/>
        </w:rPr>
        <w:t>Poblaciones especiales</w:t>
      </w:r>
    </w:p>
    <w:p w14:paraId="0DA85F88" w14:textId="77777777" w:rsidR="007776BD" w:rsidRPr="00361DF5" w:rsidRDefault="007776BD" w:rsidP="00C52E20">
      <w:pPr>
        <w:keepNext/>
        <w:tabs>
          <w:tab w:val="clear" w:pos="567"/>
        </w:tabs>
        <w:spacing w:line="240" w:lineRule="auto"/>
        <w:rPr>
          <w:szCs w:val="22"/>
          <w:lang w:val="es-ES"/>
        </w:rPr>
      </w:pPr>
    </w:p>
    <w:p w14:paraId="0F65920A" w14:textId="686D8F84" w:rsidR="00A55358" w:rsidRPr="00361DF5" w:rsidRDefault="00CE2409" w:rsidP="00C52E20">
      <w:pPr>
        <w:pStyle w:val="Authors"/>
        <w:suppressAutoHyphens/>
        <w:spacing w:before="0"/>
        <w:rPr>
          <w:rFonts w:ascii="Times New Roman" w:hAnsi="Times New Roman"/>
          <w:i/>
          <w:color w:val="000000"/>
          <w:u w:val="single"/>
          <w:lang w:val="es-ES"/>
        </w:rPr>
      </w:pPr>
      <w:r w:rsidRPr="00361DF5">
        <w:rPr>
          <w:rFonts w:ascii="Times New Roman" w:hAnsi="Times New Roman"/>
          <w:i/>
          <w:color w:val="000000"/>
          <w:u w:val="single"/>
          <w:lang w:val="es-ES"/>
        </w:rPr>
        <w:t>E</w:t>
      </w:r>
      <w:r w:rsidR="00A55358" w:rsidRPr="00361DF5">
        <w:rPr>
          <w:rFonts w:ascii="Times New Roman" w:hAnsi="Times New Roman"/>
          <w:i/>
          <w:color w:val="000000"/>
          <w:u w:val="single"/>
          <w:lang w:val="es-ES"/>
        </w:rPr>
        <w:t>dad avanzada</w:t>
      </w:r>
    </w:p>
    <w:p w14:paraId="46A054DC" w14:textId="77777777" w:rsidR="00A55358" w:rsidRPr="00361DF5" w:rsidRDefault="007B4869" w:rsidP="00C52E20">
      <w:pPr>
        <w:tabs>
          <w:tab w:val="clear" w:pos="567"/>
        </w:tabs>
        <w:spacing w:line="240" w:lineRule="auto"/>
        <w:rPr>
          <w:bCs/>
          <w:szCs w:val="24"/>
          <w:lang w:val="es-ES"/>
        </w:rPr>
      </w:pPr>
      <w:r w:rsidRPr="00361DF5">
        <w:rPr>
          <w:szCs w:val="24"/>
          <w:lang w:val="es-ES" w:eastAsia="ja-JP"/>
        </w:rPr>
        <w:t xml:space="preserve">La exposición de </w:t>
      </w:r>
      <w:r w:rsidR="00A55358" w:rsidRPr="00361DF5">
        <w:rPr>
          <w:szCs w:val="24"/>
          <w:lang w:val="es-ES" w:eastAsia="ja-JP"/>
        </w:rPr>
        <w:t xml:space="preserve">LBQ657 y </w:t>
      </w:r>
      <w:proofErr w:type="spellStart"/>
      <w:r w:rsidR="00A55358" w:rsidRPr="00361DF5">
        <w:rPr>
          <w:szCs w:val="24"/>
          <w:lang w:val="es-ES" w:eastAsia="ja-JP"/>
        </w:rPr>
        <w:t>valsartán</w:t>
      </w:r>
      <w:proofErr w:type="spellEnd"/>
      <w:r w:rsidRPr="00361DF5">
        <w:rPr>
          <w:szCs w:val="24"/>
          <w:lang w:val="es-ES" w:eastAsia="ja-JP"/>
        </w:rPr>
        <w:t xml:space="preserve"> aumenta en los pacientes de </w:t>
      </w:r>
      <w:r w:rsidR="00D75BC7" w:rsidRPr="00361DF5">
        <w:rPr>
          <w:szCs w:val="24"/>
          <w:lang w:val="es-ES" w:eastAsia="ja-JP"/>
        </w:rPr>
        <w:t xml:space="preserve">más de </w:t>
      </w:r>
      <w:r w:rsidR="00D75BC7" w:rsidRPr="00361DF5">
        <w:rPr>
          <w:bCs/>
          <w:szCs w:val="24"/>
          <w:lang w:val="es-ES"/>
        </w:rPr>
        <w:t>65 </w:t>
      </w:r>
      <w:proofErr w:type="gramStart"/>
      <w:r w:rsidR="00D75BC7" w:rsidRPr="00361DF5">
        <w:rPr>
          <w:bCs/>
          <w:szCs w:val="24"/>
          <w:lang w:val="es-ES"/>
        </w:rPr>
        <w:t>años de edad</w:t>
      </w:r>
      <w:proofErr w:type="gramEnd"/>
      <w:r w:rsidRPr="00361DF5">
        <w:rPr>
          <w:szCs w:val="24"/>
          <w:lang w:val="es-ES" w:eastAsia="ja-JP"/>
        </w:rPr>
        <w:t xml:space="preserve"> en un </w:t>
      </w:r>
      <w:r w:rsidRPr="00361DF5">
        <w:rPr>
          <w:bCs/>
          <w:szCs w:val="24"/>
          <w:lang w:val="es-ES"/>
        </w:rPr>
        <w:t xml:space="preserve">42% y 30%, respectivamente, comparado con personas </w:t>
      </w:r>
      <w:r w:rsidR="00ED4F31" w:rsidRPr="00361DF5">
        <w:rPr>
          <w:bCs/>
          <w:szCs w:val="24"/>
          <w:lang w:val="es-ES"/>
        </w:rPr>
        <w:t xml:space="preserve">más </w:t>
      </w:r>
      <w:r w:rsidRPr="00361DF5">
        <w:rPr>
          <w:bCs/>
          <w:szCs w:val="24"/>
          <w:lang w:val="es-ES"/>
        </w:rPr>
        <w:t>jóvenes.</w:t>
      </w:r>
    </w:p>
    <w:p w14:paraId="0FE463DA" w14:textId="77777777" w:rsidR="00242D7A" w:rsidRPr="00361DF5" w:rsidRDefault="00242D7A" w:rsidP="00C52E20">
      <w:pPr>
        <w:tabs>
          <w:tab w:val="clear" w:pos="567"/>
        </w:tabs>
        <w:spacing w:line="240" w:lineRule="auto"/>
        <w:rPr>
          <w:szCs w:val="22"/>
          <w:lang w:val="es-ES"/>
        </w:rPr>
      </w:pPr>
    </w:p>
    <w:p w14:paraId="47D75333" w14:textId="4E2799A9" w:rsidR="00D05221" w:rsidRPr="00361DF5" w:rsidRDefault="00A45551" w:rsidP="00C52E20">
      <w:pPr>
        <w:keepNext/>
        <w:suppressAutoHyphens/>
        <w:rPr>
          <w:i/>
          <w:color w:val="000000"/>
          <w:u w:val="single"/>
          <w:lang w:val="es-ES"/>
        </w:rPr>
      </w:pPr>
      <w:r w:rsidRPr="00361DF5">
        <w:rPr>
          <w:i/>
          <w:color w:val="000000"/>
          <w:u w:val="single"/>
          <w:lang w:val="es-ES"/>
        </w:rPr>
        <w:t>I</w:t>
      </w:r>
      <w:r w:rsidR="00D05221" w:rsidRPr="00361DF5">
        <w:rPr>
          <w:i/>
          <w:color w:val="000000"/>
          <w:u w:val="single"/>
          <w:lang w:val="es-ES"/>
        </w:rPr>
        <w:t>nsuficiencia renal</w:t>
      </w:r>
    </w:p>
    <w:p w14:paraId="2A9F9D6D" w14:textId="603ED903" w:rsidR="00D05221" w:rsidRPr="00361DF5" w:rsidRDefault="00D05221" w:rsidP="00C52E20">
      <w:pPr>
        <w:tabs>
          <w:tab w:val="clear" w:pos="567"/>
        </w:tabs>
        <w:spacing w:line="240" w:lineRule="auto"/>
        <w:rPr>
          <w:bCs/>
          <w:szCs w:val="24"/>
          <w:lang w:val="es-ES"/>
        </w:rPr>
      </w:pPr>
      <w:r w:rsidRPr="00361DF5">
        <w:rPr>
          <w:bCs/>
          <w:szCs w:val="24"/>
          <w:lang w:val="es-ES"/>
        </w:rPr>
        <w:t>Se observó una correlación entre la función renal y la exposición sistémica de LBQ657</w:t>
      </w:r>
      <w:r w:rsidR="00D75BC7" w:rsidRPr="00361DF5">
        <w:rPr>
          <w:bCs/>
          <w:szCs w:val="24"/>
          <w:lang w:val="es-ES"/>
        </w:rPr>
        <w:t xml:space="preserve"> en pacientes con insuficiencia renal moderada a grave</w:t>
      </w:r>
      <w:r w:rsidR="000354F3" w:rsidRPr="00361DF5">
        <w:rPr>
          <w:bCs/>
          <w:szCs w:val="24"/>
          <w:lang w:val="es-ES"/>
        </w:rPr>
        <w:t>. La exposición de LBQ657 en pacientes con insuficiencia renal moderada (30 ml/min/1,73 m</w:t>
      </w:r>
      <w:r w:rsidR="000354F3" w:rsidRPr="00361DF5">
        <w:rPr>
          <w:bCs/>
          <w:szCs w:val="24"/>
          <w:vertAlign w:val="superscript"/>
          <w:lang w:val="es-ES"/>
        </w:rPr>
        <w:t>2</w:t>
      </w:r>
      <w:r w:rsidR="000354F3" w:rsidRPr="00361DF5">
        <w:rPr>
          <w:bCs/>
          <w:szCs w:val="24"/>
          <w:lang w:val="es-ES"/>
        </w:rPr>
        <w:t xml:space="preserve"> ≤ </w:t>
      </w:r>
      <w:proofErr w:type="spellStart"/>
      <w:r w:rsidR="000354F3" w:rsidRPr="00361DF5">
        <w:rPr>
          <w:bCs/>
          <w:szCs w:val="24"/>
          <w:lang w:val="es-ES"/>
        </w:rPr>
        <w:t>eGFR</w:t>
      </w:r>
      <w:proofErr w:type="spellEnd"/>
      <w:r w:rsidR="000354F3" w:rsidRPr="00361DF5">
        <w:rPr>
          <w:bCs/>
          <w:szCs w:val="24"/>
          <w:lang w:val="es-ES"/>
        </w:rPr>
        <w:t xml:space="preserve"> &lt;60 ml/min/1,73 m</w:t>
      </w:r>
      <w:r w:rsidR="000354F3" w:rsidRPr="00361DF5">
        <w:rPr>
          <w:bCs/>
          <w:szCs w:val="24"/>
          <w:vertAlign w:val="superscript"/>
          <w:lang w:val="es-ES"/>
        </w:rPr>
        <w:t>2</w:t>
      </w:r>
      <w:r w:rsidR="000354F3" w:rsidRPr="00361DF5">
        <w:rPr>
          <w:bCs/>
          <w:szCs w:val="24"/>
          <w:lang w:val="es-ES"/>
        </w:rPr>
        <w:t>) y grave (15 ml/min/1,73 m</w:t>
      </w:r>
      <w:r w:rsidR="000354F3" w:rsidRPr="00361DF5">
        <w:rPr>
          <w:bCs/>
          <w:szCs w:val="24"/>
          <w:vertAlign w:val="superscript"/>
          <w:lang w:val="es-ES"/>
        </w:rPr>
        <w:t>2</w:t>
      </w:r>
      <w:r w:rsidR="000354F3" w:rsidRPr="00361DF5">
        <w:rPr>
          <w:bCs/>
          <w:szCs w:val="24"/>
          <w:lang w:val="es-ES"/>
        </w:rPr>
        <w:t xml:space="preserve"> ≤ </w:t>
      </w:r>
      <w:proofErr w:type="spellStart"/>
      <w:r w:rsidR="000354F3" w:rsidRPr="00361DF5">
        <w:rPr>
          <w:bCs/>
          <w:szCs w:val="24"/>
          <w:lang w:val="es-ES"/>
        </w:rPr>
        <w:t>eGFR</w:t>
      </w:r>
      <w:proofErr w:type="spellEnd"/>
      <w:r w:rsidR="000354F3" w:rsidRPr="00361DF5">
        <w:rPr>
          <w:bCs/>
          <w:szCs w:val="24"/>
          <w:lang w:val="es-ES"/>
        </w:rPr>
        <w:t xml:space="preserve"> &lt;30 ml/min/1,73 m</w:t>
      </w:r>
      <w:r w:rsidR="000354F3" w:rsidRPr="00361DF5">
        <w:rPr>
          <w:bCs/>
          <w:szCs w:val="24"/>
          <w:vertAlign w:val="superscript"/>
          <w:lang w:val="es-ES"/>
        </w:rPr>
        <w:t>2</w:t>
      </w:r>
      <w:r w:rsidR="000354F3" w:rsidRPr="00361DF5">
        <w:rPr>
          <w:bCs/>
          <w:szCs w:val="24"/>
          <w:lang w:val="es-ES"/>
        </w:rPr>
        <w:t>) fue 1,4 veces y 2,2 veces superior comparada con pacientes con insuficiencia renal leve (60 ml/min/1,73 m</w:t>
      </w:r>
      <w:r w:rsidR="000354F3" w:rsidRPr="00361DF5">
        <w:rPr>
          <w:bCs/>
          <w:szCs w:val="24"/>
          <w:vertAlign w:val="superscript"/>
          <w:lang w:val="es-ES"/>
        </w:rPr>
        <w:t>2</w:t>
      </w:r>
      <w:r w:rsidR="000354F3" w:rsidRPr="00361DF5">
        <w:rPr>
          <w:bCs/>
          <w:szCs w:val="24"/>
          <w:lang w:val="es-ES"/>
        </w:rPr>
        <w:t xml:space="preserve"> ≤ </w:t>
      </w:r>
      <w:proofErr w:type="spellStart"/>
      <w:r w:rsidR="000354F3" w:rsidRPr="00361DF5">
        <w:rPr>
          <w:bCs/>
          <w:szCs w:val="24"/>
          <w:lang w:val="es-ES"/>
        </w:rPr>
        <w:t>eGFR</w:t>
      </w:r>
      <w:proofErr w:type="spellEnd"/>
      <w:r w:rsidR="000354F3" w:rsidRPr="00361DF5">
        <w:rPr>
          <w:bCs/>
          <w:szCs w:val="24"/>
          <w:lang w:val="es-ES"/>
        </w:rPr>
        <w:t xml:space="preserve"> &lt;90 ml/min/1,73 m</w:t>
      </w:r>
      <w:r w:rsidR="000354F3" w:rsidRPr="00361DF5">
        <w:rPr>
          <w:bCs/>
          <w:szCs w:val="24"/>
          <w:vertAlign w:val="superscript"/>
          <w:lang w:val="es-ES"/>
        </w:rPr>
        <w:t>2</w:t>
      </w:r>
      <w:r w:rsidR="000354F3" w:rsidRPr="00361DF5">
        <w:rPr>
          <w:bCs/>
          <w:szCs w:val="24"/>
          <w:lang w:val="es-ES"/>
        </w:rPr>
        <w:t xml:space="preserve">), el mayor grupo de pacientes reclutados en PARADIGM-HF. La exposición de </w:t>
      </w:r>
      <w:proofErr w:type="spellStart"/>
      <w:r w:rsidR="000354F3" w:rsidRPr="00361DF5">
        <w:rPr>
          <w:bCs/>
          <w:szCs w:val="24"/>
          <w:lang w:val="es-ES"/>
        </w:rPr>
        <w:t>valsartán</w:t>
      </w:r>
      <w:proofErr w:type="spellEnd"/>
      <w:r w:rsidR="000354F3" w:rsidRPr="00361DF5">
        <w:rPr>
          <w:bCs/>
          <w:szCs w:val="24"/>
          <w:lang w:val="es-ES"/>
        </w:rPr>
        <w:t xml:space="preserve"> fue similar en pacientes con insuficiencia renal moderada y grave comparada con pacientes con insuficiencia renal leve.</w:t>
      </w:r>
      <w:r w:rsidR="00AA7B5E" w:rsidRPr="00361DF5">
        <w:rPr>
          <w:bCs/>
          <w:szCs w:val="24"/>
          <w:lang w:val="es-ES"/>
        </w:rPr>
        <w:t xml:space="preserve"> No se han llevado a cabo ensayos en pacientes en diálisis. Sin embargo, LBQ657 y </w:t>
      </w:r>
      <w:proofErr w:type="spellStart"/>
      <w:r w:rsidR="00AA7B5E" w:rsidRPr="00361DF5">
        <w:rPr>
          <w:bCs/>
          <w:szCs w:val="24"/>
          <w:lang w:val="es-ES"/>
        </w:rPr>
        <w:t>valsartán</w:t>
      </w:r>
      <w:proofErr w:type="spellEnd"/>
      <w:r w:rsidR="00AA7B5E" w:rsidRPr="00361DF5">
        <w:rPr>
          <w:bCs/>
          <w:szCs w:val="24"/>
          <w:lang w:val="es-ES"/>
        </w:rPr>
        <w:t xml:space="preserve"> se unen en </w:t>
      </w:r>
      <w:r w:rsidR="006B1358" w:rsidRPr="00361DF5">
        <w:rPr>
          <w:bCs/>
          <w:szCs w:val="24"/>
          <w:lang w:val="es-ES"/>
        </w:rPr>
        <w:t xml:space="preserve">alto grado a proteínas plasmáticas </w:t>
      </w:r>
      <w:r w:rsidR="00AA7B5E" w:rsidRPr="00361DF5">
        <w:rPr>
          <w:bCs/>
          <w:szCs w:val="24"/>
          <w:lang w:val="es-ES"/>
        </w:rPr>
        <w:t>y por ello es improbable que se elimine de manera efectiva con diálisis.</w:t>
      </w:r>
    </w:p>
    <w:p w14:paraId="48672687" w14:textId="77777777" w:rsidR="0050109C" w:rsidRPr="00361DF5" w:rsidRDefault="0050109C" w:rsidP="00C52E20">
      <w:pPr>
        <w:tabs>
          <w:tab w:val="clear" w:pos="567"/>
        </w:tabs>
        <w:spacing w:line="240" w:lineRule="auto"/>
        <w:rPr>
          <w:szCs w:val="22"/>
          <w:lang w:val="es-ES"/>
        </w:rPr>
      </w:pPr>
    </w:p>
    <w:p w14:paraId="383DF145" w14:textId="66182227" w:rsidR="00F54AB7" w:rsidRPr="00361DF5" w:rsidRDefault="00A45551" w:rsidP="00C52E20">
      <w:pPr>
        <w:keepNext/>
        <w:suppressAutoHyphens/>
        <w:rPr>
          <w:i/>
          <w:color w:val="000000"/>
          <w:u w:val="single"/>
          <w:lang w:val="es-ES"/>
        </w:rPr>
      </w:pPr>
      <w:r w:rsidRPr="00361DF5">
        <w:rPr>
          <w:i/>
          <w:color w:val="000000"/>
          <w:u w:val="single"/>
          <w:lang w:val="es-ES"/>
        </w:rPr>
        <w:t>I</w:t>
      </w:r>
      <w:r w:rsidR="00F54AB7" w:rsidRPr="00361DF5">
        <w:rPr>
          <w:i/>
          <w:color w:val="000000"/>
          <w:u w:val="single"/>
          <w:lang w:val="es-ES"/>
        </w:rPr>
        <w:t>nsuficiencia hepática</w:t>
      </w:r>
    </w:p>
    <w:p w14:paraId="3B5DB0F2" w14:textId="405E1437" w:rsidR="00F54AB7" w:rsidRPr="00361DF5" w:rsidRDefault="00F54AB7" w:rsidP="00C52E20">
      <w:pPr>
        <w:tabs>
          <w:tab w:val="clear" w:pos="567"/>
        </w:tabs>
        <w:spacing w:line="240" w:lineRule="auto"/>
        <w:rPr>
          <w:bCs/>
          <w:szCs w:val="24"/>
          <w:lang w:val="es-ES"/>
        </w:rPr>
      </w:pPr>
      <w:r w:rsidRPr="00361DF5">
        <w:rPr>
          <w:bCs/>
          <w:szCs w:val="24"/>
          <w:lang w:val="es-ES"/>
        </w:rPr>
        <w:t>En pacientes con insuficiencia hepática</w:t>
      </w:r>
      <w:r w:rsidR="00CE0757" w:rsidRPr="00361DF5">
        <w:rPr>
          <w:bCs/>
          <w:szCs w:val="24"/>
          <w:lang w:val="es-ES"/>
        </w:rPr>
        <w:t xml:space="preserve"> de</w:t>
      </w:r>
      <w:r w:rsidRPr="00361DF5">
        <w:rPr>
          <w:bCs/>
          <w:szCs w:val="24"/>
          <w:lang w:val="es-ES"/>
        </w:rPr>
        <w:t xml:space="preserve"> leve a mod</w:t>
      </w:r>
      <w:r w:rsidR="00CE0757" w:rsidRPr="00361DF5">
        <w:rPr>
          <w:bCs/>
          <w:szCs w:val="24"/>
          <w:lang w:val="es-ES"/>
        </w:rPr>
        <w:t xml:space="preserve">erada, la exposición a </w:t>
      </w:r>
      <w:proofErr w:type="spellStart"/>
      <w:r w:rsidR="00CE0757" w:rsidRPr="00361DF5">
        <w:rPr>
          <w:bCs/>
          <w:szCs w:val="24"/>
          <w:lang w:val="es-ES"/>
        </w:rPr>
        <w:t>sacubitri</w:t>
      </w:r>
      <w:r w:rsidRPr="00361DF5">
        <w:rPr>
          <w:bCs/>
          <w:szCs w:val="24"/>
          <w:lang w:val="es-ES"/>
        </w:rPr>
        <w:t>l</w:t>
      </w:r>
      <w:r w:rsidR="00CE0757" w:rsidRPr="00361DF5">
        <w:rPr>
          <w:bCs/>
          <w:szCs w:val="24"/>
          <w:lang w:val="es-ES"/>
        </w:rPr>
        <w:t>o</w:t>
      </w:r>
      <w:proofErr w:type="spellEnd"/>
      <w:r w:rsidRPr="00361DF5">
        <w:rPr>
          <w:bCs/>
          <w:szCs w:val="24"/>
          <w:lang w:val="es-ES"/>
        </w:rPr>
        <w:t xml:space="preserve"> aumentó en 1,5 y 3,4</w:t>
      </w:r>
      <w:r w:rsidR="000B17EE" w:rsidRPr="00361DF5">
        <w:rPr>
          <w:bCs/>
          <w:szCs w:val="24"/>
          <w:lang w:val="es-ES"/>
        </w:rPr>
        <w:t> </w:t>
      </w:r>
      <w:r w:rsidRPr="00361DF5">
        <w:rPr>
          <w:bCs/>
          <w:szCs w:val="24"/>
          <w:lang w:val="es-ES"/>
        </w:rPr>
        <w:t>veces, LBQ657 aumentó en 1,5 y 1,9</w:t>
      </w:r>
      <w:r w:rsidR="000B17EE" w:rsidRPr="00361DF5">
        <w:rPr>
          <w:bCs/>
          <w:szCs w:val="24"/>
          <w:lang w:val="es-ES"/>
        </w:rPr>
        <w:t> </w:t>
      </w:r>
      <w:r w:rsidRPr="00361DF5">
        <w:rPr>
          <w:bCs/>
          <w:szCs w:val="24"/>
          <w:lang w:val="es-ES"/>
        </w:rPr>
        <w:t xml:space="preserve">veces y </w:t>
      </w:r>
      <w:proofErr w:type="spellStart"/>
      <w:r w:rsidRPr="00361DF5">
        <w:rPr>
          <w:bCs/>
          <w:szCs w:val="24"/>
          <w:lang w:val="es-ES"/>
        </w:rPr>
        <w:t>valsartán</w:t>
      </w:r>
      <w:proofErr w:type="spellEnd"/>
      <w:r w:rsidRPr="00361DF5">
        <w:rPr>
          <w:bCs/>
          <w:szCs w:val="24"/>
          <w:lang w:val="es-ES"/>
        </w:rPr>
        <w:t xml:space="preserve"> aumentó en 1,2 y 2,1</w:t>
      </w:r>
      <w:r w:rsidR="000B17EE" w:rsidRPr="00361DF5">
        <w:rPr>
          <w:bCs/>
          <w:szCs w:val="24"/>
          <w:lang w:val="es-ES"/>
        </w:rPr>
        <w:t> </w:t>
      </w:r>
      <w:r w:rsidRPr="00361DF5">
        <w:rPr>
          <w:bCs/>
          <w:szCs w:val="24"/>
          <w:lang w:val="es-ES"/>
        </w:rPr>
        <w:t xml:space="preserve">veces, respectivamente, comparado con </w:t>
      </w:r>
      <w:r w:rsidR="00CE0757" w:rsidRPr="00361DF5">
        <w:rPr>
          <w:bCs/>
          <w:szCs w:val="24"/>
          <w:lang w:val="es-ES"/>
        </w:rPr>
        <w:t>individuos sanos.</w:t>
      </w:r>
      <w:r w:rsidR="00816F54" w:rsidRPr="00361DF5">
        <w:rPr>
          <w:bCs/>
          <w:szCs w:val="24"/>
          <w:lang w:val="es-ES"/>
        </w:rPr>
        <w:t xml:space="preserve"> </w:t>
      </w:r>
      <w:r w:rsidR="000354F3" w:rsidRPr="00361DF5">
        <w:rPr>
          <w:bCs/>
          <w:szCs w:val="24"/>
          <w:lang w:val="es-ES"/>
        </w:rPr>
        <w:t>Sin embargo, e</w:t>
      </w:r>
      <w:r w:rsidR="00864F61" w:rsidRPr="00361DF5">
        <w:rPr>
          <w:bCs/>
          <w:szCs w:val="24"/>
          <w:lang w:val="es-ES"/>
        </w:rPr>
        <w:t>n pacientes con insuficiencia hepática leve a moderada, las exposiciones a concentraciones libres de LBQ657 aumentaron en 1,4</w:t>
      </w:r>
      <w:r w:rsidR="00BF1F72" w:rsidRPr="00361DF5">
        <w:rPr>
          <w:bCs/>
          <w:szCs w:val="24"/>
          <w:lang w:val="es-ES"/>
        </w:rPr>
        <w:t>7</w:t>
      </w:r>
      <w:r w:rsidR="00864F61" w:rsidRPr="00361DF5">
        <w:rPr>
          <w:bCs/>
          <w:szCs w:val="24"/>
          <w:lang w:val="es-ES"/>
        </w:rPr>
        <w:t xml:space="preserve"> y 3,08</w:t>
      </w:r>
      <w:r w:rsidR="003E08AA" w:rsidRPr="00361DF5">
        <w:rPr>
          <w:bCs/>
          <w:szCs w:val="24"/>
          <w:lang w:val="es-ES"/>
        </w:rPr>
        <w:t> </w:t>
      </w:r>
      <w:r w:rsidR="00864F61" w:rsidRPr="00361DF5">
        <w:rPr>
          <w:bCs/>
          <w:szCs w:val="24"/>
          <w:lang w:val="es-ES"/>
        </w:rPr>
        <w:t xml:space="preserve">veces respectivamente, y las exposiciones a concentraciones libres de </w:t>
      </w:r>
      <w:proofErr w:type="spellStart"/>
      <w:r w:rsidR="00864F61" w:rsidRPr="00361DF5">
        <w:rPr>
          <w:bCs/>
          <w:szCs w:val="24"/>
          <w:lang w:val="es-ES"/>
        </w:rPr>
        <w:t>valsartán</w:t>
      </w:r>
      <w:proofErr w:type="spellEnd"/>
      <w:r w:rsidR="00864F61" w:rsidRPr="00361DF5">
        <w:rPr>
          <w:bCs/>
          <w:szCs w:val="24"/>
          <w:lang w:val="es-ES"/>
        </w:rPr>
        <w:t xml:space="preserve"> aumentaron en 1,09 y 2,20</w:t>
      </w:r>
      <w:r w:rsidR="003E08AA" w:rsidRPr="00361DF5">
        <w:rPr>
          <w:bCs/>
          <w:szCs w:val="24"/>
          <w:lang w:val="es-ES"/>
        </w:rPr>
        <w:t> </w:t>
      </w:r>
      <w:r w:rsidR="00864F61" w:rsidRPr="00361DF5">
        <w:rPr>
          <w:bCs/>
          <w:szCs w:val="24"/>
          <w:lang w:val="es-ES"/>
        </w:rPr>
        <w:t>veces respectivamente, comparado con individuos sanos.</w:t>
      </w:r>
      <w:r w:rsidR="00816F54" w:rsidRPr="00361DF5">
        <w:rPr>
          <w:bCs/>
          <w:szCs w:val="24"/>
          <w:lang w:val="es-ES"/>
        </w:rPr>
        <w:t xml:space="preserve"> </w:t>
      </w:r>
      <w:proofErr w:type="spellStart"/>
      <w:r w:rsidR="00CE7692" w:rsidRPr="00361DF5">
        <w:rPr>
          <w:bCs/>
          <w:szCs w:val="24"/>
          <w:lang w:val="es-ES"/>
        </w:rPr>
        <w:t>Sacubitrilo</w:t>
      </w:r>
      <w:proofErr w:type="spellEnd"/>
      <w:r w:rsidR="00CE7692" w:rsidRPr="00361DF5">
        <w:rPr>
          <w:bCs/>
          <w:szCs w:val="24"/>
          <w:lang w:val="es-ES"/>
        </w:rPr>
        <w:t>/</w:t>
      </w:r>
      <w:proofErr w:type="spellStart"/>
      <w:r w:rsidR="00CE7692" w:rsidRPr="00361DF5">
        <w:rPr>
          <w:bCs/>
          <w:szCs w:val="24"/>
          <w:lang w:val="es-ES"/>
        </w:rPr>
        <w:t>valsartán</w:t>
      </w:r>
      <w:proofErr w:type="spellEnd"/>
      <w:r w:rsidR="00CE7692" w:rsidRPr="00361DF5" w:rsidDel="00CE7692">
        <w:rPr>
          <w:bCs/>
          <w:szCs w:val="24"/>
          <w:lang w:val="es-ES"/>
        </w:rPr>
        <w:t xml:space="preserve"> </w:t>
      </w:r>
      <w:r w:rsidR="00816F54" w:rsidRPr="00361DF5">
        <w:rPr>
          <w:bCs/>
          <w:szCs w:val="24"/>
          <w:lang w:val="es-ES"/>
        </w:rPr>
        <w:t xml:space="preserve">no se ha estudiado en pacientes con </w:t>
      </w:r>
      <w:r w:rsidR="00254003" w:rsidRPr="00361DF5">
        <w:rPr>
          <w:bCs/>
          <w:szCs w:val="24"/>
          <w:lang w:val="es-ES"/>
        </w:rPr>
        <w:t>insuficiencia</w:t>
      </w:r>
      <w:r w:rsidR="00816F54" w:rsidRPr="00361DF5">
        <w:rPr>
          <w:bCs/>
          <w:szCs w:val="24"/>
          <w:lang w:val="es-ES"/>
        </w:rPr>
        <w:t xml:space="preserve"> </w:t>
      </w:r>
      <w:r w:rsidR="00254003" w:rsidRPr="00361DF5">
        <w:rPr>
          <w:bCs/>
          <w:szCs w:val="24"/>
          <w:lang w:val="es-ES"/>
        </w:rPr>
        <w:t>hepática</w:t>
      </w:r>
      <w:r w:rsidR="00816F54" w:rsidRPr="00361DF5">
        <w:rPr>
          <w:bCs/>
          <w:szCs w:val="24"/>
          <w:lang w:val="es-ES"/>
        </w:rPr>
        <w:t xml:space="preserve"> grave, </w:t>
      </w:r>
      <w:r w:rsidR="00254003" w:rsidRPr="00361DF5">
        <w:rPr>
          <w:bCs/>
          <w:szCs w:val="24"/>
          <w:lang w:val="es-ES"/>
        </w:rPr>
        <w:t>cirrosis biliar o c</w:t>
      </w:r>
      <w:r w:rsidR="00816F54" w:rsidRPr="00361DF5">
        <w:rPr>
          <w:bCs/>
          <w:szCs w:val="24"/>
          <w:lang w:val="es-ES"/>
        </w:rPr>
        <w:t>olestasis</w:t>
      </w:r>
      <w:r w:rsidR="000354F3" w:rsidRPr="00361DF5">
        <w:rPr>
          <w:bCs/>
          <w:szCs w:val="24"/>
          <w:lang w:val="es-ES"/>
        </w:rPr>
        <w:t xml:space="preserve"> (ver </w:t>
      </w:r>
      <w:r w:rsidR="00994341" w:rsidRPr="00361DF5">
        <w:rPr>
          <w:bCs/>
          <w:szCs w:val="24"/>
          <w:lang w:val="es-ES"/>
        </w:rPr>
        <w:t xml:space="preserve">las </w:t>
      </w:r>
      <w:r w:rsidR="000354F3" w:rsidRPr="00361DF5">
        <w:rPr>
          <w:bCs/>
          <w:szCs w:val="24"/>
          <w:lang w:val="es-ES"/>
        </w:rPr>
        <w:t>secciones 4.3 y 4.4)</w:t>
      </w:r>
      <w:r w:rsidR="00816F54" w:rsidRPr="00361DF5">
        <w:rPr>
          <w:bCs/>
          <w:szCs w:val="24"/>
          <w:lang w:val="es-ES"/>
        </w:rPr>
        <w:t>.</w:t>
      </w:r>
    </w:p>
    <w:p w14:paraId="1459F554" w14:textId="77777777" w:rsidR="007776BD" w:rsidRPr="00361DF5" w:rsidRDefault="007776BD" w:rsidP="00C52E20">
      <w:pPr>
        <w:tabs>
          <w:tab w:val="clear" w:pos="567"/>
        </w:tabs>
        <w:spacing w:line="240" w:lineRule="auto"/>
        <w:rPr>
          <w:szCs w:val="24"/>
          <w:lang w:val="es-ES" w:eastAsia="ja-JP"/>
        </w:rPr>
      </w:pPr>
    </w:p>
    <w:p w14:paraId="5A2560F2" w14:textId="77777777" w:rsidR="009B1A14" w:rsidRPr="00361DF5" w:rsidRDefault="00C22BE2" w:rsidP="00C52E20">
      <w:pPr>
        <w:keepNext/>
        <w:tabs>
          <w:tab w:val="clear" w:pos="567"/>
        </w:tabs>
        <w:spacing w:line="240" w:lineRule="auto"/>
        <w:rPr>
          <w:i/>
          <w:szCs w:val="22"/>
          <w:u w:val="single"/>
          <w:lang w:val="es-ES"/>
        </w:rPr>
      </w:pPr>
      <w:r w:rsidRPr="00361DF5">
        <w:rPr>
          <w:i/>
          <w:szCs w:val="22"/>
          <w:u w:val="single"/>
          <w:lang w:val="es-ES"/>
        </w:rPr>
        <w:t xml:space="preserve">Efecto del </w:t>
      </w:r>
      <w:r w:rsidR="00F378D2" w:rsidRPr="00361DF5">
        <w:rPr>
          <w:i/>
          <w:szCs w:val="22"/>
          <w:u w:val="single"/>
          <w:lang w:val="es-ES"/>
        </w:rPr>
        <w:t>sexo</w:t>
      </w:r>
    </w:p>
    <w:p w14:paraId="6704FE0D" w14:textId="59A61FE1" w:rsidR="00C22BE2" w:rsidRPr="00361DF5" w:rsidRDefault="00C22BE2" w:rsidP="00C52E20">
      <w:pPr>
        <w:tabs>
          <w:tab w:val="clear" w:pos="567"/>
        </w:tabs>
        <w:spacing w:line="240" w:lineRule="auto"/>
        <w:rPr>
          <w:bCs/>
          <w:szCs w:val="24"/>
          <w:lang w:val="es-ES"/>
        </w:rPr>
      </w:pPr>
      <w:r w:rsidRPr="00361DF5">
        <w:rPr>
          <w:bCs/>
          <w:szCs w:val="24"/>
          <w:lang w:val="es-ES"/>
        </w:rPr>
        <w:t xml:space="preserve">La farmacocinética de </w:t>
      </w:r>
      <w:proofErr w:type="spellStart"/>
      <w:r w:rsidR="00CE7692" w:rsidRPr="00361DF5">
        <w:rPr>
          <w:bCs/>
          <w:szCs w:val="24"/>
          <w:lang w:val="es-ES"/>
        </w:rPr>
        <w:t>sacubitrilo</w:t>
      </w:r>
      <w:proofErr w:type="spellEnd"/>
      <w:r w:rsidR="00CE7692" w:rsidRPr="00361DF5">
        <w:rPr>
          <w:bCs/>
          <w:szCs w:val="24"/>
          <w:lang w:val="es-ES"/>
        </w:rPr>
        <w:t>/</w:t>
      </w:r>
      <w:proofErr w:type="spellStart"/>
      <w:r w:rsidR="00CE7692" w:rsidRPr="00361DF5">
        <w:rPr>
          <w:bCs/>
          <w:szCs w:val="24"/>
          <w:lang w:val="es-ES"/>
        </w:rPr>
        <w:t>valsartán</w:t>
      </w:r>
      <w:proofErr w:type="spellEnd"/>
      <w:r w:rsidR="00CE7692" w:rsidRPr="00361DF5" w:rsidDel="00CE7692">
        <w:rPr>
          <w:bCs/>
          <w:szCs w:val="24"/>
          <w:lang w:val="es-ES"/>
        </w:rPr>
        <w:t xml:space="preserve"> </w:t>
      </w:r>
      <w:r w:rsidRPr="00361DF5">
        <w:rPr>
          <w:bCs/>
          <w:szCs w:val="24"/>
          <w:lang w:val="es-ES"/>
        </w:rPr>
        <w:t>(</w:t>
      </w:r>
      <w:proofErr w:type="spellStart"/>
      <w:r w:rsidR="001816E8"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es similar entre hombres y mujeres.</w:t>
      </w:r>
    </w:p>
    <w:p w14:paraId="5521CF42" w14:textId="77777777" w:rsidR="00456015" w:rsidRPr="00361DF5" w:rsidRDefault="00456015" w:rsidP="00C52E20">
      <w:pPr>
        <w:tabs>
          <w:tab w:val="clear" w:pos="567"/>
        </w:tabs>
        <w:spacing w:line="240" w:lineRule="auto"/>
        <w:rPr>
          <w:bCs/>
          <w:szCs w:val="24"/>
          <w:lang w:val="es-ES"/>
        </w:rPr>
      </w:pPr>
    </w:p>
    <w:p w14:paraId="65CFB618" w14:textId="219887DD" w:rsidR="00456015" w:rsidRPr="00361DF5" w:rsidRDefault="00A45551" w:rsidP="00C52E20">
      <w:pPr>
        <w:keepNext/>
        <w:tabs>
          <w:tab w:val="clear" w:pos="567"/>
        </w:tabs>
        <w:spacing w:line="240" w:lineRule="auto"/>
        <w:rPr>
          <w:iCs/>
          <w:szCs w:val="24"/>
          <w:u w:val="single"/>
          <w:lang w:val="es-ES" w:eastAsia="ja-JP"/>
        </w:rPr>
      </w:pPr>
      <w:r w:rsidRPr="00361DF5">
        <w:rPr>
          <w:iCs/>
          <w:szCs w:val="24"/>
          <w:u w:val="single"/>
          <w:lang w:val="es-ES" w:eastAsia="ja-JP"/>
        </w:rPr>
        <w:t>Población</w:t>
      </w:r>
      <w:r w:rsidR="00456015" w:rsidRPr="00361DF5">
        <w:rPr>
          <w:iCs/>
          <w:szCs w:val="24"/>
          <w:u w:val="single"/>
          <w:lang w:val="es-ES" w:eastAsia="ja-JP"/>
        </w:rPr>
        <w:t xml:space="preserve"> pediátric</w:t>
      </w:r>
      <w:r w:rsidRPr="00361DF5">
        <w:rPr>
          <w:iCs/>
          <w:szCs w:val="24"/>
          <w:u w:val="single"/>
          <w:lang w:val="es-ES" w:eastAsia="ja-JP"/>
        </w:rPr>
        <w:t>a</w:t>
      </w:r>
    </w:p>
    <w:p w14:paraId="6C89A071" w14:textId="77777777" w:rsidR="00456015" w:rsidRPr="00361DF5" w:rsidRDefault="00456015" w:rsidP="00C52E20">
      <w:pPr>
        <w:keepNext/>
        <w:tabs>
          <w:tab w:val="clear" w:pos="567"/>
        </w:tabs>
        <w:spacing w:line="240" w:lineRule="auto"/>
        <w:rPr>
          <w:lang w:val="es-ES" w:eastAsia="ja-JP"/>
        </w:rPr>
      </w:pPr>
    </w:p>
    <w:p w14:paraId="76DCF433" w14:textId="7030FC15" w:rsidR="00456015" w:rsidRPr="00361DF5" w:rsidRDefault="00D40DB5" w:rsidP="00C52E20">
      <w:pPr>
        <w:tabs>
          <w:tab w:val="clear" w:pos="567"/>
        </w:tabs>
        <w:spacing w:line="240" w:lineRule="auto"/>
        <w:rPr>
          <w:lang w:val="es-ES" w:eastAsia="ja-JP"/>
        </w:rPr>
      </w:pPr>
      <w:r w:rsidRPr="00361DF5">
        <w:rPr>
          <w:lang w:val="es-ES" w:eastAsia="ja-JP"/>
        </w:rPr>
        <w:t xml:space="preserve">Se evaluó la farmacocinética de </w:t>
      </w:r>
      <w:proofErr w:type="spellStart"/>
      <w:r w:rsidR="00456015" w:rsidRPr="00361DF5">
        <w:rPr>
          <w:lang w:val="es-ES"/>
        </w:rPr>
        <w:t>sacubitril</w:t>
      </w:r>
      <w:r w:rsidRPr="00361DF5">
        <w:rPr>
          <w:lang w:val="es-ES"/>
        </w:rPr>
        <w:t>o</w:t>
      </w:r>
      <w:proofErr w:type="spellEnd"/>
      <w:r w:rsidRPr="00361DF5">
        <w:rPr>
          <w:lang w:val="es-ES"/>
        </w:rPr>
        <w:t>/</w:t>
      </w:r>
      <w:proofErr w:type="spellStart"/>
      <w:r w:rsidRPr="00361DF5">
        <w:rPr>
          <w:lang w:val="es-ES"/>
        </w:rPr>
        <w:t>valsartá</w:t>
      </w:r>
      <w:r w:rsidR="00456015" w:rsidRPr="00361DF5">
        <w:rPr>
          <w:lang w:val="es-ES"/>
        </w:rPr>
        <w:t>n</w:t>
      </w:r>
      <w:proofErr w:type="spellEnd"/>
      <w:r w:rsidRPr="00361DF5">
        <w:rPr>
          <w:lang w:val="es-ES"/>
        </w:rPr>
        <w:t xml:space="preserve"> en pacientes pediátricos con insuficiencia cardiaca de </w:t>
      </w:r>
      <w:r w:rsidR="00456015" w:rsidRPr="00361DF5">
        <w:rPr>
          <w:lang w:val="es-ES" w:eastAsia="ja-JP"/>
        </w:rPr>
        <w:t>1 </w:t>
      </w:r>
      <w:r w:rsidRPr="00361DF5">
        <w:rPr>
          <w:lang w:val="es-ES" w:eastAsia="ja-JP"/>
        </w:rPr>
        <w:t>mes</w:t>
      </w:r>
      <w:r w:rsidR="00456015" w:rsidRPr="00361DF5">
        <w:rPr>
          <w:lang w:val="es-ES" w:eastAsia="ja-JP"/>
        </w:rPr>
        <w:t xml:space="preserve"> </w:t>
      </w:r>
      <w:r w:rsidRPr="00361DF5">
        <w:rPr>
          <w:lang w:val="es-ES" w:eastAsia="ja-JP"/>
        </w:rPr>
        <w:t>a</w:t>
      </w:r>
      <w:r w:rsidR="00456015" w:rsidRPr="00361DF5">
        <w:rPr>
          <w:lang w:val="es-ES" w:eastAsia="ja-JP"/>
        </w:rPr>
        <w:t xml:space="preserve"> &lt;1 </w:t>
      </w:r>
      <w:r w:rsidRPr="00361DF5">
        <w:rPr>
          <w:lang w:val="es-ES" w:eastAsia="ja-JP"/>
        </w:rPr>
        <w:t>año</w:t>
      </w:r>
      <w:r w:rsidR="00456015" w:rsidRPr="00361DF5">
        <w:rPr>
          <w:lang w:val="es-ES" w:eastAsia="ja-JP"/>
        </w:rPr>
        <w:t xml:space="preserve"> </w:t>
      </w:r>
      <w:r w:rsidRPr="00361DF5">
        <w:rPr>
          <w:lang w:val="es-ES" w:eastAsia="ja-JP"/>
        </w:rPr>
        <w:t>y de</w:t>
      </w:r>
      <w:r w:rsidR="00456015" w:rsidRPr="00361DF5">
        <w:rPr>
          <w:lang w:val="es-ES" w:eastAsia="ja-JP"/>
        </w:rPr>
        <w:t xml:space="preserve"> 1 </w:t>
      </w:r>
      <w:r w:rsidRPr="00361DF5">
        <w:rPr>
          <w:lang w:val="es-ES" w:eastAsia="ja-JP"/>
        </w:rPr>
        <w:t>año</w:t>
      </w:r>
      <w:r w:rsidR="00456015" w:rsidRPr="00361DF5">
        <w:rPr>
          <w:lang w:val="es-ES" w:eastAsia="ja-JP"/>
        </w:rPr>
        <w:t xml:space="preserve"> </w:t>
      </w:r>
      <w:r w:rsidRPr="00361DF5">
        <w:rPr>
          <w:lang w:val="es-ES" w:eastAsia="ja-JP"/>
        </w:rPr>
        <w:t>a</w:t>
      </w:r>
      <w:r w:rsidR="00456015" w:rsidRPr="00361DF5">
        <w:rPr>
          <w:lang w:val="es-ES" w:eastAsia="ja-JP"/>
        </w:rPr>
        <w:t xml:space="preserve"> &lt;18 </w:t>
      </w:r>
      <w:r w:rsidRPr="00361DF5">
        <w:rPr>
          <w:lang w:val="es-ES" w:eastAsia="ja-JP"/>
        </w:rPr>
        <w:t xml:space="preserve">años y se </w:t>
      </w:r>
      <w:proofErr w:type="spellStart"/>
      <w:r w:rsidRPr="00361DF5">
        <w:rPr>
          <w:lang w:val="es-ES" w:eastAsia="ja-JP"/>
        </w:rPr>
        <w:t>vió</w:t>
      </w:r>
      <w:proofErr w:type="spellEnd"/>
      <w:r w:rsidRPr="00361DF5">
        <w:rPr>
          <w:lang w:val="es-ES" w:eastAsia="ja-JP"/>
        </w:rPr>
        <w:t xml:space="preserve"> que el perfil farmacocinético de </w:t>
      </w:r>
      <w:proofErr w:type="spellStart"/>
      <w:r w:rsidRPr="00361DF5">
        <w:rPr>
          <w:lang w:val="es-ES" w:eastAsia="ja-JP"/>
        </w:rPr>
        <w:t>sacubitrilo</w:t>
      </w:r>
      <w:proofErr w:type="spellEnd"/>
      <w:r w:rsidRPr="00361DF5">
        <w:rPr>
          <w:lang w:val="es-ES" w:eastAsia="ja-JP"/>
        </w:rPr>
        <w:t>/</w:t>
      </w:r>
      <w:proofErr w:type="spellStart"/>
      <w:r w:rsidRPr="00361DF5">
        <w:rPr>
          <w:lang w:val="es-ES" w:eastAsia="ja-JP"/>
        </w:rPr>
        <w:t>valsartán</w:t>
      </w:r>
      <w:proofErr w:type="spellEnd"/>
      <w:r w:rsidRPr="00361DF5">
        <w:rPr>
          <w:lang w:val="es-ES" w:eastAsia="ja-JP"/>
        </w:rPr>
        <w:t xml:space="preserve"> fue similar en pacientes pediátricos y en adultos</w:t>
      </w:r>
      <w:r w:rsidR="00456015" w:rsidRPr="00361DF5">
        <w:rPr>
          <w:lang w:val="es-ES" w:eastAsia="ja-JP"/>
        </w:rPr>
        <w:t>.</w:t>
      </w:r>
    </w:p>
    <w:p w14:paraId="45932645" w14:textId="77777777" w:rsidR="00446617" w:rsidRPr="00361DF5" w:rsidRDefault="00446617" w:rsidP="00C52E20">
      <w:pPr>
        <w:tabs>
          <w:tab w:val="clear" w:pos="567"/>
        </w:tabs>
        <w:spacing w:line="240" w:lineRule="auto"/>
        <w:rPr>
          <w:bCs/>
          <w:szCs w:val="24"/>
          <w:lang w:val="es-ES"/>
        </w:rPr>
      </w:pPr>
    </w:p>
    <w:p w14:paraId="392FEDF9" w14:textId="77777777" w:rsidR="009A205B" w:rsidRPr="00361DF5" w:rsidRDefault="009A205B" w:rsidP="00C52E20">
      <w:pPr>
        <w:keepNext/>
        <w:spacing w:line="240" w:lineRule="auto"/>
        <w:ind w:left="567" w:hanging="567"/>
        <w:rPr>
          <w:noProof/>
          <w:szCs w:val="24"/>
          <w:lang w:val="es-ES_tradnl"/>
        </w:rPr>
      </w:pPr>
      <w:r w:rsidRPr="00361DF5">
        <w:rPr>
          <w:b/>
          <w:noProof/>
          <w:szCs w:val="24"/>
          <w:lang w:val="es-ES_tradnl"/>
        </w:rPr>
        <w:lastRenderedPageBreak/>
        <w:t>5.3</w:t>
      </w:r>
      <w:r w:rsidRPr="00361DF5">
        <w:rPr>
          <w:b/>
          <w:noProof/>
          <w:szCs w:val="24"/>
          <w:lang w:val="es-ES_tradnl"/>
        </w:rPr>
        <w:tab/>
      </w:r>
      <w:r w:rsidRPr="00361DF5">
        <w:rPr>
          <w:b/>
          <w:szCs w:val="24"/>
          <w:lang w:val="es-ES_tradnl"/>
        </w:rPr>
        <w:t>Datos preclínicos sobre seguridad</w:t>
      </w:r>
    </w:p>
    <w:p w14:paraId="7EC9392D" w14:textId="77777777" w:rsidR="00613CEF" w:rsidRPr="00361DF5" w:rsidRDefault="00613CEF" w:rsidP="00C52E20">
      <w:pPr>
        <w:keepNext/>
        <w:tabs>
          <w:tab w:val="clear" w:pos="567"/>
        </w:tabs>
        <w:spacing w:line="240" w:lineRule="auto"/>
        <w:ind w:left="567" w:hanging="567"/>
        <w:rPr>
          <w:szCs w:val="22"/>
          <w:lang w:val="es-ES"/>
        </w:rPr>
      </w:pPr>
    </w:p>
    <w:p w14:paraId="08A37DBE" w14:textId="06A1B00F" w:rsidR="0073500C" w:rsidRPr="00361DF5" w:rsidRDefault="0073500C" w:rsidP="00C52E20">
      <w:pPr>
        <w:spacing w:line="240" w:lineRule="auto"/>
        <w:rPr>
          <w:noProof/>
          <w:szCs w:val="24"/>
          <w:lang w:val="es-ES_tradnl"/>
        </w:rPr>
      </w:pPr>
      <w:r w:rsidRPr="00361DF5">
        <w:rPr>
          <w:szCs w:val="24"/>
          <w:lang w:val="es-ES_tradnl"/>
        </w:rPr>
        <w:t xml:space="preserve">Los datos de los estudios </w:t>
      </w:r>
      <w:r w:rsidR="00B4568A" w:rsidRPr="00361DF5">
        <w:rPr>
          <w:szCs w:val="24"/>
          <w:lang w:val="es-ES_tradnl"/>
        </w:rPr>
        <w:t>pre</w:t>
      </w:r>
      <w:r w:rsidRPr="00361DF5">
        <w:rPr>
          <w:szCs w:val="24"/>
          <w:lang w:val="es-ES_tradnl"/>
        </w:rPr>
        <w:t xml:space="preserve">clínicos </w:t>
      </w:r>
      <w:r w:rsidR="00884D1B" w:rsidRPr="00361DF5">
        <w:rPr>
          <w:szCs w:val="24"/>
          <w:lang w:val="es-ES_tradnl"/>
        </w:rPr>
        <w:t xml:space="preserve">(incluyendo estudios con los componentes </w:t>
      </w:r>
      <w:proofErr w:type="spellStart"/>
      <w:r w:rsidRPr="00361DF5">
        <w:rPr>
          <w:szCs w:val="24"/>
          <w:lang w:val="es-ES_tradnl"/>
        </w:rPr>
        <w:t>sacubitrilo</w:t>
      </w:r>
      <w:proofErr w:type="spellEnd"/>
      <w:r w:rsidRPr="00361DF5">
        <w:rPr>
          <w:szCs w:val="24"/>
          <w:lang w:val="es-ES_tradnl"/>
        </w:rPr>
        <w:t xml:space="preserve"> y </w:t>
      </w:r>
      <w:proofErr w:type="spellStart"/>
      <w:r w:rsidRPr="00361DF5">
        <w:rPr>
          <w:szCs w:val="24"/>
          <w:lang w:val="es-ES_tradnl"/>
        </w:rPr>
        <w:t>valsartán</w:t>
      </w:r>
      <w:proofErr w:type="spellEnd"/>
      <w:r w:rsidR="00884D1B" w:rsidRPr="00361DF5">
        <w:rPr>
          <w:szCs w:val="24"/>
          <w:lang w:val="es-ES_tradnl"/>
        </w:rPr>
        <w:t xml:space="preserve"> y/o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884D1B" w:rsidRPr="00361DF5">
        <w:rPr>
          <w:szCs w:val="24"/>
          <w:lang w:val="es-ES_tradnl"/>
        </w:rPr>
        <w:t xml:space="preserve">) </w:t>
      </w:r>
      <w:r w:rsidRPr="00361DF5">
        <w:rPr>
          <w:szCs w:val="24"/>
          <w:lang w:val="es-ES_tradnl"/>
        </w:rPr>
        <w:t>no muestran riesgos especiales para los seres humanos según los estudios convencionales de farmacología de seguridad, toxicidad a dosis repetidas, genotoxicidad, potencial carcinogénico, toxicidad para la</w:t>
      </w:r>
      <w:r w:rsidR="00884D1B" w:rsidRPr="00361DF5">
        <w:rPr>
          <w:szCs w:val="24"/>
          <w:lang w:val="es-ES_tradnl"/>
        </w:rPr>
        <w:t xml:space="preserve"> reproducción y el desarrollo.</w:t>
      </w:r>
    </w:p>
    <w:p w14:paraId="031BA863" w14:textId="77777777" w:rsidR="00613CEF" w:rsidRPr="00361DF5" w:rsidRDefault="00613CEF" w:rsidP="00C52E20">
      <w:pPr>
        <w:tabs>
          <w:tab w:val="clear" w:pos="567"/>
        </w:tabs>
        <w:spacing w:line="240" w:lineRule="auto"/>
        <w:rPr>
          <w:bCs/>
          <w:szCs w:val="24"/>
          <w:lang w:val="es-ES"/>
        </w:rPr>
      </w:pPr>
    </w:p>
    <w:p w14:paraId="57178095" w14:textId="77777777" w:rsidR="00613CEF" w:rsidRPr="00361DF5" w:rsidRDefault="00804ADA" w:rsidP="00C52E20">
      <w:pPr>
        <w:keepNext/>
        <w:tabs>
          <w:tab w:val="clear" w:pos="567"/>
        </w:tabs>
        <w:spacing w:line="240" w:lineRule="auto"/>
        <w:rPr>
          <w:szCs w:val="22"/>
          <w:u w:val="single"/>
          <w:lang w:val="es-ES"/>
        </w:rPr>
      </w:pPr>
      <w:r w:rsidRPr="00361DF5">
        <w:rPr>
          <w:szCs w:val="22"/>
          <w:u w:val="single"/>
          <w:lang w:val="es-ES"/>
        </w:rPr>
        <w:t>Fertilidad, reproducció</w:t>
      </w:r>
      <w:r w:rsidR="00613CEF" w:rsidRPr="00361DF5">
        <w:rPr>
          <w:szCs w:val="22"/>
          <w:u w:val="single"/>
          <w:lang w:val="es-ES"/>
        </w:rPr>
        <w:t xml:space="preserve">n </w:t>
      </w:r>
      <w:r w:rsidRPr="00361DF5">
        <w:rPr>
          <w:szCs w:val="22"/>
          <w:u w:val="single"/>
          <w:lang w:val="es-ES"/>
        </w:rPr>
        <w:t>y desarrollo</w:t>
      </w:r>
    </w:p>
    <w:p w14:paraId="3BACAAD3" w14:textId="77777777" w:rsidR="005B5628" w:rsidRPr="00361DF5" w:rsidRDefault="005B5628" w:rsidP="00C52E20">
      <w:pPr>
        <w:keepNext/>
        <w:tabs>
          <w:tab w:val="clear" w:pos="567"/>
        </w:tabs>
        <w:spacing w:line="240" w:lineRule="auto"/>
        <w:rPr>
          <w:bCs/>
          <w:szCs w:val="24"/>
          <w:lang w:val="es-ES"/>
        </w:rPr>
      </w:pPr>
    </w:p>
    <w:p w14:paraId="6A223133" w14:textId="3CD76C0E" w:rsidR="00804ADA" w:rsidRPr="00361DF5" w:rsidRDefault="00804ADA" w:rsidP="00C52E20">
      <w:pPr>
        <w:tabs>
          <w:tab w:val="clear" w:pos="567"/>
        </w:tabs>
        <w:spacing w:line="240" w:lineRule="auto"/>
        <w:rPr>
          <w:bCs/>
          <w:szCs w:val="24"/>
          <w:lang w:val="es-ES"/>
        </w:rPr>
      </w:pPr>
      <w:r w:rsidRPr="00361DF5">
        <w:rPr>
          <w:bCs/>
          <w:szCs w:val="24"/>
          <w:lang w:val="es-ES"/>
        </w:rPr>
        <w:t xml:space="preserve">El tratamiento </w:t>
      </w:r>
      <w:r w:rsidR="00FF5260" w:rsidRPr="00361DF5">
        <w:rPr>
          <w:bCs/>
          <w:szCs w:val="24"/>
          <w:lang w:val="es-ES"/>
        </w:rPr>
        <w:t xml:space="preserve">con </w:t>
      </w:r>
      <w:proofErr w:type="spellStart"/>
      <w:r w:rsidR="00CE7692" w:rsidRPr="00361DF5">
        <w:rPr>
          <w:bCs/>
          <w:szCs w:val="24"/>
          <w:lang w:val="es-ES"/>
        </w:rPr>
        <w:t>sacubitrilo</w:t>
      </w:r>
      <w:proofErr w:type="spellEnd"/>
      <w:r w:rsidR="00CE7692" w:rsidRPr="00361DF5">
        <w:rPr>
          <w:bCs/>
          <w:szCs w:val="24"/>
          <w:lang w:val="es-ES"/>
        </w:rPr>
        <w:t>/</w:t>
      </w:r>
      <w:proofErr w:type="spellStart"/>
      <w:r w:rsidR="00CE7692" w:rsidRPr="00361DF5">
        <w:rPr>
          <w:bCs/>
          <w:szCs w:val="24"/>
          <w:lang w:val="es-ES"/>
        </w:rPr>
        <w:t>valsartán</w:t>
      </w:r>
      <w:proofErr w:type="spellEnd"/>
      <w:r w:rsidR="00CE7692" w:rsidRPr="00361DF5" w:rsidDel="00CE7692">
        <w:rPr>
          <w:bCs/>
          <w:szCs w:val="24"/>
          <w:lang w:val="es-ES"/>
        </w:rPr>
        <w:t xml:space="preserve"> </w:t>
      </w:r>
      <w:r w:rsidR="00FF5260" w:rsidRPr="00361DF5">
        <w:rPr>
          <w:bCs/>
          <w:szCs w:val="24"/>
          <w:lang w:val="es-ES"/>
        </w:rPr>
        <w:t>durante la organogé</w:t>
      </w:r>
      <w:r w:rsidRPr="00361DF5">
        <w:rPr>
          <w:bCs/>
          <w:szCs w:val="24"/>
          <w:lang w:val="es-ES"/>
        </w:rPr>
        <w:t xml:space="preserve">nesis </w:t>
      </w:r>
      <w:r w:rsidR="00E231CF" w:rsidRPr="00361DF5">
        <w:rPr>
          <w:bCs/>
          <w:szCs w:val="24"/>
          <w:lang w:val="es-ES"/>
        </w:rPr>
        <w:t>produjo</w:t>
      </w:r>
      <w:r w:rsidRPr="00361DF5">
        <w:rPr>
          <w:bCs/>
          <w:szCs w:val="24"/>
          <w:lang w:val="es-ES"/>
        </w:rPr>
        <w:t xml:space="preserve"> un aumento de la letalidad emb</w:t>
      </w:r>
      <w:r w:rsidR="00FF5260" w:rsidRPr="00361DF5">
        <w:rPr>
          <w:bCs/>
          <w:szCs w:val="24"/>
          <w:lang w:val="es-ES"/>
        </w:rPr>
        <w:t>r</w:t>
      </w:r>
      <w:r w:rsidRPr="00361DF5">
        <w:rPr>
          <w:bCs/>
          <w:szCs w:val="24"/>
          <w:lang w:val="es-ES"/>
        </w:rPr>
        <w:t>iofeta</w:t>
      </w:r>
      <w:r w:rsidR="00FF5260" w:rsidRPr="00361DF5">
        <w:rPr>
          <w:bCs/>
          <w:szCs w:val="24"/>
          <w:lang w:val="es-ES"/>
        </w:rPr>
        <w:t>l</w:t>
      </w:r>
      <w:r w:rsidRPr="00361DF5">
        <w:rPr>
          <w:bCs/>
          <w:szCs w:val="24"/>
          <w:lang w:val="es-ES"/>
        </w:rPr>
        <w:t xml:space="preserve"> en ratas a dosis </w:t>
      </w:r>
      <w:r w:rsidRPr="00361DF5">
        <w:rPr>
          <w:sz w:val="24"/>
          <w:szCs w:val="24"/>
          <w:lang w:val="es-ES"/>
        </w:rPr>
        <w:t>≥</w:t>
      </w:r>
      <w:r w:rsidR="002F6FBD" w:rsidRPr="00361DF5">
        <w:rPr>
          <w:bCs/>
          <w:szCs w:val="24"/>
          <w:lang w:val="es-ES"/>
        </w:rPr>
        <w:t xml:space="preserve">49 mg </w:t>
      </w:r>
      <w:r w:rsidR="00B403C9" w:rsidRPr="00361DF5">
        <w:rPr>
          <w:bCs/>
          <w:szCs w:val="24"/>
          <w:lang w:val="es-ES"/>
        </w:rPr>
        <w:t xml:space="preserve">de </w:t>
      </w:r>
      <w:proofErr w:type="spellStart"/>
      <w:r w:rsidR="002F6FBD" w:rsidRPr="00361DF5">
        <w:rPr>
          <w:bCs/>
          <w:szCs w:val="24"/>
          <w:lang w:val="es-ES"/>
        </w:rPr>
        <w:t>sacubitrilo</w:t>
      </w:r>
      <w:proofErr w:type="spellEnd"/>
      <w:r w:rsidR="002F6FBD" w:rsidRPr="00361DF5">
        <w:rPr>
          <w:bCs/>
          <w:szCs w:val="24"/>
          <w:lang w:val="es-ES"/>
        </w:rPr>
        <w:t xml:space="preserve">/51 mg </w:t>
      </w:r>
      <w:r w:rsidR="00B403C9" w:rsidRPr="00361DF5">
        <w:rPr>
          <w:bCs/>
          <w:szCs w:val="24"/>
          <w:lang w:val="es-ES"/>
        </w:rPr>
        <w:t xml:space="preserve">de </w:t>
      </w:r>
      <w:proofErr w:type="spellStart"/>
      <w:r w:rsidR="002F6FBD" w:rsidRPr="00361DF5">
        <w:rPr>
          <w:bCs/>
          <w:szCs w:val="24"/>
          <w:lang w:val="es-ES"/>
        </w:rPr>
        <w:t>valsartán</w:t>
      </w:r>
      <w:proofErr w:type="spellEnd"/>
      <w:r w:rsidR="002F6FBD" w:rsidRPr="00361DF5">
        <w:rPr>
          <w:bCs/>
          <w:szCs w:val="24"/>
          <w:lang w:val="es-ES"/>
        </w:rPr>
        <w:t>/kg/día</w:t>
      </w:r>
      <w:r w:rsidRPr="00361DF5">
        <w:rPr>
          <w:bCs/>
          <w:szCs w:val="24"/>
          <w:lang w:val="es-ES"/>
        </w:rPr>
        <w:t xml:space="preserve"> (≤0,72</w:t>
      </w:r>
      <w:r w:rsidR="000B17EE" w:rsidRPr="00361DF5">
        <w:rPr>
          <w:bCs/>
          <w:szCs w:val="24"/>
          <w:lang w:val="es-ES"/>
        </w:rPr>
        <w:t> </w:t>
      </w:r>
      <w:r w:rsidR="008F2473" w:rsidRPr="00361DF5">
        <w:rPr>
          <w:bCs/>
          <w:szCs w:val="24"/>
          <w:lang w:val="es-ES"/>
        </w:rPr>
        <w:t xml:space="preserve">veces la dosis máxima recomendada en humanos (DMRH) </w:t>
      </w:r>
      <w:r w:rsidR="00161AA3" w:rsidRPr="00361DF5">
        <w:rPr>
          <w:szCs w:val="24"/>
          <w:lang w:val="es-ES_tradnl"/>
        </w:rPr>
        <w:t>según el AUC</w:t>
      </w:r>
      <w:r w:rsidR="008F2473" w:rsidRPr="00361DF5">
        <w:rPr>
          <w:bCs/>
          <w:szCs w:val="24"/>
          <w:lang w:val="es-ES"/>
        </w:rPr>
        <w:t xml:space="preserve">) y </w:t>
      </w:r>
      <w:r w:rsidR="00FF5260" w:rsidRPr="00361DF5">
        <w:rPr>
          <w:bCs/>
          <w:szCs w:val="24"/>
          <w:lang w:val="es-ES"/>
        </w:rPr>
        <w:t>en</w:t>
      </w:r>
      <w:r w:rsidR="008F2473" w:rsidRPr="00361DF5">
        <w:rPr>
          <w:bCs/>
          <w:szCs w:val="24"/>
          <w:lang w:val="es-ES"/>
        </w:rPr>
        <w:t xml:space="preserve"> </w:t>
      </w:r>
      <w:r w:rsidR="00E231CF" w:rsidRPr="00361DF5">
        <w:rPr>
          <w:bCs/>
          <w:szCs w:val="24"/>
          <w:lang w:val="es-ES"/>
        </w:rPr>
        <w:t>conejos</w:t>
      </w:r>
      <w:r w:rsidR="008F2473" w:rsidRPr="00361DF5">
        <w:rPr>
          <w:bCs/>
          <w:szCs w:val="24"/>
          <w:lang w:val="es-ES"/>
        </w:rPr>
        <w:t xml:space="preserve"> a dosis </w:t>
      </w:r>
      <w:r w:rsidR="00B30607" w:rsidRPr="00361DF5">
        <w:rPr>
          <w:sz w:val="24"/>
          <w:szCs w:val="24"/>
          <w:lang w:val="es-ES"/>
        </w:rPr>
        <w:t>≥</w:t>
      </w:r>
      <w:r w:rsidR="002F6FBD" w:rsidRPr="00361DF5">
        <w:rPr>
          <w:bCs/>
          <w:szCs w:val="24"/>
          <w:lang w:val="es-ES"/>
        </w:rPr>
        <w:t>4</w:t>
      </w:r>
      <w:r w:rsidR="00AE4453" w:rsidRPr="00361DF5">
        <w:rPr>
          <w:bCs/>
          <w:szCs w:val="24"/>
          <w:lang w:val="es-ES"/>
        </w:rPr>
        <w:t>,</w:t>
      </w:r>
      <w:r w:rsidR="002F6FBD" w:rsidRPr="00361DF5">
        <w:rPr>
          <w:bCs/>
          <w:szCs w:val="24"/>
          <w:lang w:val="es-ES"/>
        </w:rPr>
        <w:t xml:space="preserve">9 mg </w:t>
      </w:r>
      <w:r w:rsidR="00B403C9" w:rsidRPr="00361DF5">
        <w:rPr>
          <w:bCs/>
          <w:szCs w:val="24"/>
          <w:lang w:val="es-ES"/>
        </w:rPr>
        <w:t xml:space="preserve">de </w:t>
      </w:r>
      <w:proofErr w:type="spellStart"/>
      <w:r w:rsidR="002F6FBD" w:rsidRPr="00361DF5">
        <w:rPr>
          <w:bCs/>
          <w:szCs w:val="24"/>
          <w:lang w:val="es-ES"/>
        </w:rPr>
        <w:t>sacubitrilo</w:t>
      </w:r>
      <w:proofErr w:type="spellEnd"/>
      <w:r w:rsidR="002F6FBD" w:rsidRPr="00361DF5">
        <w:rPr>
          <w:bCs/>
          <w:szCs w:val="24"/>
          <w:lang w:val="es-ES"/>
        </w:rPr>
        <w:t>/5</w:t>
      </w:r>
      <w:r w:rsidR="00AE4453" w:rsidRPr="00361DF5">
        <w:rPr>
          <w:bCs/>
          <w:szCs w:val="24"/>
          <w:lang w:val="es-ES"/>
        </w:rPr>
        <w:t>,</w:t>
      </w:r>
      <w:r w:rsidR="002F6FBD" w:rsidRPr="00361DF5">
        <w:rPr>
          <w:bCs/>
          <w:szCs w:val="24"/>
          <w:lang w:val="es-ES"/>
        </w:rPr>
        <w:t xml:space="preserve">1 mg </w:t>
      </w:r>
      <w:r w:rsidR="00B403C9" w:rsidRPr="00361DF5">
        <w:rPr>
          <w:bCs/>
          <w:szCs w:val="24"/>
          <w:lang w:val="es-ES"/>
        </w:rPr>
        <w:t xml:space="preserve">de </w:t>
      </w:r>
      <w:proofErr w:type="spellStart"/>
      <w:r w:rsidR="002F6FBD" w:rsidRPr="00361DF5">
        <w:rPr>
          <w:bCs/>
          <w:szCs w:val="24"/>
          <w:lang w:val="es-ES"/>
        </w:rPr>
        <w:t>valsartán</w:t>
      </w:r>
      <w:proofErr w:type="spellEnd"/>
      <w:r w:rsidR="002F6FBD" w:rsidRPr="00361DF5">
        <w:rPr>
          <w:bCs/>
          <w:szCs w:val="24"/>
          <w:lang w:val="es-ES"/>
        </w:rPr>
        <w:t>/kg/día</w:t>
      </w:r>
      <w:r w:rsidR="008F2473" w:rsidRPr="00361DF5">
        <w:rPr>
          <w:bCs/>
          <w:lang w:val="es-ES"/>
        </w:rPr>
        <w:t xml:space="preserve"> (2</w:t>
      </w:r>
      <w:r w:rsidR="000B17EE" w:rsidRPr="00361DF5">
        <w:rPr>
          <w:bCs/>
          <w:lang w:val="es-ES"/>
        </w:rPr>
        <w:t> </w:t>
      </w:r>
      <w:r w:rsidR="008F2473" w:rsidRPr="00361DF5">
        <w:rPr>
          <w:bCs/>
          <w:lang w:val="es-ES"/>
        </w:rPr>
        <w:t>veces y 0,03</w:t>
      </w:r>
      <w:r w:rsidR="000B17EE" w:rsidRPr="00361DF5">
        <w:rPr>
          <w:bCs/>
          <w:lang w:val="es-ES"/>
        </w:rPr>
        <w:t> </w:t>
      </w:r>
      <w:r w:rsidR="008F2473" w:rsidRPr="00361DF5">
        <w:rPr>
          <w:bCs/>
          <w:lang w:val="es-ES"/>
        </w:rPr>
        <w:t xml:space="preserve">veces la DMRH </w:t>
      </w:r>
      <w:r w:rsidR="00161AA3" w:rsidRPr="00361DF5">
        <w:rPr>
          <w:szCs w:val="24"/>
          <w:lang w:val="es-ES_tradnl"/>
        </w:rPr>
        <w:t xml:space="preserve">según el AUC del </w:t>
      </w:r>
      <w:proofErr w:type="spellStart"/>
      <w:r w:rsidR="00161AA3" w:rsidRPr="00361DF5">
        <w:rPr>
          <w:szCs w:val="24"/>
          <w:lang w:val="es-ES_tradnl"/>
        </w:rPr>
        <w:t>valsartán</w:t>
      </w:r>
      <w:proofErr w:type="spellEnd"/>
      <w:r w:rsidR="00161AA3" w:rsidRPr="00361DF5">
        <w:rPr>
          <w:szCs w:val="24"/>
          <w:lang w:val="es-ES_tradnl"/>
        </w:rPr>
        <w:t xml:space="preserve"> y el LBQ657, respectivamente</w:t>
      </w:r>
      <w:r w:rsidR="008F2473" w:rsidRPr="00361DF5">
        <w:rPr>
          <w:bCs/>
          <w:lang w:val="es-ES"/>
        </w:rPr>
        <w:t>)</w:t>
      </w:r>
      <w:r w:rsidR="008F2473" w:rsidRPr="00361DF5">
        <w:rPr>
          <w:bCs/>
          <w:szCs w:val="24"/>
          <w:lang w:val="es-ES"/>
        </w:rPr>
        <w:t>.</w:t>
      </w:r>
      <w:r w:rsidR="00750E60" w:rsidRPr="00361DF5">
        <w:rPr>
          <w:bCs/>
          <w:szCs w:val="24"/>
          <w:lang w:val="es-ES"/>
        </w:rPr>
        <w:t xml:space="preserve"> </w:t>
      </w:r>
      <w:r w:rsidR="005560EC" w:rsidRPr="00361DF5">
        <w:rPr>
          <w:bCs/>
          <w:szCs w:val="24"/>
          <w:lang w:val="es-ES"/>
        </w:rPr>
        <w:t>E</w:t>
      </w:r>
      <w:r w:rsidR="00750E60" w:rsidRPr="00361DF5">
        <w:rPr>
          <w:bCs/>
          <w:szCs w:val="24"/>
          <w:lang w:val="es-ES"/>
        </w:rPr>
        <w:t xml:space="preserve">s teratogénico </w:t>
      </w:r>
      <w:proofErr w:type="gramStart"/>
      <w:r w:rsidR="00E54640" w:rsidRPr="00361DF5">
        <w:rPr>
          <w:bCs/>
          <w:szCs w:val="24"/>
          <w:lang w:val="es-ES"/>
        </w:rPr>
        <w:t xml:space="preserve">de acuerdo </w:t>
      </w:r>
      <w:r w:rsidR="00750E60" w:rsidRPr="00361DF5">
        <w:rPr>
          <w:bCs/>
          <w:szCs w:val="24"/>
          <w:lang w:val="es-ES"/>
        </w:rPr>
        <w:t>a</w:t>
      </w:r>
      <w:proofErr w:type="gramEnd"/>
      <w:r w:rsidR="00750E60" w:rsidRPr="00361DF5">
        <w:rPr>
          <w:bCs/>
          <w:szCs w:val="24"/>
          <w:lang w:val="es-ES"/>
        </w:rPr>
        <w:t xml:space="preserve"> la baja incidencia de hidrocefalia fetal, asociada con dosis tóxicas maternales que se observaron en </w:t>
      </w:r>
      <w:r w:rsidR="00E54640" w:rsidRPr="00361DF5">
        <w:rPr>
          <w:bCs/>
          <w:szCs w:val="24"/>
          <w:lang w:val="es-ES"/>
        </w:rPr>
        <w:t>conejos</w:t>
      </w:r>
      <w:r w:rsidR="00750E60" w:rsidRPr="00361DF5">
        <w:rPr>
          <w:bCs/>
          <w:szCs w:val="24"/>
          <w:lang w:val="es-ES"/>
        </w:rPr>
        <w:t xml:space="preserve"> a dosis de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szCs w:val="24"/>
          <w:lang w:val="es-ES"/>
        </w:rPr>
        <w:t xml:space="preserve"> </w:t>
      </w:r>
      <w:r w:rsidR="00750E60" w:rsidRPr="00361DF5">
        <w:rPr>
          <w:bCs/>
          <w:szCs w:val="24"/>
          <w:lang w:val="es-ES"/>
        </w:rPr>
        <w:t xml:space="preserve">de </w:t>
      </w:r>
      <w:r w:rsidR="00750E60" w:rsidRPr="00361DF5">
        <w:rPr>
          <w:sz w:val="24"/>
          <w:szCs w:val="24"/>
          <w:lang w:val="es-ES"/>
        </w:rPr>
        <w:t>≥</w:t>
      </w:r>
      <w:r w:rsidR="002F6FBD" w:rsidRPr="00361DF5">
        <w:rPr>
          <w:bCs/>
          <w:szCs w:val="24"/>
          <w:lang w:val="es-ES"/>
        </w:rPr>
        <w:t>4</w:t>
      </w:r>
      <w:r w:rsidR="00AE4453" w:rsidRPr="00361DF5">
        <w:rPr>
          <w:bCs/>
          <w:szCs w:val="24"/>
          <w:lang w:val="es-ES"/>
        </w:rPr>
        <w:t>,</w:t>
      </w:r>
      <w:r w:rsidR="002F6FBD" w:rsidRPr="00361DF5">
        <w:rPr>
          <w:bCs/>
          <w:szCs w:val="24"/>
          <w:lang w:val="es-ES"/>
        </w:rPr>
        <w:t xml:space="preserve">9 mg </w:t>
      </w:r>
      <w:r w:rsidR="00B403C9" w:rsidRPr="00361DF5">
        <w:rPr>
          <w:bCs/>
          <w:szCs w:val="24"/>
          <w:lang w:val="es-ES"/>
        </w:rPr>
        <w:t xml:space="preserve">de </w:t>
      </w:r>
      <w:proofErr w:type="spellStart"/>
      <w:r w:rsidR="002F6FBD" w:rsidRPr="00361DF5">
        <w:rPr>
          <w:bCs/>
          <w:szCs w:val="24"/>
          <w:lang w:val="es-ES"/>
        </w:rPr>
        <w:t>sacubitrilo</w:t>
      </w:r>
      <w:proofErr w:type="spellEnd"/>
      <w:r w:rsidR="002F6FBD" w:rsidRPr="00361DF5">
        <w:rPr>
          <w:bCs/>
          <w:szCs w:val="24"/>
          <w:lang w:val="es-ES"/>
        </w:rPr>
        <w:t>/5</w:t>
      </w:r>
      <w:r w:rsidR="00AE4453" w:rsidRPr="00361DF5">
        <w:rPr>
          <w:bCs/>
          <w:szCs w:val="24"/>
          <w:lang w:val="es-ES"/>
        </w:rPr>
        <w:t>,</w:t>
      </w:r>
      <w:r w:rsidR="002F6FBD" w:rsidRPr="00361DF5">
        <w:rPr>
          <w:bCs/>
          <w:szCs w:val="24"/>
          <w:lang w:val="es-ES"/>
        </w:rPr>
        <w:t xml:space="preserve">1 mg </w:t>
      </w:r>
      <w:r w:rsidR="00B403C9" w:rsidRPr="00361DF5">
        <w:rPr>
          <w:bCs/>
          <w:szCs w:val="24"/>
          <w:lang w:val="es-ES"/>
        </w:rPr>
        <w:t xml:space="preserve">de </w:t>
      </w:r>
      <w:proofErr w:type="spellStart"/>
      <w:r w:rsidR="002F6FBD" w:rsidRPr="00361DF5">
        <w:rPr>
          <w:bCs/>
          <w:szCs w:val="24"/>
          <w:lang w:val="es-ES"/>
        </w:rPr>
        <w:t>valsartán</w:t>
      </w:r>
      <w:proofErr w:type="spellEnd"/>
      <w:r w:rsidR="002F6FBD" w:rsidRPr="00361DF5">
        <w:rPr>
          <w:bCs/>
          <w:szCs w:val="24"/>
          <w:lang w:val="es-ES"/>
        </w:rPr>
        <w:t>/kg/día</w:t>
      </w:r>
      <w:r w:rsidR="00750E60" w:rsidRPr="00361DF5">
        <w:rPr>
          <w:bCs/>
          <w:szCs w:val="24"/>
          <w:lang w:val="es-ES"/>
        </w:rPr>
        <w:t xml:space="preserve">. </w:t>
      </w:r>
      <w:r w:rsidR="005560EC" w:rsidRPr="00361DF5">
        <w:rPr>
          <w:bCs/>
          <w:szCs w:val="24"/>
          <w:lang w:val="es-ES"/>
        </w:rPr>
        <w:t xml:space="preserve">Se observaron anormalidades cardiovasculares (principalmente cardiomegalia) en fetos de conejos a dosis maternales no tóxicas (1,46 mg </w:t>
      </w:r>
      <w:proofErr w:type="spellStart"/>
      <w:r w:rsidR="005560EC" w:rsidRPr="00361DF5">
        <w:rPr>
          <w:bCs/>
          <w:szCs w:val="24"/>
          <w:lang w:val="es-ES"/>
        </w:rPr>
        <w:t>sacubitrilo</w:t>
      </w:r>
      <w:proofErr w:type="spellEnd"/>
      <w:r w:rsidR="005560EC" w:rsidRPr="00361DF5">
        <w:rPr>
          <w:bCs/>
          <w:szCs w:val="24"/>
          <w:lang w:val="es-ES"/>
        </w:rPr>
        <w:t xml:space="preserve">/1,54 mg </w:t>
      </w:r>
      <w:proofErr w:type="spellStart"/>
      <w:r w:rsidR="005560EC" w:rsidRPr="00361DF5">
        <w:rPr>
          <w:bCs/>
          <w:szCs w:val="24"/>
          <w:lang w:val="es-ES"/>
        </w:rPr>
        <w:t>valsartán</w:t>
      </w:r>
      <w:proofErr w:type="spellEnd"/>
      <w:r w:rsidR="005560EC" w:rsidRPr="00361DF5">
        <w:rPr>
          <w:bCs/>
          <w:szCs w:val="24"/>
          <w:lang w:val="es-ES"/>
        </w:rPr>
        <w:t>/kg/día). Se observó un</w:t>
      </w:r>
      <w:r w:rsidR="00A75975" w:rsidRPr="00361DF5">
        <w:rPr>
          <w:bCs/>
          <w:szCs w:val="24"/>
          <w:lang w:val="es-ES"/>
        </w:rPr>
        <w:t xml:space="preserve"> ligero</w:t>
      </w:r>
      <w:r w:rsidR="005560EC" w:rsidRPr="00361DF5">
        <w:rPr>
          <w:bCs/>
          <w:szCs w:val="24"/>
          <w:lang w:val="es-ES"/>
        </w:rPr>
        <w:t xml:space="preserve"> aumento</w:t>
      </w:r>
      <w:r w:rsidR="00A75975" w:rsidRPr="00361DF5">
        <w:rPr>
          <w:bCs/>
          <w:szCs w:val="24"/>
          <w:lang w:val="es-ES"/>
        </w:rPr>
        <w:t xml:space="preserve"> de las variaciones</w:t>
      </w:r>
      <w:r w:rsidR="005560EC" w:rsidRPr="00361DF5">
        <w:rPr>
          <w:bCs/>
          <w:szCs w:val="24"/>
          <w:lang w:val="es-ES"/>
        </w:rPr>
        <w:t xml:space="preserve"> en dos esqueletos </w:t>
      </w:r>
      <w:r w:rsidR="00810330" w:rsidRPr="00361DF5">
        <w:rPr>
          <w:bCs/>
          <w:szCs w:val="24"/>
          <w:lang w:val="es-ES"/>
        </w:rPr>
        <w:t xml:space="preserve">fetales </w:t>
      </w:r>
      <w:r w:rsidR="0080370E" w:rsidRPr="00361DF5">
        <w:rPr>
          <w:bCs/>
          <w:szCs w:val="24"/>
          <w:lang w:val="es-ES"/>
        </w:rPr>
        <w:t>(</w:t>
      </w:r>
      <w:proofErr w:type="spellStart"/>
      <w:r w:rsidR="00A75975" w:rsidRPr="00361DF5">
        <w:rPr>
          <w:bCs/>
          <w:szCs w:val="24"/>
          <w:lang w:val="es-ES"/>
        </w:rPr>
        <w:t>e</w:t>
      </w:r>
      <w:r w:rsidR="0080370E" w:rsidRPr="00361DF5">
        <w:rPr>
          <w:bCs/>
          <w:szCs w:val="24"/>
          <w:lang w:val="es-ES"/>
        </w:rPr>
        <w:t>sternebra</w:t>
      </w:r>
      <w:proofErr w:type="spellEnd"/>
      <w:r w:rsidR="00A75975" w:rsidRPr="00361DF5">
        <w:rPr>
          <w:bCs/>
          <w:szCs w:val="24"/>
          <w:lang w:val="es-ES"/>
        </w:rPr>
        <w:t xml:space="preserve"> deformada</w:t>
      </w:r>
      <w:r w:rsidR="0080370E" w:rsidRPr="00361DF5">
        <w:rPr>
          <w:bCs/>
          <w:szCs w:val="24"/>
          <w:lang w:val="es-ES"/>
        </w:rPr>
        <w:t xml:space="preserve">, </w:t>
      </w:r>
      <w:r w:rsidR="00A75975" w:rsidRPr="00361DF5">
        <w:rPr>
          <w:bCs/>
          <w:szCs w:val="24"/>
          <w:lang w:val="es-ES"/>
        </w:rPr>
        <w:t xml:space="preserve">osificación bilateral de </w:t>
      </w:r>
      <w:proofErr w:type="spellStart"/>
      <w:r w:rsidR="00A75975" w:rsidRPr="00361DF5">
        <w:rPr>
          <w:bCs/>
          <w:szCs w:val="24"/>
          <w:lang w:val="es-ES"/>
        </w:rPr>
        <w:t>e</w:t>
      </w:r>
      <w:r w:rsidR="0080370E" w:rsidRPr="00361DF5">
        <w:rPr>
          <w:bCs/>
          <w:szCs w:val="24"/>
          <w:lang w:val="es-ES"/>
        </w:rPr>
        <w:t>sternebra</w:t>
      </w:r>
      <w:proofErr w:type="spellEnd"/>
      <w:r w:rsidR="0080370E" w:rsidRPr="00361DF5">
        <w:rPr>
          <w:bCs/>
          <w:szCs w:val="24"/>
          <w:lang w:val="es-ES"/>
        </w:rPr>
        <w:t xml:space="preserve">) en conejos a una dosis de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szCs w:val="24"/>
          <w:lang w:val="es-ES"/>
        </w:rPr>
        <w:t xml:space="preserve"> </w:t>
      </w:r>
      <w:r w:rsidR="0080370E" w:rsidRPr="00361DF5">
        <w:rPr>
          <w:bCs/>
          <w:szCs w:val="24"/>
          <w:lang w:val="es-ES"/>
        </w:rPr>
        <w:t xml:space="preserve">de 4,9 mg </w:t>
      </w:r>
      <w:proofErr w:type="spellStart"/>
      <w:r w:rsidR="0080370E" w:rsidRPr="00361DF5">
        <w:rPr>
          <w:bCs/>
          <w:szCs w:val="24"/>
          <w:lang w:val="es-ES"/>
        </w:rPr>
        <w:t>sacubitrilo</w:t>
      </w:r>
      <w:proofErr w:type="spellEnd"/>
      <w:r w:rsidR="0080370E" w:rsidRPr="00361DF5">
        <w:rPr>
          <w:bCs/>
          <w:szCs w:val="24"/>
          <w:lang w:val="es-ES"/>
        </w:rPr>
        <w:t xml:space="preserve">/5,1 mg </w:t>
      </w:r>
      <w:proofErr w:type="spellStart"/>
      <w:r w:rsidR="0080370E" w:rsidRPr="00361DF5">
        <w:rPr>
          <w:bCs/>
          <w:szCs w:val="24"/>
          <w:lang w:val="es-ES"/>
        </w:rPr>
        <w:t>valsartán</w:t>
      </w:r>
      <w:proofErr w:type="spellEnd"/>
      <w:r w:rsidR="0080370E" w:rsidRPr="00361DF5">
        <w:rPr>
          <w:bCs/>
          <w:szCs w:val="24"/>
          <w:lang w:val="es-ES"/>
        </w:rPr>
        <w:t>/kg/día.</w:t>
      </w:r>
      <w:r w:rsidR="00FD6BED" w:rsidRPr="00361DF5">
        <w:rPr>
          <w:bCs/>
          <w:szCs w:val="24"/>
          <w:lang w:val="es-ES"/>
        </w:rPr>
        <w:t xml:space="preserve"> </w:t>
      </w:r>
      <w:r w:rsidR="00750E60" w:rsidRPr="00361DF5">
        <w:rPr>
          <w:bCs/>
          <w:szCs w:val="24"/>
          <w:lang w:val="es-ES"/>
        </w:rPr>
        <w:t>Los efectos adversos emb</w:t>
      </w:r>
      <w:r w:rsidR="00FF5260" w:rsidRPr="00361DF5">
        <w:rPr>
          <w:bCs/>
          <w:szCs w:val="24"/>
          <w:lang w:val="es-ES"/>
        </w:rPr>
        <w:t>r</w:t>
      </w:r>
      <w:r w:rsidR="00750E60" w:rsidRPr="00361DF5">
        <w:rPr>
          <w:bCs/>
          <w:szCs w:val="24"/>
          <w:lang w:val="es-ES"/>
        </w:rPr>
        <w:t xml:space="preserve">iofetales de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szCs w:val="24"/>
          <w:lang w:val="es-ES"/>
        </w:rPr>
        <w:t xml:space="preserve"> </w:t>
      </w:r>
      <w:r w:rsidR="00750E60" w:rsidRPr="00361DF5">
        <w:rPr>
          <w:bCs/>
          <w:szCs w:val="24"/>
          <w:lang w:val="es-ES"/>
        </w:rPr>
        <w:t xml:space="preserve">se atribuyen a la </w:t>
      </w:r>
      <w:r w:rsidR="00E54640" w:rsidRPr="00361DF5">
        <w:rPr>
          <w:bCs/>
          <w:szCs w:val="24"/>
          <w:lang w:val="es-ES"/>
        </w:rPr>
        <w:t>actividad</w:t>
      </w:r>
      <w:r w:rsidR="00750E60" w:rsidRPr="00361DF5">
        <w:rPr>
          <w:bCs/>
          <w:szCs w:val="24"/>
          <w:lang w:val="es-ES"/>
        </w:rPr>
        <w:t xml:space="preserve"> de los receptores antagonistas </w:t>
      </w:r>
      <w:r w:rsidR="00E54640" w:rsidRPr="00361DF5">
        <w:rPr>
          <w:bCs/>
          <w:szCs w:val="24"/>
          <w:lang w:val="es-ES"/>
        </w:rPr>
        <w:t>de la angiotensina (ver sección </w:t>
      </w:r>
      <w:r w:rsidR="00750E60" w:rsidRPr="00361DF5">
        <w:rPr>
          <w:bCs/>
          <w:szCs w:val="24"/>
          <w:lang w:val="es-ES"/>
        </w:rPr>
        <w:t>4.6).</w:t>
      </w:r>
    </w:p>
    <w:p w14:paraId="3CC6557B" w14:textId="77777777" w:rsidR="002F6FBD" w:rsidRPr="00361DF5" w:rsidRDefault="002F6FBD" w:rsidP="00C52E20">
      <w:pPr>
        <w:tabs>
          <w:tab w:val="clear" w:pos="567"/>
        </w:tabs>
        <w:spacing w:line="240" w:lineRule="auto"/>
        <w:rPr>
          <w:bCs/>
          <w:szCs w:val="24"/>
          <w:lang w:val="es-ES"/>
        </w:rPr>
      </w:pPr>
    </w:p>
    <w:p w14:paraId="1FCA355D" w14:textId="77777777" w:rsidR="002F6FBD" w:rsidRPr="00361DF5" w:rsidRDefault="002F6FBD" w:rsidP="00C52E20">
      <w:pPr>
        <w:tabs>
          <w:tab w:val="clear" w:pos="567"/>
        </w:tabs>
        <w:spacing w:line="240" w:lineRule="auto"/>
        <w:rPr>
          <w:bCs/>
          <w:szCs w:val="24"/>
          <w:lang w:val="es-ES"/>
        </w:rPr>
      </w:pPr>
      <w:r w:rsidRPr="00361DF5">
        <w:rPr>
          <w:bCs/>
          <w:lang w:val="es-ES"/>
        </w:rPr>
        <w:t xml:space="preserve">El tratamiento con </w:t>
      </w:r>
      <w:proofErr w:type="spellStart"/>
      <w:r w:rsidRPr="00361DF5">
        <w:rPr>
          <w:bCs/>
          <w:lang w:val="es-ES"/>
        </w:rPr>
        <w:t>sacubitrilo</w:t>
      </w:r>
      <w:proofErr w:type="spellEnd"/>
      <w:r w:rsidRPr="00361DF5">
        <w:rPr>
          <w:bCs/>
          <w:lang w:val="es-ES"/>
        </w:rPr>
        <w:t xml:space="preserve"> durante la organogénesis resultó en </w:t>
      </w:r>
      <w:proofErr w:type="gramStart"/>
      <w:r w:rsidRPr="00361DF5">
        <w:rPr>
          <w:bCs/>
          <w:lang w:val="es-ES"/>
        </w:rPr>
        <w:t>letalidad embriofetal y toxicidad embriofetal</w:t>
      </w:r>
      <w:proofErr w:type="gramEnd"/>
      <w:r w:rsidRPr="00361DF5">
        <w:rPr>
          <w:bCs/>
          <w:lang w:val="es-ES"/>
        </w:rPr>
        <w:t xml:space="preserve"> (disminución del peso corporal fetal y </w:t>
      </w:r>
      <w:r w:rsidR="005452D3" w:rsidRPr="00361DF5">
        <w:rPr>
          <w:bCs/>
          <w:lang w:val="es-ES"/>
        </w:rPr>
        <w:t>malformaciones en el esqueleto</w:t>
      </w:r>
      <w:r w:rsidRPr="00361DF5">
        <w:rPr>
          <w:bCs/>
          <w:lang w:val="es-ES"/>
        </w:rPr>
        <w:t>) en ratones a dosis asociadas con toxicidad materna (500 mg/kg/día; 5,7</w:t>
      </w:r>
      <w:r w:rsidR="003E08AA" w:rsidRPr="00361DF5">
        <w:rPr>
          <w:bCs/>
          <w:lang w:val="es-ES"/>
        </w:rPr>
        <w:t> </w:t>
      </w:r>
      <w:r w:rsidRPr="00361DF5">
        <w:rPr>
          <w:bCs/>
          <w:lang w:val="es-ES"/>
        </w:rPr>
        <w:t xml:space="preserve">veces la dosis máxima recomendada en humanos DMRH en base al AUC de LBQ657. </w:t>
      </w:r>
      <w:r w:rsidR="007577AF" w:rsidRPr="00361DF5">
        <w:rPr>
          <w:bCs/>
          <w:lang w:val="es-ES"/>
        </w:rPr>
        <w:t xml:space="preserve">Se observó un ligero aumento generalizado </w:t>
      </w:r>
      <w:r w:rsidR="0064038D" w:rsidRPr="00361DF5">
        <w:rPr>
          <w:bCs/>
          <w:lang w:val="es-ES"/>
        </w:rPr>
        <w:t>e</w:t>
      </w:r>
      <w:r w:rsidR="007577AF" w:rsidRPr="00361DF5">
        <w:rPr>
          <w:bCs/>
          <w:lang w:val="es-ES"/>
        </w:rPr>
        <w:t xml:space="preserve">n la osificación a dosis &gt;50 mg/kg/día. </w:t>
      </w:r>
      <w:r w:rsidRPr="00361DF5">
        <w:rPr>
          <w:bCs/>
          <w:lang w:val="es-ES"/>
        </w:rPr>
        <w:t xml:space="preserve">No se observó evidencia de toxicidad </w:t>
      </w:r>
      <w:proofErr w:type="spellStart"/>
      <w:r w:rsidRPr="00361DF5">
        <w:rPr>
          <w:bCs/>
          <w:lang w:val="es-ES"/>
        </w:rPr>
        <w:t>embiofetal</w:t>
      </w:r>
      <w:proofErr w:type="spellEnd"/>
      <w:r w:rsidRPr="00361DF5">
        <w:rPr>
          <w:bCs/>
          <w:lang w:val="es-ES"/>
        </w:rPr>
        <w:t xml:space="preserve"> o </w:t>
      </w:r>
      <w:proofErr w:type="spellStart"/>
      <w:r w:rsidRPr="00361DF5">
        <w:rPr>
          <w:bCs/>
          <w:lang w:val="es-ES"/>
        </w:rPr>
        <w:t>teratogenicidad</w:t>
      </w:r>
      <w:proofErr w:type="spellEnd"/>
      <w:r w:rsidRPr="00361DF5">
        <w:rPr>
          <w:bCs/>
          <w:lang w:val="es-ES"/>
        </w:rPr>
        <w:t xml:space="preserve"> en ratas tratadas con </w:t>
      </w:r>
      <w:proofErr w:type="spellStart"/>
      <w:r w:rsidRPr="00361DF5">
        <w:rPr>
          <w:bCs/>
          <w:lang w:val="es-ES"/>
        </w:rPr>
        <w:t>sacubitrilo</w:t>
      </w:r>
      <w:proofErr w:type="spellEnd"/>
      <w:r w:rsidRPr="00361DF5">
        <w:rPr>
          <w:bCs/>
          <w:lang w:val="es-ES"/>
        </w:rPr>
        <w:t xml:space="preserve">. </w:t>
      </w:r>
      <w:r w:rsidR="00071B66" w:rsidRPr="00361DF5">
        <w:rPr>
          <w:bCs/>
          <w:lang w:val="es-ES"/>
        </w:rPr>
        <w:t>El n</w:t>
      </w:r>
      <w:r w:rsidR="00071B66" w:rsidRPr="00361DF5">
        <w:rPr>
          <w:rStyle w:val="mw-headline"/>
          <w:lang w:val="es-ES"/>
        </w:rPr>
        <w:t xml:space="preserve">ivel sin efecto adverso observable (NOAEL) </w:t>
      </w:r>
      <w:r w:rsidR="00071B66" w:rsidRPr="00361DF5">
        <w:rPr>
          <w:bCs/>
          <w:lang w:val="es-ES"/>
        </w:rPr>
        <w:t xml:space="preserve">embriofetal de </w:t>
      </w:r>
      <w:proofErr w:type="spellStart"/>
      <w:r w:rsidR="00071B66" w:rsidRPr="00361DF5">
        <w:rPr>
          <w:bCs/>
          <w:lang w:val="es-ES"/>
        </w:rPr>
        <w:t>sacubitrilo</w:t>
      </w:r>
      <w:proofErr w:type="spellEnd"/>
      <w:r w:rsidR="00071B66" w:rsidRPr="00361DF5">
        <w:rPr>
          <w:bCs/>
          <w:lang w:val="es-ES"/>
        </w:rPr>
        <w:t xml:space="preserve"> fue de al menos 750 mg/kg/día en ratas y 200 mg/kg/día en conejos</w:t>
      </w:r>
      <w:r w:rsidRPr="00361DF5">
        <w:rPr>
          <w:bCs/>
          <w:lang w:val="es-ES"/>
        </w:rPr>
        <w:t xml:space="preserve"> (2</w:t>
      </w:r>
      <w:r w:rsidR="00071B66" w:rsidRPr="00361DF5">
        <w:rPr>
          <w:bCs/>
          <w:lang w:val="es-ES"/>
        </w:rPr>
        <w:t>,</w:t>
      </w:r>
      <w:r w:rsidRPr="00361DF5">
        <w:rPr>
          <w:bCs/>
          <w:lang w:val="es-ES"/>
        </w:rPr>
        <w:t>2</w:t>
      </w:r>
      <w:r w:rsidR="003E08AA" w:rsidRPr="00361DF5">
        <w:rPr>
          <w:bCs/>
          <w:lang w:val="es-ES"/>
        </w:rPr>
        <w:t> </w:t>
      </w:r>
      <w:r w:rsidR="00071B66" w:rsidRPr="00361DF5">
        <w:rPr>
          <w:bCs/>
          <w:lang w:val="es-ES"/>
        </w:rPr>
        <w:t>veces la DMRH en base del AUC de</w:t>
      </w:r>
      <w:r w:rsidRPr="00361DF5">
        <w:rPr>
          <w:bCs/>
          <w:lang w:val="es-ES"/>
        </w:rPr>
        <w:t xml:space="preserve"> LBQ657).</w:t>
      </w:r>
    </w:p>
    <w:p w14:paraId="2B6DF6EB" w14:textId="77777777" w:rsidR="00BA778F" w:rsidRPr="00361DF5" w:rsidRDefault="00BA778F" w:rsidP="00C52E20">
      <w:pPr>
        <w:tabs>
          <w:tab w:val="clear" w:pos="567"/>
        </w:tabs>
        <w:spacing w:line="240" w:lineRule="auto"/>
        <w:rPr>
          <w:bCs/>
          <w:szCs w:val="24"/>
          <w:lang w:val="es-ES"/>
        </w:rPr>
      </w:pPr>
    </w:p>
    <w:p w14:paraId="34A66FD0" w14:textId="2F5932E6" w:rsidR="00750E60" w:rsidRPr="00361DF5" w:rsidRDefault="00750E60" w:rsidP="00C52E20">
      <w:pPr>
        <w:tabs>
          <w:tab w:val="clear" w:pos="567"/>
        </w:tabs>
        <w:spacing w:line="240" w:lineRule="auto"/>
        <w:rPr>
          <w:bCs/>
          <w:lang w:val="es-ES"/>
        </w:rPr>
      </w:pPr>
      <w:r w:rsidRPr="00361DF5">
        <w:rPr>
          <w:bCs/>
          <w:szCs w:val="24"/>
          <w:lang w:val="es-ES"/>
        </w:rPr>
        <w:t xml:space="preserve">Los estudios de desarrollo pre y postnatal en ratas llevados a cabo con </w:t>
      </w:r>
      <w:proofErr w:type="spellStart"/>
      <w:r w:rsidR="001816E8" w:rsidRPr="00361DF5">
        <w:rPr>
          <w:bCs/>
          <w:lang w:val="es-ES"/>
        </w:rPr>
        <w:t>sacubitrilo</w:t>
      </w:r>
      <w:proofErr w:type="spellEnd"/>
      <w:r w:rsidRPr="00361DF5">
        <w:rPr>
          <w:bCs/>
          <w:lang w:val="es-ES"/>
        </w:rPr>
        <w:t xml:space="preserve"> a altas dosis de hasta </w:t>
      </w:r>
      <w:r w:rsidR="005B5628" w:rsidRPr="00361DF5">
        <w:rPr>
          <w:bCs/>
          <w:lang w:val="es-ES"/>
        </w:rPr>
        <w:t>750 </w:t>
      </w:r>
      <w:r w:rsidR="006F3211" w:rsidRPr="00361DF5">
        <w:rPr>
          <w:bCs/>
          <w:lang w:val="es-ES"/>
        </w:rPr>
        <w:t>mg/kg/d</w:t>
      </w:r>
      <w:r w:rsidRPr="00361DF5">
        <w:rPr>
          <w:bCs/>
          <w:lang w:val="es-ES"/>
        </w:rPr>
        <w:t>í</w:t>
      </w:r>
      <w:r w:rsidR="006F3211" w:rsidRPr="00361DF5">
        <w:rPr>
          <w:bCs/>
          <w:lang w:val="es-ES"/>
        </w:rPr>
        <w:t xml:space="preserve">a </w:t>
      </w:r>
      <w:r w:rsidR="00BA778F" w:rsidRPr="00361DF5">
        <w:rPr>
          <w:bCs/>
          <w:lang w:val="es-ES"/>
        </w:rPr>
        <w:t>(</w:t>
      </w:r>
      <w:r w:rsidR="006F3211" w:rsidRPr="00361DF5">
        <w:rPr>
          <w:bCs/>
          <w:lang w:val="es-ES"/>
        </w:rPr>
        <w:t>2</w:t>
      </w:r>
      <w:r w:rsidRPr="00361DF5">
        <w:rPr>
          <w:bCs/>
          <w:lang w:val="es-ES"/>
        </w:rPr>
        <w:t>,</w:t>
      </w:r>
      <w:r w:rsidR="006F3211" w:rsidRPr="00361DF5">
        <w:rPr>
          <w:bCs/>
          <w:lang w:val="es-ES"/>
        </w:rPr>
        <w:t>2</w:t>
      </w:r>
      <w:r w:rsidR="000B17EE" w:rsidRPr="00361DF5">
        <w:rPr>
          <w:bCs/>
          <w:lang w:val="es-ES"/>
        </w:rPr>
        <w:t> </w:t>
      </w:r>
      <w:r w:rsidRPr="00361DF5">
        <w:rPr>
          <w:bCs/>
          <w:lang w:val="es-ES"/>
        </w:rPr>
        <w:t xml:space="preserve">veces la DMRH </w:t>
      </w:r>
      <w:r w:rsidR="000A7AA8" w:rsidRPr="00361DF5">
        <w:rPr>
          <w:bCs/>
          <w:lang w:val="es-ES"/>
        </w:rPr>
        <w:t>según el</w:t>
      </w:r>
      <w:r w:rsidRPr="00361DF5">
        <w:rPr>
          <w:bCs/>
          <w:lang w:val="es-ES"/>
        </w:rPr>
        <w:t xml:space="preserve"> AUC</w:t>
      </w:r>
      <w:r w:rsidR="00BA778F" w:rsidRPr="00361DF5">
        <w:rPr>
          <w:bCs/>
          <w:lang w:val="es-ES"/>
        </w:rPr>
        <w:t>)</w:t>
      </w:r>
      <w:r w:rsidR="006F3211" w:rsidRPr="00361DF5">
        <w:rPr>
          <w:bCs/>
          <w:lang w:val="es-ES"/>
        </w:rPr>
        <w:t xml:space="preserve"> </w:t>
      </w:r>
      <w:r w:rsidRPr="00361DF5">
        <w:rPr>
          <w:bCs/>
          <w:lang w:val="es-ES"/>
        </w:rPr>
        <w:t xml:space="preserve">y </w:t>
      </w:r>
      <w:proofErr w:type="spellStart"/>
      <w:r w:rsidRPr="00361DF5">
        <w:rPr>
          <w:bCs/>
          <w:lang w:val="es-ES"/>
        </w:rPr>
        <w:t>valsartá</w:t>
      </w:r>
      <w:r w:rsidR="006F3211" w:rsidRPr="00361DF5">
        <w:rPr>
          <w:bCs/>
          <w:lang w:val="es-ES"/>
        </w:rPr>
        <w:t>n</w:t>
      </w:r>
      <w:proofErr w:type="spellEnd"/>
      <w:r w:rsidR="006F3211" w:rsidRPr="00361DF5">
        <w:rPr>
          <w:bCs/>
          <w:lang w:val="es-ES"/>
        </w:rPr>
        <w:t xml:space="preserve"> a</w:t>
      </w:r>
      <w:r w:rsidRPr="00361DF5">
        <w:rPr>
          <w:bCs/>
          <w:lang w:val="es-ES"/>
        </w:rPr>
        <w:t xml:space="preserve"> dosis de hasta </w:t>
      </w:r>
      <w:r w:rsidR="006F3211" w:rsidRPr="00361DF5">
        <w:rPr>
          <w:bCs/>
          <w:lang w:val="es-ES"/>
        </w:rPr>
        <w:t>600</w:t>
      </w:r>
      <w:r w:rsidR="00BA778F" w:rsidRPr="00361DF5">
        <w:rPr>
          <w:bCs/>
          <w:lang w:val="es-ES"/>
        </w:rPr>
        <w:t> </w:t>
      </w:r>
      <w:r w:rsidR="006F3211" w:rsidRPr="00361DF5">
        <w:rPr>
          <w:bCs/>
          <w:lang w:val="es-ES"/>
        </w:rPr>
        <w:t>mg/kg/d</w:t>
      </w:r>
      <w:r w:rsidRPr="00361DF5">
        <w:rPr>
          <w:bCs/>
          <w:lang w:val="es-ES"/>
        </w:rPr>
        <w:t>í</w:t>
      </w:r>
      <w:r w:rsidR="006F3211" w:rsidRPr="00361DF5">
        <w:rPr>
          <w:bCs/>
          <w:lang w:val="es-ES"/>
        </w:rPr>
        <w:t>a</w:t>
      </w:r>
      <w:r w:rsidRPr="00361DF5">
        <w:rPr>
          <w:bCs/>
          <w:lang w:val="es-ES"/>
        </w:rPr>
        <w:t xml:space="preserve"> </w:t>
      </w:r>
      <w:r w:rsidR="00F31D07" w:rsidRPr="00361DF5">
        <w:rPr>
          <w:bCs/>
          <w:lang w:val="es-ES"/>
        </w:rPr>
        <w:t>(</w:t>
      </w:r>
      <w:r w:rsidRPr="00361DF5">
        <w:rPr>
          <w:bCs/>
          <w:lang w:val="es-ES"/>
        </w:rPr>
        <w:t>0,</w:t>
      </w:r>
      <w:r w:rsidR="006F3211" w:rsidRPr="00361DF5">
        <w:rPr>
          <w:bCs/>
          <w:lang w:val="es-ES"/>
        </w:rPr>
        <w:t>86</w:t>
      </w:r>
      <w:r w:rsidR="000B17EE" w:rsidRPr="00361DF5">
        <w:rPr>
          <w:bCs/>
          <w:lang w:val="es-ES"/>
        </w:rPr>
        <w:t> </w:t>
      </w:r>
      <w:r w:rsidRPr="00361DF5">
        <w:rPr>
          <w:bCs/>
          <w:lang w:val="es-ES"/>
        </w:rPr>
        <w:t xml:space="preserve">veces la DMRH </w:t>
      </w:r>
      <w:r w:rsidR="000A7AA8" w:rsidRPr="00361DF5">
        <w:rPr>
          <w:bCs/>
          <w:lang w:val="es-ES"/>
        </w:rPr>
        <w:t xml:space="preserve">según el </w:t>
      </w:r>
      <w:r w:rsidRPr="00361DF5">
        <w:rPr>
          <w:bCs/>
          <w:lang w:val="es-ES"/>
        </w:rPr>
        <w:t>AUC</w:t>
      </w:r>
      <w:r w:rsidR="00F31D07" w:rsidRPr="00361DF5">
        <w:rPr>
          <w:bCs/>
          <w:lang w:val="es-ES"/>
        </w:rPr>
        <w:t>)</w:t>
      </w:r>
      <w:r w:rsidR="006F3211" w:rsidRPr="00361DF5">
        <w:rPr>
          <w:bCs/>
          <w:lang w:val="es-ES"/>
        </w:rPr>
        <w:t xml:space="preserve"> indica</w:t>
      </w:r>
      <w:r w:rsidRPr="00361DF5">
        <w:rPr>
          <w:bCs/>
          <w:lang w:val="es-ES"/>
        </w:rPr>
        <w:t xml:space="preserve">n que el tratamiento con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lang w:val="es-ES"/>
        </w:rPr>
        <w:t xml:space="preserve"> </w:t>
      </w:r>
      <w:r w:rsidRPr="00361DF5">
        <w:rPr>
          <w:bCs/>
          <w:lang w:val="es-ES"/>
        </w:rPr>
        <w:t>durante la organogénesis, gestación y lactancia puede afectar al desarrollo y a la supervivencia</w:t>
      </w:r>
      <w:r w:rsidR="00DC3077" w:rsidRPr="00361DF5">
        <w:rPr>
          <w:bCs/>
          <w:lang w:val="es-ES"/>
        </w:rPr>
        <w:t xml:space="preserve"> de las crías</w:t>
      </w:r>
      <w:r w:rsidRPr="00361DF5">
        <w:rPr>
          <w:bCs/>
          <w:lang w:val="es-ES"/>
        </w:rPr>
        <w:t>.</w:t>
      </w:r>
    </w:p>
    <w:p w14:paraId="701C3B40" w14:textId="77777777" w:rsidR="00613CEF" w:rsidRPr="00361DF5" w:rsidRDefault="00613CEF" w:rsidP="00C52E20">
      <w:pPr>
        <w:tabs>
          <w:tab w:val="clear" w:pos="567"/>
          <w:tab w:val="left" w:pos="7088"/>
        </w:tabs>
        <w:spacing w:line="240" w:lineRule="auto"/>
        <w:rPr>
          <w:bCs/>
          <w:szCs w:val="24"/>
          <w:lang w:val="es-ES"/>
        </w:rPr>
      </w:pPr>
    </w:p>
    <w:p w14:paraId="061A0B67" w14:textId="77777777" w:rsidR="00613CEF" w:rsidRPr="00361DF5" w:rsidRDefault="00A83F39" w:rsidP="00C52E20">
      <w:pPr>
        <w:keepNext/>
        <w:tabs>
          <w:tab w:val="clear" w:pos="567"/>
        </w:tabs>
        <w:spacing w:line="240" w:lineRule="auto"/>
        <w:rPr>
          <w:szCs w:val="22"/>
          <w:u w:val="single"/>
          <w:lang w:val="es-ES"/>
        </w:rPr>
      </w:pPr>
      <w:r w:rsidRPr="00361DF5">
        <w:rPr>
          <w:szCs w:val="22"/>
          <w:u w:val="single"/>
          <w:lang w:val="es-ES"/>
        </w:rPr>
        <w:t xml:space="preserve">Otros </w:t>
      </w:r>
      <w:r w:rsidR="002C56B1" w:rsidRPr="00361DF5">
        <w:rPr>
          <w:szCs w:val="22"/>
          <w:u w:val="single"/>
          <w:lang w:val="es-ES"/>
        </w:rPr>
        <w:t>resultados</w:t>
      </w:r>
      <w:r w:rsidRPr="00361DF5">
        <w:rPr>
          <w:szCs w:val="22"/>
          <w:u w:val="single"/>
          <w:lang w:val="es-ES"/>
        </w:rPr>
        <w:t xml:space="preserve"> preclínicos</w:t>
      </w:r>
    </w:p>
    <w:p w14:paraId="3034195A" w14:textId="77777777" w:rsidR="00BA778F" w:rsidRPr="00361DF5" w:rsidRDefault="00BA778F" w:rsidP="00C52E20">
      <w:pPr>
        <w:keepNext/>
        <w:tabs>
          <w:tab w:val="clear" w:pos="567"/>
        </w:tabs>
        <w:spacing w:line="240" w:lineRule="auto"/>
        <w:rPr>
          <w:bCs/>
          <w:szCs w:val="24"/>
          <w:lang w:val="es-ES"/>
        </w:rPr>
      </w:pPr>
    </w:p>
    <w:p w14:paraId="649C41A0" w14:textId="09E055A2" w:rsidR="000425A8" w:rsidRPr="00361DF5" w:rsidRDefault="000425A8" w:rsidP="00C52E20">
      <w:pPr>
        <w:keepNext/>
        <w:tabs>
          <w:tab w:val="clear" w:pos="567"/>
        </w:tabs>
        <w:spacing w:line="240" w:lineRule="auto"/>
        <w:rPr>
          <w:bCs/>
          <w:i/>
          <w:u w:val="single"/>
          <w:lang w:val="es-ES"/>
        </w:rPr>
      </w:pPr>
      <w:proofErr w:type="spellStart"/>
      <w:r w:rsidRPr="00361DF5">
        <w:rPr>
          <w:bCs/>
          <w:i/>
          <w:szCs w:val="24"/>
          <w:u w:val="single"/>
          <w:lang w:val="es-ES"/>
        </w:rPr>
        <w:t>Sacubitrilo</w:t>
      </w:r>
      <w:proofErr w:type="spellEnd"/>
      <w:r w:rsidRPr="00361DF5">
        <w:rPr>
          <w:bCs/>
          <w:i/>
          <w:szCs w:val="24"/>
          <w:u w:val="single"/>
          <w:lang w:val="es-ES"/>
        </w:rPr>
        <w:t>/</w:t>
      </w:r>
      <w:proofErr w:type="spellStart"/>
      <w:r w:rsidRPr="00361DF5">
        <w:rPr>
          <w:bCs/>
          <w:i/>
          <w:szCs w:val="24"/>
          <w:u w:val="single"/>
          <w:lang w:val="es-ES"/>
        </w:rPr>
        <w:t>valsartán</w:t>
      </w:r>
      <w:proofErr w:type="spellEnd"/>
    </w:p>
    <w:p w14:paraId="53491323" w14:textId="46E318BF" w:rsidR="00A83F39" w:rsidRPr="00361DF5" w:rsidRDefault="00766CDD" w:rsidP="00C52E20">
      <w:pPr>
        <w:tabs>
          <w:tab w:val="clear" w:pos="567"/>
        </w:tabs>
        <w:spacing w:line="240" w:lineRule="auto"/>
        <w:rPr>
          <w:bCs/>
          <w:szCs w:val="24"/>
          <w:lang w:val="es-ES"/>
        </w:rPr>
      </w:pPr>
      <w:r w:rsidRPr="00361DF5">
        <w:rPr>
          <w:bCs/>
          <w:lang w:val="es-ES"/>
        </w:rPr>
        <w:t xml:space="preserve">Se evaluaron </w:t>
      </w:r>
      <w:r w:rsidRPr="00361DF5">
        <w:rPr>
          <w:bCs/>
          <w:szCs w:val="24"/>
          <w:lang w:val="es-ES"/>
        </w:rPr>
        <w:t>l</w:t>
      </w:r>
      <w:r w:rsidR="00A83F39" w:rsidRPr="00361DF5">
        <w:rPr>
          <w:bCs/>
          <w:szCs w:val="24"/>
          <w:lang w:val="es-ES"/>
        </w:rPr>
        <w:t xml:space="preserve">os efectos de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szCs w:val="24"/>
          <w:lang w:val="es-ES"/>
        </w:rPr>
        <w:t xml:space="preserve"> </w:t>
      </w:r>
      <w:r w:rsidRPr="00361DF5">
        <w:rPr>
          <w:bCs/>
          <w:szCs w:val="24"/>
          <w:lang w:val="es-ES"/>
        </w:rPr>
        <w:t>sobre</w:t>
      </w:r>
      <w:r w:rsidR="00A83F39" w:rsidRPr="00361DF5">
        <w:rPr>
          <w:bCs/>
          <w:szCs w:val="24"/>
          <w:lang w:val="es-ES"/>
        </w:rPr>
        <w:t xml:space="preserve"> las concentraciones</w:t>
      </w:r>
      <w:r w:rsidR="00864814" w:rsidRPr="00361DF5">
        <w:rPr>
          <w:bCs/>
          <w:szCs w:val="24"/>
          <w:lang w:val="es-ES"/>
        </w:rPr>
        <w:t xml:space="preserve"> de</w:t>
      </w:r>
      <w:r w:rsidR="00A83F39" w:rsidRPr="00361DF5">
        <w:rPr>
          <w:bCs/>
          <w:szCs w:val="24"/>
          <w:lang w:val="es-ES"/>
        </w:rPr>
        <w:t xml:space="preserve"> </w:t>
      </w:r>
      <w:r w:rsidR="000F03A7" w:rsidRPr="00361DF5">
        <w:rPr>
          <w:bCs/>
          <w:lang w:val="es-ES"/>
        </w:rPr>
        <w:t>β-amiloide</w:t>
      </w:r>
      <w:r w:rsidR="00A83F39" w:rsidRPr="00361DF5">
        <w:rPr>
          <w:bCs/>
          <w:lang w:val="es-ES"/>
        </w:rPr>
        <w:t xml:space="preserve"> en </w:t>
      </w:r>
      <w:r w:rsidR="001D5A38" w:rsidRPr="00361DF5">
        <w:rPr>
          <w:bCs/>
          <w:szCs w:val="24"/>
          <w:lang w:val="es-ES"/>
        </w:rPr>
        <w:t>LCR</w:t>
      </w:r>
      <w:r w:rsidR="001D5A38" w:rsidRPr="00361DF5">
        <w:rPr>
          <w:bCs/>
          <w:lang w:val="es-ES"/>
        </w:rPr>
        <w:t xml:space="preserve"> </w:t>
      </w:r>
      <w:r w:rsidR="00A83F39" w:rsidRPr="00361DF5">
        <w:rPr>
          <w:bCs/>
          <w:lang w:val="es-ES"/>
        </w:rPr>
        <w:t xml:space="preserve">y tejido cerebral en monos </w:t>
      </w:r>
      <w:proofErr w:type="spellStart"/>
      <w:r w:rsidR="00A83F39" w:rsidRPr="00361DF5">
        <w:rPr>
          <w:bCs/>
          <w:lang w:val="es-ES"/>
        </w:rPr>
        <w:t>cinomolgus</w:t>
      </w:r>
      <w:proofErr w:type="spellEnd"/>
      <w:r w:rsidR="00A83F39" w:rsidRPr="00361DF5">
        <w:rPr>
          <w:bCs/>
          <w:lang w:val="es-ES"/>
        </w:rPr>
        <w:t xml:space="preserve"> </w:t>
      </w:r>
      <w:r w:rsidR="00864814" w:rsidRPr="00361DF5">
        <w:rPr>
          <w:bCs/>
          <w:lang w:val="es-ES"/>
        </w:rPr>
        <w:t xml:space="preserve">jóvenes </w:t>
      </w:r>
      <w:r w:rsidR="00A83F39" w:rsidRPr="00361DF5">
        <w:rPr>
          <w:bCs/>
          <w:lang w:val="es-ES"/>
        </w:rPr>
        <w:t>(2</w:t>
      </w:r>
      <w:r w:rsidR="00A83F39" w:rsidRPr="00361DF5">
        <w:rPr>
          <w:bCs/>
          <w:lang w:val="es-ES"/>
        </w:rPr>
        <w:noBreakHyphen/>
        <w:t xml:space="preserve">4 años) </w:t>
      </w:r>
      <w:r w:rsidR="004B320D" w:rsidRPr="00361DF5">
        <w:rPr>
          <w:bCs/>
          <w:lang w:val="es-ES"/>
        </w:rPr>
        <w:t xml:space="preserve">tratados con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lang w:val="es-ES"/>
        </w:rPr>
        <w:t xml:space="preserve"> </w:t>
      </w:r>
      <w:r w:rsidR="00A83F39" w:rsidRPr="00361DF5">
        <w:rPr>
          <w:bCs/>
          <w:lang w:val="es-ES"/>
        </w:rPr>
        <w:t>(</w:t>
      </w:r>
      <w:r w:rsidR="00DB4B57" w:rsidRPr="00361DF5">
        <w:rPr>
          <w:bCs/>
          <w:lang w:val="es-ES"/>
        </w:rPr>
        <w:t xml:space="preserve">24 mg </w:t>
      </w:r>
      <w:r w:rsidR="00360061" w:rsidRPr="00361DF5">
        <w:rPr>
          <w:bCs/>
          <w:lang w:val="es-ES"/>
        </w:rPr>
        <w:t xml:space="preserve">de </w:t>
      </w:r>
      <w:proofErr w:type="spellStart"/>
      <w:r w:rsidR="00DB4B57" w:rsidRPr="00361DF5">
        <w:rPr>
          <w:bCs/>
          <w:lang w:val="es-ES"/>
        </w:rPr>
        <w:t>sacubitrilo</w:t>
      </w:r>
      <w:proofErr w:type="spellEnd"/>
      <w:r w:rsidR="00DB4B57" w:rsidRPr="00361DF5">
        <w:rPr>
          <w:bCs/>
          <w:lang w:val="es-ES"/>
        </w:rPr>
        <w:t xml:space="preserve">/26 mg </w:t>
      </w:r>
      <w:r w:rsidR="00360061" w:rsidRPr="00361DF5">
        <w:rPr>
          <w:bCs/>
          <w:lang w:val="es-ES"/>
        </w:rPr>
        <w:t xml:space="preserve">de </w:t>
      </w:r>
      <w:proofErr w:type="spellStart"/>
      <w:r w:rsidR="00DB4B57" w:rsidRPr="00361DF5">
        <w:rPr>
          <w:bCs/>
          <w:lang w:val="es-ES"/>
        </w:rPr>
        <w:t>valsartán</w:t>
      </w:r>
      <w:proofErr w:type="spellEnd"/>
      <w:r w:rsidR="00DB4B57" w:rsidRPr="00361DF5">
        <w:rPr>
          <w:bCs/>
          <w:lang w:val="es-ES"/>
        </w:rPr>
        <w:t>/kg/d</w:t>
      </w:r>
      <w:r w:rsidR="002C3926" w:rsidRPr="00361DF5">
        <w:rPr>
          <w:bCs/>
          <w:lang w:val="es-ES"/>
        </w:rPr>
        <w:t>ía</w:t>
      </w:r>
      <w:r w:rsidR="00A83F39" w:rsidRPr="00361DF5">
        <w:rPr>
          <w:bCs/>
          <w:lang w:val="es-ES"/>
        </w:rPr>
        <w:t xml:space="preserve">) durante dos semanas. En este </w:t>
      </w:r>
      <w:r w:rsidRPr="00361DF5">
        <w:rPr>
          <w:bCs/>
          <w:lang w:val="es-ES"/>
        </w:rPr>
        <w:t>estudio</w:t>
      </w:r>
      <w:r w:rsidR="00A83F39" w:rsidRPr="00361DF5">
        <w:rPr>
          <w:bCs/>
          <w:lang w:val="es-ES"/>
        </w:rPr>
        <w:t xml:space="preserve"> </w:t>
      </w:r>
      <w:r w:rsidR="006737C1" w:rsidRPr="00361DF5">
        <w:rPr>
          <w:bCs/>
          <w:lang w:val="es-ES"/>
        </w:rPr>
        <w:t xml:space="preserve">el aclaramiento de βA en </w:t>
      </w:r>
      <w:r w:rsidR="001D5A38" w:rsidRPr="00361DF5">
        <w:rPr>
          <w:bCs/>
          <w:szCs w:val="24"/>
          <w:lang w:val="es-ES"/>
        </w:rPr>
        <w:t>LCR</w:t>
      </w:r>
      <w:r w:rsidR="001D5A38" w:rsidRPr="00361DF5">
        <w:rPr>
          <w:bCs/>
          <w:lang w:val="es-ES"/>
        </w:rPr>
        <w:t xml:space="preserve"> </w:t>
      </w:r>
      <w:r w:rsidR="00822B8F" w:rsidRPr="00361DF5">
        <w:rPr>
          <w:bCs/>
          <w:lang w:val="es-ES"/>
        </w:rPr>
        <w:t xml:space="preserve">de </w:t>
      </w:r>
      <w:r w:rsidR="006737C1" w:rsidRPr="00361DF5">
        <w:rPr>
          <w:bCs/>
          <w:lang w:val="es-ES"/>
        </w:rPr>
        <w:t xml:space="preserve">monos </w:t>
      </w:r>
      <w:proofErr w:type="spellStart"/>
      <w:r w:rsidR="006737C1" w:rsidRPr="00361DF5">
        <w:rPr>
          <w:bCs/>
          <w:lang w:val="es-ES"/>
        </w:rPr>
        <w:t>cinomolgus</w:t>
      </w:r>
      <w:proofErr w:type="spellEnd"/>
      <w:r w:rsidR="00393D92" w:rsidRPr="00361DF5">
        <w:rPr>
          <w:bCs/>
          <w:lang w:val="es-ES"/>
        </w:rPr>
        <w:t xml:space="preserve"> se redujo</w:t>
      </w:r>
      <w:r w:rsidR="006737C1" w:rsidRPr="00361DF5">
        <w:rPr>
          <w:bCs/>
          <w:szCs w:val="24"/>
          <w:lang w:val="es-ES"/>
        </w:rPr>
        <w:t xml:space="preserve">, aumentando los niveles de </w:t>
      </w:r>
      <w:r w:rsidR="006737C1" w:rsidRPr="00361DF5">
        <w:rPr>
          <w:bCs/>
          <w:lang w:val="es-ES"/>
        </w:rPr>
        <w:t>βA1</w:t>
      </w:r>
      <w:r w:rsidR="006737C1" w:rsidRPr="00361DF5">
        <w:rPr>
          <w:bCs/>
          <w:lang w:val="es-ES"/>
        </w:rPr>
        <w:noBreakHyphen/>
        <w:t>40, 1</w:t>
      </w:r>
      <w:r w:rsidR="006737C1" w:rsidRPr="00361DF5">
        <w:rPr>
          <w:bCs/>
          <w:lang w:val="es-ES"/>
        </w:rPr>
        <w:noBreakHyphen/>
        <w:t>42 y 1</w:t>
      </w:r>
      <w:r w:rsidR="006737C1" w:rsidRPr="00361DF5">
        <w:rPr>
          <w:bCs/>
          <w:lang w:val="es-ES"/>
        </w:rPr>
        <w:noBreakHyphen/>
        <w:t xml:space="preserve">38 en </w:t>
      </w:r>
      <w:r w:rsidR="001D5A38" w:rsidRPr="00361DF5">
        <w:rPr>
          <w:bCs/>
          <w:szCs w:val="24"/>
          <w:lang w:val="es-ES"/>
        </w:rPr>
        <w:t>LCR</w:t>
      </w:r>
      <w:r w:rsidR="006737C1" w:rsidRPr="00361DF5">
        <w:rPr>
          <w:bCs/>
          <w:lang w:val="es-ES"/>
        </w:rPr>
        <w:t>; n</w:t>
      </w:r>
      <w:r w:rsidRPr="00361DF5">
        <w:rPr>
          <w:bCs/>
          <w:lang w:val="es-ES"/>
        </w:rPr>
        <w:t xml:space="preserve">o hubo aumento correspondiente </w:t>
      </w:r>
      <w:r w:rsidR="006737C1" w:rsidRPr="00361DF5">
        <w:rPr>
          <w:bCs/>
          <w:lang w:val="es-ES"/>
        </w:rPr>
        <w:t xml:space="preserve">en los niveles de βA en el cerebro. </w:t>
      </w:r>
      <w:r w:rsidR="00822B8F" w:rsidRPr="00361DF5">
        <w:rPr>
          <w:bCs/>
          <w:lang w:val="es-ES"/>
        </w:rPr>
        <w:t xml:space="preserve">En un ensayo de dos semanas en voluntarios sanos no se observaron </w:t>
      </w:r>
      <w:r w:rsidR="006737C1" w:rsidRPr="00361DF5">
        <w:rPr>
          <w:bCs/>
          <w:lang w:val="es-ES"/>
        </w:rPr>
        <w:t xml:space="preserve">aumentos en </w:t>
      </w:r>
      <w:r w:rsidR="00CE7DD2" w:rsidRPr="00361DF5">
        <w:rPr>
          <w:bCs/>
          <w:szCs w:val="24"/>
          <w:lang w:val="es-ES"/>
        </w:rPr>
        <w:t>LCR</w:t>
      </w:r>
      <w:r w:rsidR="006737C1" w:rsidRPr="00361DF5">
        <w:rPr>
          <w:bCs/>
          <w:lang w:val="es-ES"/>
        </w:rPr>
        <w:t xml:space="preserve"> de βA1</w:t>
      </w:r>
      <w:r w:rsidR="006737C1" w:rsidRPr="00361DF5">
        <w:rPr>
          <w:bCs/>
          <w:lang w:val="es-ES"/>
        </w:rPr>
        <w:noBreakHyphen/>
        <w:t>40 y 1</w:t>
      </w:r>
      <w:r w:rsidR="006737C1" w:rsidRPr="00361DF5">
        <w:rPr>
          <w:bCs/>
          <w:lang w:val="es-ES"/>
        </w:rPr>
        <w:noBreakHyphen/>
        <w:t xml:space="preserve">42 </w:t>
      </w:r>
      <w:r w:rsidR="00DF3A20" w:rsidRPr="00361DF5">
        <w:rPr>
          <w:bCs/>
          <w:lang w:val="es-ES"/>
        </w:rPr>
        <w:t>(ver sección </w:t>
      </w:r>
      <w:r w:rsidR="006737C1" w:rsidRPr="00361DF5">
        <w:rPr>
          <w:bCs/>
          <w:lang w:val="es-ES"/>
        </w:rPr>
        <w:t xml:space="preserve">5.1). </w:t>
      </w:r>
      <w:r w:rsidR="00AE048D" w:rsidRPr="00361DF5">
        <w:rPr>
          <w:bCs/>
          <w:lang w:val="es-ES"/>
        </w:rPr>
        <w:t>Además</w:t>
      </w:r>
      <w:r w:rsidR="006737C1" w:rsidRPr="00361DF5">
        <w:rPr>
          <w:bCs/>
          <w:lang w:val="es-ES"/>
        </w:rPr>
        <w:t xml:space="preserve">, en un ensayo toxicológico en monos </w:t>
      </w:r>
      <w:proofErr w:type="spellStart"/>
      <w:r w:rsidR="006737C1" w:rsidRPr="00361DF5">
        <w:rPr>
          <w:bCs/>
          <w:lang w:val="es-ES"/>
        </w:rPr>
        <w:t>cinomolgus</w:t>
      </w:r>
      <w:proofErr w:type="spellEnd"/>
      <w:r w:rsidR="006737C1" w:rsidRPr="00361DF5">
        <w:rPr>
          <w:bCs/>
          <w:lang w:val="es-ES"/>
        </w:rPr>
        <w:t xml:space="preserve"> tratados con </w:t>
      </w:r>
      <w:proofErr w:type="spellStart"/>
      <w:r w:rsidR="000425A8" w:rsidRPr="00361DF5">
        <w:rPr>
          <w:bCs/>
          <w:szCs w:val="24"/>
          <w:lang w:val="es-ES"/>
        </w:rPr>
        <w:t>sacubitrilo</w:t>
      </w:r>
      <w:proofErr w:type="spellEnd"/>
      <w:r w:rsidR="000425A8" w:rsidRPr="00361DF5">
        <w:rPr>
          <w:bCs/>
          <w:szCs w:val="24"/>
          <w:lang w:val="es-ES"/>
        </w:rPr>
        <w:t>/</w:t>
      </w:r>
      <w:proofErr w:type="spellStart"/>
      <w:r w:rsidR="000425A8" w:rsidRPr="00361DF5">
        <w:rPr>
          <w:bCs/>
          <w:szCs w:val="24"/>
          <w:lang w:val="es-ES"/>
        </w:rPr>
        <w:t>valsartán</w:t>
      </w:r>
      <w:proofErr w:type="spellEnd"/>
      <w:r w:rsidR="000425A8" w:rsidRPr="00361DF5" w:rsidDel="000425A8">
        <w:rPr>
          <w:bCs/>
          <w:lang w:val="es-ES"/>
        </w:rPr>
        <w:t xml:space="preserve"> </w:t>
      </w:r>
      <w:r w:rsidR="006737C1" w:rsidRPr="00361DF5">
        <w:rPr>
          <w:bCs/>
          <w:lang w:val="es-ES"/>
        </w:rPr>
        <w:t xml:space="preserve">a </w:t>
      </w:r>
      <w:r w:rsidR="00360061" w:rsidRPr="00361DF5">
        <w:rPr>
          <w:bCs/>
          <w:lang w:val="es-ES"/>
        </w:rPr>
        <w:t xml:space="preserve">146 mg de </w:t>
      </w:r>
      <w:proofErr w:type="spellStart"/>
      <w:r w:rsidR="00360061" w:rsidRPr="00361DF5">
        <w:rPr>
          <w:bCs/>
          <w:lang w:val="es-ES"/>
        </w:rPr>
        <w:t>sacubitrilo</w:t>
      </w:r>
      <w:proofErr w:type="spellEnd"/>
      <w:r w:rsidR="00360061" w:rsidRPr="00361DF5">
        <w:rPr>
          <w:bCs/>
          <w:lang w:val="es-ES"/>
        </w:rPr>
        <w:t xml:space="preserve">/154 mg de </w:t>
      </w:r>
      <w:proofErr w:type="spellStart"/>
      <w:r w:rsidR="00360061" w:rsidRPr="00361DF5">
        <w:rPr>
          <w:bCs/>
          <w:lang w:val="es-ES"/>
        </w:rPr>
        <w:t>valsartán</w:t>
      </w:r>
      <w:proofErr w:type="spellEnd"/>
      <w:r w:rsidR="00360061" w:rsidRPr="00361DF5">
        <w:rPr>
          <w:bCs/>
          <w:lang w:val="es-ES"/>
        </w:rPr>
        <w:t>/kg/día</w:t>
      </w:r>
      <w:r w:rsidR="006737C1" w:rsidRPr="00361DF5">
        <w:rPr>
          <w:bCs/>
          <w:lang w:val="es-ES"/>
        </w:rPr>
        <w:t xml:space="preserve"> durante 39</w:t>
      </w:r>
      <w:r w:rsidR="000B17EE" w:rsidRPr="00361DF5">
        <w:rPr>
          <w:bCs/>
          <w:lang w:val="es-ES"/>
        </w:rPr>
        <w:t> </w:t>
      </w:r>
      <w:r w:rsidR="006737C1" w:rsidRPr="00361DF5">
        <w:rPr>
          <w:bCs/>
          <w:lang w:val="es-ES"/>
        </w:rPr>
        <w:t xml:space="preserve">semanas, no </w:t>
      </w:r>
      <w:r w:rsidR="00360061" w:rsidRPr="00361DF5">
        <w:rPr>
          <w:bCs/>
          <w:lang w:val="es-ES"/>
        </w:rPr>
        <w:t>hubo evidencia de placas amiloides</w:t>
      </w:r>
      <w:r w:rsidR="006737C1" w:rsidRPr="00361DF5">
        <w:rPr>
          <w:bCs/>
          <w:lang w:val="es-ES"/>
        </w:rPr>
        <w:t xml:space="preserve"> en el cerebro.</w:t>
      </w:r>
      <w:r w:rsidR="00360061" w:rsidRPr="00361DF5">
        <w:rPr>
          <w:bCs/>
          <w:lang w:val="es-ES"/>
        </w:rPr>
        <w:t xml:space="preserve"> El contenido de amiloide sin embargo no se midió cuantitativamente en este estudio.</w:t>
      </w:r>
    </w:p>
    <w:p w14:paraId="357015F5" w14:textId="77777777" w:rsidR="00360061" w:rsidRPr="00361DF5" w:rsidRDefault="00360061" w:rsidP="00C52E20">
      <w:pPr>
        <w:tabs>
          <w:tab w:val="clear" w:pos="567"/>
        </w:tabs>
        <w:spacing w:line="240" w:lineRule="auto"/>
        <w:rPr>
          <w:bCs/>
          <w:lang w:val="es-ES"/>
        </w:rPr>
      </w:pPr>
    </w:p>
    <w:p w14:paraId="28073597" w14:textId="54015BCF" w:rsidR="00D6413A" w:rsidRPr="00361DF5" w:rsidRDefault="00D6413A" w:rsidP="00C52E20">
      <w:pPr>
        <w:keepNext/>
        <w:tabs>
          <w:tab w:val="clear" w:pos="567"/>
        </w:tabs>
        <w:spacing w:line="240" w:lineRule="auto"/>
        <w:rPr>
          <w:bCs/>
          <w:i/>
          <w:u w:val="single"/>
          <w:lang w:val="es-ES"/>
        </w:rPr>
      </w:pPr>
      <w:proofErr w:type="spellStart"/>
      <w:r w:rsidRPr="00361DF5">
        <w:rPr>
          <w:bCs/>
          <w:i/>
          <w:u w:val="single"/>
          <w:lang w:val="es-ES"/>
        </w:rPr>
        <w:t>Sacubitril</w:t>
      </w:r>
      <w:r w:rsidR="000425A8" w:rsidRPr="00361DF5">
        <w:rPr>
          <w:bCs/>
          <w:i/>
          <w:u w:val="single"/>
          <w:lang w:val="es-ES"/>
        </w:rPr>
        <w:t>o</w:t>
      </w:r>
      <w:proofErr w:type="spellEnd"/>
    </w:p>
    <w:p w14:paraId="12B63828" w14:textId="0798A827" w:rsidR="007420B2" w:rsidRPr="00361DF5" w:rsidRDefault="00217CE9" w:rsidP="00C52E20">
      <w:pPr>
        <w:tabs>
          <w:tab w:val="clear" w:pos="567"/>
        </w:tabs>
        <w:spacing w:line="240" w:lineRule="auto"/>
        <w:rPr>
          <w:bCs/>
          <w:szCs w:val="22"/>
          <w:lang w:val="es-ES"/>
        </w:rPr>
      </w:pPr>
      <w:r w:rsidRPr="00361DF5">
        <w:rPr>
          <w:bCs/>
          <w:lang w:val="es-ES"/>
        </w:rPr>
        <w:t xml:space="preserve">En ratas jóvenes tratadas con </w:t>
      </w:r>
      <w:proofErr w:type="spellStart"/>
      <w:r w:rsidRPr="00361DF5">
        <w:rPr>
          <w:bCs/>
          <w:lang w:val="es-ES"/>
        </w:rPr>
        <w:t>sacubitrilo</w:t>
      </w:r>
      <w:proofErr w:type="spellEnd"/>
      <w:r w:rsidRPr="00361DF5">
        <w:rPr>
          <w:bCs/>
          <w:lang w:val="es-ES"/>
        </w:rPr>
        <w:t xml:space="preserve"> (7 a 70</w:t>
      </w:r>
      <w:r w:rsidR="003E08AA" w:rsidRPr="00361DF5">
        <w:rPr>
          <w:bCs/>
          <w:lang w:val="es-ES"/>
        </w:rPr>
        <w:t> </w:t>
      </w:r>
      <w:r w:rsidRPr="00361DF5">
        <w:rPr>
          <w:bCs/>
          <w:lang w:val="es-ES"/>
        </w:rPr>
        <w:t>días de vida), hubo una reducción en el desarrollo de la masa ósea relacionada con la edad y en la elongación ósea</w:t>
      </w:r>
      <w:r w:rsidR="007420B2" w:rsidRPr="00361DF5">
        <w:rPr>
          <w:bCs/>
          <w:szCs w:val="22"/>
          <w:lang w:val="es-ES"/>
        </w:rPr>
        <w:t xml:space="preserve"> de aproximadamente </w:t>
      </w:r>
      <w:r w:rsidR="007420B2" w:rsidRPr="00361DF5">
        <w:rPr>
          <w:szCs w:val="24"/>
          <w:lang w:val="es-ES"/>
        </w:rPr>
        <w:t>2</w:t>
      </w:r>
      <w:r w:rsidR="00F275B0" w:rsidRPr="00361DF5">
        <w:rPr>
          <w:szCs w:val="24"/>
          <w:lang w:val="es-ES"/>
        </w:rPr>
        <w:t> </w:t>
      </w:r>
      <w:r w:rsidR="007420B2" w:rsidRPr="00361DF5">
        <w:rPr>
          <w:szCs w:val="24"/>
          <w:lang w:val="es-ES"/>
        </w:rPr>
        <w:t xml:space="preserve">veces la exposición del AUC al metabolito activo de </w:t>
      </w:r>
      <w:proofErr w:type="spellStart"/>
      <w:r w:rsidR="007420B2" w:rsidRPr="00361DF5">
        <w:rPr>
          <w:szCs w:val="24"/>
          <w:lang w:val="es-ES"/>
        </w:rPr>
        <w:t>sacubitrilo</w:t>
      </w:r>
      <w:proofErr w:type="spellEnd"/>
      <w:r w:rsidR="007420B2" w:rsidRPr="00361DF5">
        <w:rPr>
          <w:szCs w:val="24"/>
          <w:lang w:val="es-ES"/>
        </w:rPr>
        <w:t xml:space="preserve">, LBQ657, en base a la dosis pediátrica de </w:t>
      </w:r>
      <w:proofErr w:type="spellStart"/>
      <w:r w:rsidR="007420B2" w:rsidRPr="00361DF5">
        <w:rPr>
          <w:szCs w:val="24"/>
          <w:lang w:val="es-ES"/>
        </w:rPr>
        <w:t>sa</w:t>
      </w:r>
      <w:r w:rsidR="007420B2" w:rsidRPr="00361DF5">
        <w:rPr>
          <w:bCs/>
          <w:szCs w:val="22"/>
          <w:lang w:val="es-ES"/>
        </w:rPr>
        <w:t>cubitrilo</w:t>
      </w:r>
      <w:proofErr w:type="spellEnd"/>
      <w:r w:rsidR="007420B2" w:rsidRPr="00361DF5">
        <w:rPr>
          <w:bCs/>
          <w:szCs w:val="22"/>
          <w:lang w:val="es-ES"/>
        </w:rPr>
        <w:t>/</w:t>
      </w:r>
      <w:proofErr w:type="spellStart"/>
      <w:r w:rsidR="007420B2" w:rsidRPr="00361DF5">
        <w:rPr>
          <w:bCs/>
          <w:szCs w:val="22"/>
          <w:lang w:val="es-ES"/>
        </w:rPr>
        <w:t>valsartán</w:t>
      </w:r>
      <w:proofErr w:type="spellEnd"/>
      <w:r w:rsidR="007420B2" w:rsidRPr="00361DF5">
        <w:rPr>
          <w:bCs/>
          <w:szCs w:val="22"/>
          <w:lang w:val="es-ES"/>
        </w:rPr>
        <w:t xml:space="preserve"> de</w:t>
      </w:r>
      <w:r w:rsidR="007420B2" w:rsidRPr="00361DF5">
        <w:rPr>
          <w:szCs w:val="24"/>
          <w:lang w:val="es-ES"/>
        </w:rPr>
        <w:t xml:space="preserve"> 3,1 mg/kg dos veces al día. </w:t>
      </w:r>
      <w:r w:rsidR="007420B2" w:rsidRPr="00361DF5">
        <w:rPr>
          <w:bCs/>
          <w:szCs w:val="22"/>
          <w:lang w:val="es-ES"/>
        </w:rPr>
        <w:t>Se desconoce el mecanismo de estos hallazgos en ratas jóvenes, y por lo tanto la relevancia en la población pediátrica</w:t>
      </w:r>
      <w:r w:rsidRPr="00361DF5">
        <w:rPr>
          <w:bCs/>
          <w:lang w:val="es-ES"/>
        </w:rPr>
        <w:t xml:space="preserve">. </w:t>
      </w:r>
      <w:r w:rsidR="0007017B" w:rsidRPr="00361DF5">
        <w:rPr>
          <w:bCs/>
          <w:lang w:val="es-ES"/>
        </w:rPr>
        <w:t xml:space="preserve">Un estudio en ratas adultas mostró solo un efecto mínimo transitorio de la inhibición de la densidad mineral ósea pero no en otros </w:t>
      </w:r>
      <w:r w:rsidR="0007017B" w:rsidRPr="00361DF5">
        <w:rPr>
          <w:bCs/>
          <w:lang w:val="es-ES"/>
        </w:rPr>
        <w:lastRenderedPageBreak/>
        <w:t xml:space="preserve">parámetros relevantes para el crecimiento óseo, sugiriendo no efectos relevantes de </w:t>
      </w:r>
      <w:proofErr w:type="spellStart"/>
      <w:r w:rsidR="0007017B" w:rsidRPr="00361DF5">
        <w:rPr>
          <w:bCs/>
          <w:lang w:val="es-ES"/>
        </w:rPr>
        <w:t>sacubitrilo</w:t>
      </w:r>
      <w:proofErr w:type="spellEnd"/>
      <w:r w:rsidR="0007017B" w:rsidRPr="00361DF5">
        <w:rPr>
          <w:bCs/>
          <w:lang w:val="es-ES"/>
        </w:rPr>
        <w:t xml:space="preserve"> en huesos en la población de pacientes adultos en condiciones normales. Sin embargo, no se puede descartar una interferencia moderada transitoria de </w:t>
      </w:r>
      <w:proofErr w:type="spellStart"/>
      <w:r w:rsidR="0007017B" w:rsidRPr="00361DF5">
        <w:rPr>
          <w:bCs/>
          <w:lang w:val="es-ES"/>
        </w:rPr>
        <w:t>sacubitrilo</w:t>
      </w:r>
      <w:proofErr w:type="spellEnd"/>
      <w:r w:rsidR="0007017B" w:rsidRPr="00361DF5">
        <w:rPr>
          <w:bCs/>
          <w:lang w:val="es-ES"/>
        </w:rPr>
        <w:t xml:space="preserve"> con la fase temprana de curación de fractura en adultos.</w:t>
      </w:r>
      <w:r w:rsidR="007420B2" w:rsidRPr="00361DF5">
        <w:rPr>
          <w:bCs/>
          <w:lang w:val="es-ES"/>
        </w:rPr>
        <w:t xml:space="preserve"> </w:t>
      </w:r>
      <w:r w:rsidR="007420B2" w:rsidRPr="00361DF5">
        <w:rPr>
          <w:bCs/>
          <w:szCs w:val="22"/>
          <w:lang w:val="es-ES"/>
        </w:rPr>
        <w:t xml:space="preserve">Los datos clínicos en pacientes pediátricos (ensayo PANORAMA-HF) no mostró evidencia de que </w:t>
      </w:r>
      <w:proofErr w:type="spellStart"/>
      <w:r w:rsidR="007420B2" w:rsidRPr="00361DF5">
        <w:rPr>
          <w:bCs/>
          <w:szCs w:val="22"/>
          <w:lang w:val="es-ES"/>
        </w:rPr>
        <w:t>sacubitrilo</w:t>
      </w:r>
      <w:proofErr w:type="spellEnd"/>
      <w:r w:rsidR="007420B2" w:rsidRPr="00361DF5">
        <w:rPr>
          <w:bCs/>
          <w:szCs w:val="22"/>
          <w:lang w:val="es-ES"/>
        </w:rPr>
        <w:t>/</w:t>
      </w:r>
      <w:proofErr w:type="spellStart"/>
      <w:r w:rsidR="007420B2" w:rsidRPr="00361DF5">
        <w:rPr>
          <w:bCs/>
          <w:szCs w:val="22"/>
          <w:lang w:val="es-ES"/>
        </w:rPr>
        <w:t>valsartán</w:t>
      </w:r>
      <w:proofErr w:type="spellEnd"/>
      <w:r w:rsidR="007420B2" w:rsidRPr="00361DF5">
        <w:rPr>
          <w:bCs/>
          <w:szCs w:val="22"/>
          <w:lang w:val="es-ES"/>
        </w:rPr>
        <w:t xml:space="preserve"> tenga impacto en el peso corporal, altura, perímetro cefálico y tasa de fractura. No se midió la densidad ósea en el ensayo.</w:t>
      </w:r>
      <w:r w:rsidR="0068156E" w:rsidRPr="00361DF5">
        <w:rPr>
          <w:bCs/>
          <w:szCs w:val="22"/>
          <w:lang w:val="es-ES"/>
        </w:rPr>
        <w:t xml:space="preserve"> </w:t>
      </w:r>
      <w:r w:rsidR="00237AE9" w:rsidRPr="00361DF5">
        <w:rPr>
          <w:bCs/>
          <w:szCs w:val="22"/>
          <w:lang w:val="es-ES"/>
        </w:rPr>
        <w:t xml:space="preserve">Los datos a largo plazo en pacientes pediátricos (PANORAMA-HF OLE) no mostraron evidencia de efectos adversos de </w:t>
      </w:r>
      <w:proofErr w:type="spellStart"/>
      <w:r w:rsidR="00237AE9" w:rsidRPr="00361DF5">
        <w:rPr>
          <w:bCs/>
          <w:szCs w:val="22"/>
          <w:lang w:val="es-ES"/>
        </w:rPr>
        <w:t>sacubitrilo</w:t>
      </w:r>
      <w:proofErr w:type="spellEnd"/>
      <w:r w:rsidR="00237AE9" w:rsidRPr="00361DF5">
        <w:rPr>
          <w:bCs/>
          <w:szCs w:val="22"/>
          <w:lang w:val="es-ES"/>
        </w:rPr>
        <w:t>/</w:t>
      </w:r>
      <w:proofErr w:type="spellStart"/>
      <w:r w:rsidR="00237AE9" w:rsidRPr="00361DF5">
        <w:rPr>
          <w:bCs/>
          <w:szCs w:val="22"/>
          <w:lang w:val="es-ES"/>
        </w:rPr>
        <w:t>valsartán</w:t>
      </w:r>
      <w:proofErr w:type="spellEnd"/>
      <w:r w:rsidR="00237AE9" w:rsidRPr="00361DF5">
        <w:rPr>
          <w:bCs/>
          <w:szCs w:val="22"/>
          <w:lang w:val="es-ES"/>
        </w:rPr>
        <w:t xml:space="preserve"> en el crecimiento (óseo) o en la tasa de fracturas.</w:t>
      </w:r>
    </w:p>
    <w:p w14:paraId="052FD601" w14:textId="77777777" w:rsidR="00360061" w:rsidRPr="00361DF5" w:rsidRDefault="00360061" w:rsidP="00C52E20">
      <w:pPr>
        <w:tabs>
          <w:tab w:val="clear" w:pos="567"/>
        </w:tabs>
        <w:spacing w:line="240" w:lineRule="auto"/>
        <w:rPr>
          <w:bCs/>
          <w:lang w:val="es-ES"/>
        </w:rPr>
      </w:pPr>
    </w:p>
    <w:p w14:paraId="17319EF6" w14:textId="40A44C75" w:rsidR="00D6413A" w:rsidRPr="00361DF5" w:rsidRDefault="00D6413A" w:rsidP="00C52E20">
      <w:pPr>
        <w:keepNext/>
        <w:tabs>
          <w:tab w:val="clear" w:pos="567"/>
        </w:tabs>
        <w:spacing w:line="240" w:lineRule="auto"/>
        <w:rPr>
          <w:bCs/>
          <w:i/>
          <w:u w:val="single"/>
          <w:lang w:val="es-ES"/>
        </w:rPr>
      </w:pPr>
      <w:proofErr w:type="spellStart"/>
      <w:r w:rsidRPr="00361DF5">
        <w:rPr>
          <w:bCs/>
          <w:i/>
          <w:u w:val="single"/>
          <w:lang w:val="es-ES"/>
        </w:rPr>
        <w:t>Valsart</w:t>
      </w:r>
      <w:r w:rsidR="000425A8" w:rsidRPr="00361DF5">
        <w:rPr>
          <w:bCs/>
          <w:i/>
          <w:u w:val="single"/>
          <w:lang w:val="es-ES"/>
        </w:rPr>
        <w:t>á</w:t>
      </w:r>
      <w:r w:rsidRPr="00361DF5">
        <w:rPr>
          <w:bCs/>
          <w:i/>
          <w:u w:val="single"/>
          <w:lang w:val="es-ES"/>
        </w:rPr>
        <w:t>n</w:t>
      </w:r>
      <w:proofErr w:type="spellEnd"/>
    </w:p>
    <w:p w14:paraId="4EAF83D0" w14:textId="1000A8F3" w:rsidR="000B22A3" w:rsidRPr="00361DF5" w:rsidRDefault="0007017B" w:rsidP="00C52E20">
      <w:pPr>
        <w:tabs>
          <w:tab w:val="clear" w:pos="567"/>
        </w:tabs>
        <w:spacing w:line="240" w:lineRule="auto"/>
        <w:rPr>
          <w:szCs w:val="24"/>
          <w:lang w:val="es-ES"/>
        </w:rPr>
      </w:pPr>
      <w:r w:rsidRPr="00361DF5">
        <w:rPr>
          <w:bCs/>
          <w:lang w:val="es-ES"/>
        </w:rPr>
        <w:t xml:space="preserve">En ratas jóvenes tratadas con </w:t>
      </w:r>
      <w:proofErr w:type="spellStart"/>
      <w:r w:rsidRPr="00361DF5">
        <w:rPr>
          <w:bCs/>
          <w:lang w:val="es-ES"/>
        </w:rPr>
        <w:t>valsartán</w:t>
      </w:r>
      <w:proofErr w:type="spellEnd"/>
      <w:r w:rsidRPr="00361DF5">
        <w:rPr>
          <w:bCs/>
          <w:lang w:val="es-ES"/>
        </w:rPr>
        <w:t xml:space="preserve"> (7 a 70</w:t>
      </w:r>
      <w:r w:rsidR="003E08AA" w:rsidRPr="00361DF5">
        <w:rPr>
          <w:bCs/>
          <w:lang w:val="es-ES"/>
        </w:rPr>
        <w:t> </w:t>
      </w:r>
      <w:r w:rsidRPr="00361DF5">
        <w:rPr>
          <w:bCs/>
          <w:lang w:val="es-ES"/>
        </w:rPr>
        <w:t xml:space="preserve">días de vida), dosis bajas de 1 mg/kg/día produjeron cambios renales persistentes irreversibles consistentes en nefropatía tubular (a veces acompañada de necrosis tubular epitelial) y dilatación pélvica. </w:t>
      </w:r>
      <w:r w:rsidR="004305D4" w:rsidRPr="00361DF5">
        <w:rPr>
          <w:bCs/>
          <w:lang w:val="es-ES"/>
        </w:rPr>
        <w:t xml:space="preserve">Estos cambios renales representan un efecto farmacológico </w:t>
      </w:r>
      <w:r w:rsidR="00BF1F72" w:rsidRPr="00361DF5">
        <w:rPr>
          <w:bCs/>
          <w:lang w:val="es-ES"/>
        </w:rPr>
        <w:t xml:space="preserve">exagerado </w:t>
      </w:r>
      <w:r w:rsidR="004305D4" w:rsidRPr="00361DF5">
        <w:rPr>
          <w:bCs/>
          <w:lang w:val="es-ES"/>
        </w:rPr>
        <w:t>esperado de l</w:t>
      </w:r>
      <w:r w:rsidR="00BF1F72" w:rsidRPr="00361DF5">
        <w:rPr>
          <w:bCs/>
          <w:lang w:val="es-ES"/>
        </w:rPr>
        <w:t>os inhibidores de l</w:t>
      </w:r>
      <w:r w:rsidR="004305D4" w:rsidRPr="00361DF5">
        <w:rPr>
          <w:bCs/>
          <w:lang w:val="es-ES"/>
        </w:rPr>
        <w:t>a enzima convertidora de angiotensina y</w:t>
      </w:r>
      <w:r w:rsidR="00BF1F72" w:rsidRPr="00361DF5">
        <w:rPr>
          <w:bCs/>
          <w:lang w:val="es-ES"/>
        </w:rPr>
        <w:t xml:space="preserve"> los</w:t>
      </w:r>
      <w:r w:rsidR="004305D4" w:rsidRPr="00361DF5">
        <w:rPr>
          <w:bCs/>
          <w:lang w:val="es-ES"/>
        </w:rPr>
        <w:t xml:space="preserve"> </w:t>
      </w:r>
      <w:r w:rsidR="00BF1F72" w:rsidRPr="00361DF5">
        <w:rPr>
          <w:bCs/>
          <w:lang w:val="es-ES"/>
        </w:rPr>
        <w:t>antagonistas del receptor tipo</w:t>
      </w:r>
      <w:r w:rsidR="003E08AA" w:rsidRPr="00361DF5">
        <w:rPr>
          <w:bCs/>
          <w:lang w:val="es-ES"/>
        </w:rPr>
        <w:t> </w:t>
      </w:r>
      <w:r w:rsidR="00BF1F72" w:rsidRPr="00361DF5">
        <w:rPr>
          <w:bCs/>
          <w:lang w:val="es-ES"/>
        </w:rPr>
        <w:t>1</w:t>
      </w:r>
      <w:r w:rsidR="004305D4" w:rsidRPr="00361DF5">
        <w:rPr>
          <w:bCs/>
          <w:lang w:val="es-ES"/>
        </w:rPr>
        <w:t xml:space="preserve"> de la angiotensina II; tales efectos se observan si las ratas se tratan durante los 13 primeros días de vida. Este periodo coincide con 36 semanas de gestación en humanos, que </w:t>
      </w:r>
      <w:r w:rsidR="00F378D2" w:rsidRPr="00361DF5">
        <w:rPr>
          <w:bCs/>
          <w:lang w:val="es-ES"/>
        </w:rPr>
        <w:t xml:space="preserve">se </w:t>
      </w:r>
      <w:r w:rsidR="004305D4" w:rsidRPr="00361DF5">
        <w:rPr>
          <w:bCs/>
          <w:lang w:val="es-ES"/>
        </w:rPr>
        <w:t>podría ocasionalmente ampliar hasta las 44 semanas tras la concepción en humanos.</w:t>
      </w:r>
      <w:r w:rsidR="000B22A3" w:rsidRPr="00361DF5">
        <w:rPr>
          <w:bCs/>
          <w:lang w:val="es-ES"/>
        </w:rPr>
        <w:t xml:space="preserve"> </w:t>
      </w:r>
      <w:r w:rsidR="000B22A3" w:rsidRPr="00361DF5">
        <w:rPr>
          <w:szCs w:val="24"/>
          <w:lang w:val="es-ES"/>
        </w:rPr>
        <w:t>La maduración de la función renal es un proceso constante durante el primer año de vida en humanos. De este modo, no se puede descartar relevancia clínica en pacientes pediátricos de menos de 1 </w:t>
      </w:r>
      <w:proofErr w:type="gramStart"/>
      <w:r w:rsidR="000B22A3" w:rsidRPr="00361DF5">
        <w:rPr>
          <w:szCs w:val="24"/>
          <w:lang w:val="es-ES"/>
        </w:rPr>
        <w:t>año de edad</w:t>
      </w:r>
      <w:proofErr w:type="gramEnd"/>
      <w:r w:rsidR="000B22A3" w:rsidRPr="00361DF5">
        <w:rPr>
          <w:szCs w:val="24"/>
          <w:lang w:val="es-ES"/>
        </w:rPr>
        <w:t>, mientras que los datos preclínicos no indican un problema de seguridad en pacientes p</w:t>
      </w:r>
      <w:r w:rsidR="00266E47" w:rsidRPr="00361DF5">
        <w:rPr>
          <w:szCs w:val="24"/>
          <w:lang w:val="es-ES"/>
        </w:rPr>
        <w:t>e</w:t>
      </w:r>
      <w:r w:rsidR="000B22A3" w:rsidRPr="00361DF5">
        <w:rPr>
          <w:szCs w:val="24"/>
          <w:lang w:val="es-ES"/>
        </w:rPr>
        <w:t>diátricos mayores de 1 año.</w:t>
      </w:r>
    </w:p>
    <w:p w14:paraId="1168CB4C" w14:textId="77777777" w:rsidR="00E822DA" w:rsidRPr="00361DF5" w:rsidRDefault="00E822DA" w:rsidP="00C52E20">
      <w:pPr>
        <w:tabs>
          <w:tab w:val="clear" w:pos="567"/>
        </w:tabs>
        <w:spacing w:line="240" w:lineRule="auto"/>
        <w:rPr>
          <w:bCs/>
          <w:lang w:val="es-ES"/>
        </w:rPr>
      </w:pPr>
    </w:p>
    <w:p w14:paraId="7C4BEE0F" w14:textId="77777777" w:rsidR="00812D16" w:rsidRPr="00361DF5" w:rsidRDefault="00812D16" w:rsidP="00C52E20">
      <w:pPr>
        <w:tabs>
          <w:tab w:val="clear" w:pos="567"/>
        </w:tabs>
        <w:spacing w:line="240" w:lineRule="auto"/>
        <w:rPr>
          <w:bCs/>
          <w:lang w:val="es-ES"/>
        </w:rPr>
      </w:pPr>
    </w:p>
    <w:p w14:paraId="07F8B249" w14:textId="77777777" w:rsidR="009A205B" w:rsidRPr="00361DF5" w:rsidRDefault="009A205B" w:rsidP="00C52E20">
      <w:pPr>
        <w:keepNext/>
        <w:spacing w:line="240" w:lineRule="auto"/>
        <w:ind w:left="567" w:hanging="567"/>
        <w:rPr>
          <w:b/>
          <w:noProof/>
          <w:szCs w:val="24"/>
          <w:lang w:val="es-ES_tradnl"/>
        </w:rPr>
      </w:pPr>
      <w:r w:rsidRPr="00361DF5">
        <w:rPr>
          <w:b/>
          <w:noProof/>
          <w:szCs w:val="24"/>
          <w:lang w:val="es-ES_tradnl"/>
        </w:rPr>
        <w:t>6.</w:t>
      </w:r>
      <w:r w:rsidRPr="00361DF5">
        <w:rPr>
          <w:b/>
          <w:noProof/>
          <w:szCs w:val="24"/>
          <w:lang w:val="es-ES_tradnl"/>
        </w:rPr>
        <w:tab/>
      </w:r>
      <w:r w:rsidRPr="00361DF5">
        <w:rPr>
          <w:b/>
          <w:szCs w:val="24"/>
          <w:lang w:val="es-ES_tradnl"/>
        </w:rPr>
        <w:t>DATOS FARMACÉUTICOS</w:t>
      </w:r>
    </w:p>
    <w:p w14:paraId="6ADC3F4F" w14:textId="77777777" w:rsidR="00786563" w:rsidRPr="00361DF5" w:rsidRDefault="00786563" w:rsidP="00C52E20">
      <w:pPr>
        <w:keepNext/>
        <w:spacing w:line="240" w:lineRule="auto"/>
        <w:rPr>
          <w:szCs w:val="24"/>
          <w:lang w:val="es-ES"/>
        </w:rPr>
      </w:pPr>
    </w:p>
    <w:p w14:paraId="1E759AA9" w14:textId="77777777" w:rsidR="009A205B" w:rsidRPr="00361DF5" w:rsidRDefault="009A205B" w:rsidP="00C52E20">
      <w:pPr>
        <w:keepNext/>
        <w:spacing w:line="240" w:lineRule="auto"/>
        <w:ind w:left="567" w:hanging="567"/>
        <w:rPr>
          <w:noProof/>
          <w:szCs w:val="24"/>
          <w:lang w:val="es-ES_tradnl"/>
        </w:rPr>
      </w:pPr>
      <w:r w:rsidRPr="00361DF5">
        <w:rPr>
          <w:b/>
          <w:noProof/>
          <w:szCs w:val="24"/>
          <w:lang w:val="es-ES_tradnl"/>
        </w:rPr>
        <w:t>6.1</w:t>
      </w:r>
      <w:r w:rsidRPr="00361DF5">
        <w:rPr>
          <w:b/>
          <w:noProof/>
          <w:szCs w:val="24"/>
          <w:lang w:val="es-ES_tradnl"/>
        </w:rPr>
        <w:tab/>
      </w:r>
      <w:r w:rsidRPr="00361DF5">
        <w:rPr>
          <w:b/>
          <w:szCs w:val="24"/>
          <w:lang w:val="es-ES_tradnl"/>
        </w:rPr>
        <w:t>Lista de excipientes</w:t>
      </w:r>
    </w:p>
    <w:p w14:paraId="20BAFAAC" w14:textId="77777777" w:rsidR="00812D16" w:rsidRPr="00361DF5" w:rsidRDefault="00812D16" w:rsidP="00C52E20">
      <w:pPr>
        <w:keepNext/>
        <w:tabs>
          <w:tab w:val="clear" w:pos="567"/>
        </w:tabs>
        <w:spacing w:line="240" w:lineRule="auto"/>
        <w:rPr>
          <w:szCs w:val="22"/>
          <w:lang w:val="es-ES_tradnl"/>
        </w:rPr>
      </w:pPr>
    </w:p>
    <w:p w14:paraId="402F5194" w14:textId="77777777" w:rsidR="00BC7C10" w:rsidRPr="00361DF5" w:rsidRDefault="00786563" w:rsidP="00C52E20">
      <w:pPr>
        <w:keepNext/>
        <w:tabs>
          <w:tab w:val="clear" w:pos="567"/>
        </w:tabs>
        <w:spacing w:line="240" w:lineRule="auto"/>
        <w:rPr>
          <w:u w:val="single"/>
          <w:lang w:val="es-ES"/>
        </w:rPr>
      </w:pPr>
      <w:r w:rsidRPr="00361DF5">
        <w:rPr>
          <w:u w:val="single"/>
          <w:lang w:val="es-ES"/>
        </w:rPr>
        <w:t>Núcleo del comprimido</w:t>
      </w:r>
    </w:p>
    <w:p w14:paraId="72598456" w14:textId="77777777" w:rsidR="00BA778F" w:rsidRPr="00361DF5" w:rsidRDefault="00BA778F" w:rsidP="00C52E20">
      <w:pPr>
        <w:keepNext/>
        <w:tabs>
          <w:tab w:val="clear" w:pos="567"/>
        </w:tabs>
        <w:spacing w:line="240" w:lineRule="auto"/>
        <w:rPr>
          <w:lang w:val="es-ES"/>
        </w:rPr>
      </w:pPr>
    </w:p>
    <w:p w14:paraId="6F36D4D2" w14:textId="77777777" w:rsidR="00BC7C10" w:rsidRPr="00361DF5" w:rsidRDefault="00786563" w:rsidP="00C52E20">
      <w:pPr>
        <w:keepNext/>
        <w:tabs>
          <w:tab w:val="clear" w:pos="567"/>
        </w:tabs>
        <w:spacing w:line="240" w:lineRule="auto"/>
        <w:rPr>
          <w:lang w:val="es-ES"/>
        </w:rPr>
      </w:pPr>
      <w:r w:rsidRPr="00361DF5">
        <w:rPr>
          <w:lang w:val="es-ES"/>
        </w:rPr>
        <w:t>Celulosa microcristalina</w:t>
      </w:r>
    </w:p>
    <w:p w14:paraId="258F669D" w14:textId="77777777" w:rsidR="00E96F4D" w:rsidRPr="00361DF5" w:rsidRDefault="00E96F4D" w:rsidP="00C52E20">
      <w:pPr>
        <w:keepNext/>
        <w:tabs>
          <w:tab w:val="clear" w:pos="567"/>
        </w:tabs>
        <w:spacing w:line="240" w:lineRule="auto"/>
        <w:rPr>
          <w:lang w:val="es-ES"/>
        </w:rPr>
      </w:pPr>
      <w:proofErr w:type="spellStart"/>
      <w:r w:rsidRPr="00361DF5">
        <w:rPr>
          <w:lang w:val="es-ES_tradnl"/>
        </w:rPr>
        <w:t>Hidroxipropilcelulosa</w:t>
      </w:r>
      <w:proofErr w:type="spellEnd"/>
      <w:r w:rsidRPr="00361DF5">
        <w:rPr>
          <w:lang w:val="es-ES_tradnl"/>
        </w:rPr>
        <w:t xml:space="preserve"> de bajo grado de sustitución</w:t>
      </w:r>
    </w:p>
    <w:p w14:paraId="09606549" w14:textId="77777777" w:rsidR="00BC7C10" w:rsidRPr="00361DF5" w:rsidRDefault="00BC7C10" w:rsidP="00C52E20">
      <w:pPr>
        <w:keepNext/>
        <w:tabs>
          <w:tab w:val="clear" w:pos="567"/>
        </w:tabs>
        <w:spacing w:line="240" w:lineRule="auto"/>
        <w:rPr>
          <w:lang w:val="it-IT"/>
        </w:rPr>
      </w:pPr>
      <w:r w:rsidRPr="00361DF5">
        <w:rPr>
          <w:lang w:val="it-IT"/>
        </w:rPr>
        <w:t>Crospovidon</w:t>
      </w:r>
      <w:r w:rsidR="00BC2FF6" w:rsidRPr="00361DF5">
        <w:rPr>
          <w:lang w:val="it-IT"/>
        </w:rPr>
        <w:t>a</w:t>
      </w:r>
      <w:r w:rsidR="00D91613" w:rsidRPr="00361DF5">
        <w:rPr>
          <w:lang w:val="it-IT"/>
        </w:rPr>
        <w:t>, tipo A</w:t>
      </w:r>
    </w:p>
    <w:p w14:paraId="521A699A" w14:textId="77777777" w:rsidR="00BC7C10" w:rsidRPr="00361DF5" w:rsidRDefault="00BC2FF6" w:rsidP="00C52E20">
      <w:pPr>
        <w:keepNext/>
        <w:tabs>
          <w:tab w:val="clear" w:pos="567"/>
        </w:tabs>
        <w:spacing w:line="240" w:lineRule="auto"/>
        <w:rPr>
          <w:lang w:val="it-IT"/>
        </w:rPr>
      </w:pPr>
      <w:r w:rsidRPr="00361DF5">
        <w:rPr>
          <w:lang w:val="it-IT"/>
        </w:rPr>
        <w:t>Estearato de magnesio</w:t>
      </w:r>
    </w:p>
    <w:p w14:paraId="5A5208BE" w14:textId="77777777" w:rsidR="00BA778F" w:rsidRPr="00361DF5" w:rsidRDefault="00BC7C10" w:rsidP="00C52E20">
      <w:pPr>
        <w:keepNext/>
        <w:tabs>
          <w:tab w:val="clear" w:pos="567"/>
        </w:tabs>
        <w:spacing w:line="240" w:lineRule="auto"/>
        <w:rPr>
          <w:lang w:val="it-IT"/>
        </w:rPr>
      </w:pPr>
      <w:r w:rsidRPr="00361DF5">
        <w:rPr>
          <w:lang w:val="it-IT"/>
        </w:rPr>
        <w:t>Talc</w:t>
      </w:r>
      <w:r w:rsidR="00BC2FF6" w:rsidRPr="00361DF5">
        <w:rPr>
          <w:lang w:val="it-IT"/>
        </w:rPr>
        <w:t>o</w:t>
      </w:r>
    </w:p>
    <w:p w14:paraId="18264C06" w14:textId="77777777" w:rsidR="00BC7C10" w:rsidRPr="00361DF5" w:rsidRDefault="00D91613" w:rsidP="00C52E20">
      <w:pPr>
        <w:tabs>
          <w:tab w:val="clear" w:pos="567"/>
        </w:tabs>
        <w:spacing w:line="240" w:lineRule="auto"/>
        <w:rPr>
          <w:szCs w:val="24"/>
          <w:lang w:val="it-IT"/>
        </w:rPr>
      </w:pPr>
      <w:r w:rsidRPr="00361DF5">
        <w:rPr>
          <w:szCs w:val="24"/>
          <w:lang w:val="it-IT"/>
        </w:rPr>
        <w:t>Sí</w:t>
      </w:r>
      <w:r w:rsidR="00E96F4D" w:rsidRPr="00361DF5">
        <w:rPr>
          <w:szCs w:val="24"/>
          <w:lang w:val="it-IT"/>
        </w:rPr>
        <w:t>lic</w:t>
      </w:r>
      <w:r w:rsidRPr="00361DF5">
        <w:rPr>
          <w:szCs w:val="24"/>
          <w:lang w:val="it-IT"/>
        </w:rPr>
        <w:t>e</w:t>
      </w:r>
      <w:r w:rsidR="00E96F4D" w:rsidRPr="00361DF5">
        <w:rPr>
          <w:szCs w:val="24"/>
          <w:lang w:val="it-IT"/>
        </w:rPr>
        <w:t xml:space="preserve"> coloidal</w:t>
      </w:r>
      <w:r w:rsidRPr="00361DF5">
        <w:rPr>
          <w:szCs w:val="24"/>
          <w:lang w:val="it-IT"/>
        </w:rPr>
        <w:t xml:space="preserve"> anhidra</w:t>
      </w:r>
    </w:p>
    <w:p w14:paraId="103F4458" w14:textId="77777777" w:rsidR="00E96F4D" w:rsidRPr="00361DF5" w:rsidRDefault="00E96F4D" w:rsidP="00C52E20">
      <w:pPr>
        <w:tabs>
          <w:tab w:val="clear" w:pos="567"/>
        </w:tabs>
        <w:spacing w:line="240" w:lineRule="auto"/>
        <w:rPr>
          <w:lang w:val="it-IT"/>
        </w:rPr>
      </w:pPr>
    </w:p>
    <w:p w14:paraId="662DA65A" w14:textId="77777777" w:rsidR="00BC7C10" w:rsidRPr="00361DF5" w:rsidRDefault="00BC2FF6" w:rsidP="00C52E20">
      <w:pPr>
        <w:keepNext/>
        <w:tabs>
          <w:tab w:val="clear" w:pos="567"/>
        </w:tabs>
        <w:spacing w:line="240" w:lineRule="auto"/>
        <w:rPr>
          <w:u w:val="single"/>
          <w:lang w:val="es-ES"/>
        </w:rPr>
      </w:pPr>
      <w:r w:rsidRPr="00361DF5">
        <w:rPr>
          <w:u w:val="single"/>
          <w:lang w:val="es-ES"/>
        </w:rPr>
        <w:t>Recubrimiento</w:t>
      </w:r>
    </w:p>
    <w:p w14:paraId="0053C85B" w14:textId="77777777" w:rsidR="00F20EB8" w:rsidRPr="00361DF5" w:rsidRDefault="00F20EB8" w:rsidP="00C52E20">
      <w:pPr>
        <w:keepNext/>
        <w:tabs>
          <w:tab w:val="clear" w:pos="567"/>
        </w:tabs>
        <w:spacing w:line="240" w:lineRule="auto"/>
        <w:rPr>
          <w:lang w:val="es-ES"/>
        </w:rPr>
      </w:pPr>
    </w:p>
    <w:p w14:paraId="2939EFA0" w14:textId="77777777" w:rsidR="000577A2" w:rsidRPr="00361DF5" w:rsidRDefault="000577A2" w:rsidP="00C52E20">
      <w:pPr>
        <w:keepNext/>
        <w:tabs>
          <w:tab w:val="clear" w:pos="567"/>
        </w:tabs>
        <w:spacing w:line="240" w:lineRule="auto"/>
        <w:rPr>
          <w:i/>
          <w:szCs w:val="22"/>
          <w:u w:val="single"/>
          <w:lang w:val="es-ES" w:eastAsia="ja-JP"/>
        </w:rPr>
      </w:pPr>
      <w:proofErr w:type="spellStart"/>
      <w:r w:rsidRPr="00361DF5">
        <w:rPr>
          <w:i/>
          <w:szCs w:val="22"/>
          <w:u w:val="single"/>
          <w:lang w:val="es-ES" w:eastAsia="ja-JP"/>
        </w:rPr>
        <w:t>Entresto</w:t>
      </w:r>
      <w:proofErr w:type="spellEnd"/>
      <w:r w:rsidRPr="00361DF5">
        <w:rPr>
          <w:i/>
          <w:szCs w:val="22"/>
          <w:u w:val="single"/>
          <w:lang w:val="es-ES" w:eastAsia="ja-JP"/>
        </w:rPr>
        <w:t xml:space="preserve"> 24 mg/26 mg comprimidos recubiertos con película</w:t>
      </w:r>
    </w:p>
    <w:p w14:paraId="2EAA992E" w14:textId="77777777" w:rsidR="00D91613" w:rsidRPr="00361DF5" w:rsidRDefault="00BC2FF6" w:rsidP="00C52E20">
      <w:pPr>
        <w:keepNext/>
        <w:tabs>
          <w:tab w:val="clear" w:pos="567"/>
        </w:tabs>
        <w:spacing w:line="240" w:lineRule="auto"/>
        <w:rPr>
          <w:lang w:val="es-ES"/>
        </w:rPr>
      </w:pPr>
      <w:r w:rsidRPr="00361DF5">
        <w:rPr>
          <w:lang w:val="es-ES"/>
        </w:rPr>
        <w:t>Hipromelosa</w:t>
      </w:r>
      <w:r w:rsidR="00D91613" w:rsidRPr="00361DF5">
        <w:rPr>
          <w:lang w:val="es-ES"/>
        </w:rPr>
        <w:t xml:space="preserve">, sustituida tipo 2910 (3 </w:t>
      </w:r>
      <w:proofErr w:type="spellStart"/>
      <w:r w:rsidR="00D91613" w:rsidRPr="00361DF5">
        <w:rPr>
          <w:lang w:val="es-ES"/>
        </w:rPr>
        <w:t>mPa·s</w:t>
      </w:r>
      <w:proofErr w:type="spellEnd"/>
      <w:r w:rsidR="00D91613" w:rsidRPr="00361DF5">
        <w:rPr>
          <w:lang w:val="es-ES"/>
        </w:rPr>
        <w:t>)</w:t>
      </w:r>
    </w:p>
    <w:p w14:paraId="61C34995" w14:textId="77777777" w:rsidR="00BC7C10" w:rsidRPr="00361DF5" w:rsidRDefault="00BC2FF6" w:rsidP="00C52E20">
      <w:pPr>
        <w:keepNext/>
        <w:tabs>
          <w:tab w:val="clear" w:pos="567"/>
        </w:tabs>
        <w:spacing w:line="240" w:lineRule="auto"/>
        <w:rPr>
          <w:lang w:val="es-ES"/>
        </w:rPr>
      </w:pPr>
      <w:r w:rsidRPr="00361DF5">
        <w:rPr>
          <w:lang w:val="es-ES"/>
        </w:rPr>
        <w:t>Dióxido de titanio</w:t>
      </w:r>
      <w:r w:rsidR="00BC7C10" w:rsidRPr="00361DF5">
        <w:rPr>
          <w:lang w:val="es-ES"/>
        </w:rPr>
        <w:t xml:space="preserve"> (E171)</w:t>
      </w:r>
    </w:p>
    <w:p w14:paraId="1BEACB19" w14:textId="15C0497A" w:rsidR="00BC7C10" w:rsidRPr="00361DF5" w:rsidRDefault="00BC7C10" w:rsidP="00C52E20">
      <w:pPr>
        <w:keepNext/>
        <w:tabs>
          <w:tab w:val="clear" w:pos="567"/>
        </w:tabs>
        <w:spacing w:line="240" w:lineRule="auto"/>
        <w:rPr>
          <w:lang w:val="es-ES"/>
        </w:rPr>
      </w:pPr>
      <w:proofErr w:type="spellStart"/>
      <w:r w:rsidRPr="00361DF5">
        <w:rPr>
          <w:lang w:val="es-ES"/>
        </w:rPr>
        <w:t>Macrogol</w:t>
      </w:r>
      <w:proofErr w:type="spellEnd"/>
      <w:r w:rsidRPr="00361DF5">
        <w:rPr>
          <w:lang w:val="es-ES"/>
        </w:rPr>
        <w:t xml:space="preserve"> </w:t>
      </w:r>
      <w:r w:rsidR="00FF7BAF" w:rsidRPr="00361DF5">
        <w:rPr>
          <w:lang w:val="es-ES"/>
        </w:rPr>
        <w:t>(</w:t>
      </w:r>
      <w:r w:rsidRPr="00361DF5">
        <w:rPr>
          <w:lang w:val="es-ES"/>
        </w:rPr>
        <w:t>4000</w:t>
      </w:r>
      <w:r w:rsidR="00FF7BAF" w:rsidRPr="00361DF5">
        <w:rPr>
          <w:lang w:val="es-ES"/>
        </w:rPr>
        <w:t>)</w:t>
      </w:r>
    </w:p>
    <w:p w14:paraId="197E3C20" w14:textId="77777777" w:rsidR="00BC7C10" w:rsidRPr="00361DF5" w:rsidRDefault="00BC7C10" w:rsidP="00C52E20">
      <w:pPr>
        <w:keepNext/>
        <w:tabs>
          <w:tab w:val="clear" w:pos="567"/>
        </w:tabs>
        <w:spacing w:line="240" w:lineRule="auto"/>
        <w:rPr>
          <w:lang w:val="es-ES"/>
        </w:rPr>
      </w:pPr>
      <w:r w:rsidRPr="00361DF5">
        <w:rPr>
          <w:lang w:val="es-ES"/>
        </w:rPr>
        <w:t>Talc</w:t>
      </w:r>
      <w:r w:rsidR="00BC2FF6" w:rsidRPr="00361DF5">
        <w:rPr>
          <w:lang w:val="es-ES"/>
        </w:rPr>
        <w:t>o</w:t>
      </w:r>
    </w:p>
    <w:p w14:paraId="1AD55A64" w14:textId="77777777" w:rsidR="00BC7C10" w:rsidRPr="00361DF5" w:rsidRDefault="00BC2FF6" w:rsidP="00C52E20">
      <w:pPr>
        <w:keepNext/>
        <w:tabs>
          <w:tab w:val="clear" w:pos="567"/>
        </w:tabs>
        <w:spacing w:line="240" w:lineRule="auto"/>
        <w:rPr>
          <w:lang w:val="es-ES"/>
        </w:rPr>
      </w:pPr>
      <w:r w:rsidRPr="00361DF5">
        <w:rPr>
          <w:lang w:val="es-ES"/>
        </w:rPr>
        <w:t>Óxido de hierro rojo</w:t>
      </w:r>
      <w:r w:rsidR="00BC7C10" w:rsidRPr="00361DF5">
        <w:rPr>
          <w:lang w:val="es-ES"/>
        </w:rPr>
        <w:t xml:space="preserve"> (E172)</w:t>
      </w:r>
    </w:p>
    <w:p w14:paraId="05F95BBD" w14:textId="77777777" w:rsidR="00BC7C10" w:rsidRPr="00361DF5" w:rsidRDefault="00BC2FF6" w:rsidP="00C52E20">
      <w:pPr>
        <w:tabs>
          <w:tab w:val="clear" w:pos="567"/>
        </w:tabs>
        <w:spacing w:line="240" w:lineRule="auto"/>
        <w:rPr>
          <w:szCs w:val="24"/>
          <w:lang w:val="es-ES"/>
        </w:rPr>
      </w:pPr>
      <w:r w:rsidRPr="00361DF5">
        <w:rPr>
          <w:szCs w:val="24"/>
          <w:lang w:val="es-ES"/>
        </w:rPr>
        <w:t>Óxido de hierro negro</w:t>
      </w:r>
      <w:r w:rsidR="00BC7C10" w:rsidRPr="00361DF5">
        <w:rPr>
          <w:szCs w:val="24"/>
          <w:lang w:val="es-ES"/>
        </w:rPr>
        <w:t xml:space="preserve"> (E172)</w:t>
      </w:r>
    </w:p>
    <w:p w14:paraId="4A4117FC" w14:textId="77777777" w:rsidR="00FA435F" w:rsidRPr="00361DF5" w:rsidRDefault="00FA435F" w:rsidP="00C52E20">
      <w:pPr>
        <w:tabs>
          <w:tab w:val="clear" w:pos="567"/>
        </w:tabs>
        <w:spacing w:line="240" w:lineRule="auto"/>
        <w:rPr>
          <w:lang w:val="es-ES"/>
        </w:rPr>
      </w:pPr>
    </w:p>
    <w:p w14:paraId="3E41EC79" w14:textId="77777777" w:rsidR="00FA435F" w:rsidRPr="00361DF5" w:rsidRDefault="00FA435F" w:rsidP="00C52E20">
      <w:pPr>
        <w:keepNext/>
        <w:tabs>
          <w:tab w:val="clear" w:pos="567"/>
        </w:tabs>
        <w:spacing w:line="240" w:lineRule="auto"/>
        <w:rPr>
          <w:i/>
          <w:szCs w:val="22"/>
          <w:u w:val="single"/>
          <w:lang w:val="es-ES" w:eastAsia="ja-JP"/>
        </w:rPr>
      </w:pPr>
      <w:proofErr w:type="spellStart"/>
      <w:r w:rsidRPr="00361DF5">
        <w:rPr>
          <w:i/>
          <w:szCs w:val="22"/>
          <w:u w:val="single"/>
          <w:lang w:val="es-ES" w:eastAsia="ja-JP"/>
        </w:rPr>
        <w:t>Entresto</w:t>
      </w:r>
      <w:proofErr w:type="spellEnd"/>
      <w:r w:rsidRPr="00361DF5">
        <w:rPr>
          <w:i/>
          <w:szCs w:val="22"/>
          <w:u w:val="single"/>
          <w:lang w:val="es-ES" w:eastAsia="ja-JP"/>
        </w:rPr>
        <w:t xml:space="preserve"> 49 mg/51 mg comprimidos recubiertos con película</w:t>
      </w:r>
    </w:p>
    <w:p w14:paraId="0219B434" w14:textId="77777777" w:rsidR="00D91613" w:rsidRPr="00361DF5" w:rsidRDefault="00BC7C10" w:rsidP="00C52E20">
      <w:pPr>
        <w:keepNext/>
        <w:tabs>
          <w:tab w:val="clear" w:pos="567"/>
        </w:tabs>
        <w:spacing w:line="240" w:lineRule="auto"/>
        <w:rPr>
          <w:lang w:val="es-ES"/>
        </w:rPr>
      </w:pPr>
      <w:r w:rsidRPr="00361DF5">
        <w:rPr>
          <w:lang w:val="es-ES"/>
        </w:rPr>
        <w:t>H</w:t>
      </w:r>
      <w:r w:rsidR="00BC2FF6" w:rsidRPr="00361DF5">
        <w:rPr>
          <w:lang w:val="es-ES"/>
        </w:rPr>
        <w:t>i</w:t>
      </w:r>
      <w:r w:rsidRPr="00361DF5">
        <w:rPr>
          <w:lang w:val="es-ES"/>
        </w:rPr>
        <w:t>promelos</w:t>
      </w:r>
      <w:r w:rsidR="00BC2FF6" w:rsidRPr="00361DF5">
        <w:rPr>
          <w:lang w:val="es-ES"/>
        </w:rPr>
        <w:t>a</w:t>
      </w:r>
      <w:r w:rsidR="00D91613" w:rsidRPr="00361DF5">
        <w:rPr>
          <w:lang w:val="es-ES"/>
        </w:rPr>
        <w:t xml:space="preserve">, sustituida tipo 2910 (3 </w:t>
      </w:r>
      <w:proofErr w:type="spellStart"/>
      <w:r w:rsidR="00D91613" w:rsidRPr="00361DF5">
        <w:rPr>
          <w:lang w:val="es-ES"/>
        </w:rPr>
        <w:t>mPa·s</w:t>
      </w:r>
      <w:proofErr w:type="spellEnd"/>
      <w:r w:rsidR="00D91613" w:rsidRPr="00361DF5">
        <w:rPr>
          <w:lang w:val="es-ES"/>
        </w:rPr>
        <w:t>)</w:t>
      </w:r>
    </w:p>
    <w:p w14:paraId="2F22E4FD" w14:textId="77777777" w:rsidR="00BC7C10" w:rsidRPr="00361DF5" w:rsidRDefault="00BC2FF6" w:rsidP="00C52E20">
      <w:pPr>
        <w:keepNext/>
        <w:tabs>
          <w:tab w:val="clear" w:pos="567"/>
        </w:tabs>
        <w:spacing w:line="240" w:lineRule="auto"/>
        <w:rPr>
          <w:lang w:val="es-ES"/>
        </w:rPr>
      </w:pPr>
      <w:r w:rsidRPr="00361DF5">
        <w:rPr>
          <w:lang w:val="es-ES"/>
        </w:rPr>
        <w:t>Dióxido de titanio</w:t>
      </w:r>
      <w:r w:rsidR="00BC7C10" w:rsidRPr="00361DF5">
        <w:rPr>
          <w:lang w:val="es-ES"/>
        </w:rPr>
        <w:t xml:space="preserve"> (E171)</w:t>
      </w:r>
    </w:p>
    <w:p w14:paraId="68B79D4B" w14:textId="16767F15" w:rsidR="00BC7C10" w:rsidRPr="00361DF5" w:rsidRDefault="00BC7C10" w:rsidP="00C52E20">
      <w:pPr>
        <w:keepNext/>
        <w:tabs>
          <w:tab w:val="clear" w:pos="567"/>
        </w:tabs>
        <w:spacing w:line="240" w:lineRule="auto"/>
        <w:rPr>
          <w:lang w:val="es-ES"/>
        </w:rPr>
      </w:pPr>
      <w:proofErr w:type="spellStart"/>
      <w:r w:rsidRPr="00361DF5">
        <w:rPr>
          <w:lang w:val="es-ES"/>
        </w:rPr>
        <w:t>Macrogol</w:t>
      </w:r>
      <w:proofErr w:type="spellEnd"/>
      <w:r w:rsidRPr="00361DF5">
        <w:rPr>
          <w:lang w:val="es-ES"/>
        </w:rPr>
        <w:t xml:space="preserve"> </w:t>
      </w:r>
      <w:r w:rsidR="00FF7BAF" w:rsidRPr="00361DF5">
        <w:rPr>
          <w:lang w:val="es-ES"/>
        </w:rPr>
        <w:t>(</w:t>
      </w:r>
      <w:r w:rsidRPr="00361DF5">
        <w:rPr>
          <w:lang w:val="es-ES"/>
        </w:rPr>
        <w:t>4000</w:t>
      </w:r>
      <w:r w:rsidR="00FF7BAF" w:rsidRPr="00361DF5">
        <w:rPr>
          <w:lang w:val="es-ES"/>
        </w:rPr>
        <w:t>)</w:t>
      </w:r>
    </w:p>
    <w:p w14:paraId="671A3FDA" w14:textId="77777777" w:rsidR="00BC7C10" w:rsidRPr="00361DF5" w:rsidRDefault="00BC7C10" w:rsidP="00C52E20">
      <w:pPr>
        <w:keepNext/>
        <w:tabs>
          <w:tab w:val="clear" w:pos="567"/>
        </w:tabs>
        <w:spacing w:line="240" w:lineRule="auto"/>
        <w:rPr>
          <w:lang w:val="es-ES"/>
        </w:rPr>
      </w:pPr>
      <w:r w:rsidRPr="00361DF5">
        <w:rPr>
          <w:lang w:val="es-ES"/>
        </w:rPr>
        <w:t>Talc</w:t>
      </w:r>
      <w:r w:rsidR="00BC2FF6" w:rsidRPr="00361DF5">
        <w:rPr>
          <w:lang w:val="es-ES"/>
        </w:rPr>
        <w:t>o</w:t>
      </w:r>
    </w:p>
    <w:p w14:paraId="751086D4" w14:textId="77777777" w:rsidR="00BC7C10" w:rsidRPr="00361DF5" w:rsidRDefault="00BC2FF6" w:rsidP="00C52E20">
      <w:pPr>
        <w:keepNext/>
        <w:tabs>
          <w:tab w:val="clear" w:pos="567"/>
        </w:tabs>
        <w:spacing w:line="240" w:lineRule="auto"/>
        <w:rPr>
          <w:lang w:val="es-ES"/>
        </w:rPr>
      </w:pPr>
      <w:r w:rsidRPr="00361DF5">
        <w:rPr>
          <w:lang w:val="es-ES"/>
        </w:rPr>
        <w:t>Óxido de hierro rojo</w:t>
      </w:r>
      <w:r w:rsidR="00BC7C10" w:rsidRPr="00361DF5">
        <w:rPr>
          <w:lang w:val="es-ES"/>
        </w:rPr>
        <w:t xml:space="preserve"> (E172)</w:t>
      </w:r>
    </w:p>
    <w:p w14:paraId="16115DCB" w14:textId="77777777" w:rsidR="00BC7C10" w:rsidRPr="00361DF5" w:rsidRDefault="00C328B8" w:rsidP="00C52E20">
      <w:pPr>
        <w:tabs>
          <w:tab w:val="clear" w:pos="567"/>
        </w:tabs>
        <w:spacing w:line="240" w:lineRule="auto"/>
        <w:rPr>
          <w:szCs w:val="24"/>
          <w:lang w:val="es-ES"/>
        </w:rPr>
      </w:pPr>
      <w:r w:rsidRPr="00361DF5">
        <w:rPr>
          <w:szCs w:val="24"/>
          <w:lang w:val="es-ES"/>
        </w:rPr>
        <w:t>Óxido de hierro amarillo</w:t>
      </w:r>
      <w:r w:rsidR="00BC7C10" w:rsidRPr="00361DF5">
        <w:rPr>
          <w:szCs w:val="24"/>
          <w:lang w:val="es-ES"/>
        </w:rPr>
        <w:t xml:space="preserve"> (E172)</w:t>
      </w:r>
    </w:p>
    <w:p w14:paraId="3347E214" w14:textId="77777777" w:rsidR="00FA435F" w:rsidRPr="00361DF5" w:rsidRDefault="00FA435F" w:rsidP="00C52E20">
      <w:pPr>
        <w:tabs>
          <w:tab w:val="clear" w:pos="567"/>
        </w:tabs>
        <w:spacing w:line="240" w:lineRule="auto"/>
        <w:rPr>
          <w:lang w:val="es-ES"/>
        </w:rPr>
      </w:pPr>
    </w:p>
    <w:p w14:paraId="67B8EEFB" w14:textId="77777777" w:rsidR="00FA435F" w:rsidRPr="00361DF5" w:rsidRDefault="00FA435F" w:rsidP="00C52E20">
      <w:pPr>
        <w:keepNext/>
        <w:tabs>
          <w:tab w:val="clear" w:pos="567"/>
        </w:tabs>
        <w:spacing w:line="240" w:lineRule="auto"/>
        <w:rPr>
          <w:i/>
          <w:szCs w:val="22"/>
          <w:u w:val="single"/>
          <w:lang w:val="es-ES" w:eastAsia="ja-JP"/>
        </w:rPr>
      </w:pPr>
      <w:proofErr w:type="spellStart"/>
      <w:r w:rsidRPr="00361DF5">
        <w:rPr>
          <w:i/>
          <w:szCs w:val="22"/>
          <w:u w:val="single"/>
          <w:lang w:val="es-ES" w:eastAsia="ja-JP"/>
        </w:rPr>
        <w:lastRenderedPageBreak/>
        <w:t>Entresto</w:t>
      </w:r>
      <w:proofErr w:type="spellEnd"/>
      <w:r w:rsidRPr="00361DF5">
        <w:rPr>
          <w:i/>
          <w:szCs w:val="22"/>
          <w:u w:val="single"/>
          <w:lang w:val="es-ES" w:eastAsia="ja-JP"/>
        </w:rPr>
        <w:t xml:space="preserve"> 97 mg/103 mg comprimidos recubiertos con película</w:t>
      </w:r>
    </w:p>
    <w:p w14:paraId="3CB50B98" w14:textId="77777777" w:rsidR="00D91613" w:rsidRPr="00361DF5" w:rsidRDefault="00C328B8" w:rsidP="00C52E20">
      <w:pPr>
        <w:keepNext/>
        <w:tabs>
          <w:tab w:val="clear" w:pos="567"/>
        </w:tabs>
        <w:spacing w:line="240" w:lineRule="auto"/>
        <w:rPr>
          <w:lang w:val="es-ES"/>
        </w:rPr>
      </w:pPr>
      <w:r w:rsidRPr="00361DF5">
        <w:rPr>
          <w:lang w:val="es-ES"/>
        </w:rPr>
        <w:t>Hipromel</w:t>
      </w:r>
      <w:r w:rsidR="00BC7C10" w:rsidRPr="00361DF5">
        <w:rPr>
          <w:lang w:val="es-ES"/>
        </w:rPr>
        <w:t>os</w:t>
      </w:r>
      <w:r w:rsidRPr="00361DF5">
        <w:rPr>
          <w:lang w:val="es-ES"/>
        </w:rPr>
        <w:t>a</w:t>
      </w:r>
      <w:r w:rsidR="00D91613" w:rsidRPr="00361DF5">
        <w:rPr>
          <w:lang w:val="es-ES"/>
        </w:rPr>
        <w:t xml:space="preserve">, sustituida tipo 2910 (3 </w:t>
      </w:r>
      <w:proofErr w:type="spellStart"/>
      <w:r w:rsidR="00D91613" w:rsidRPr="00361DF5">
        <w:rPr>
          <w:lang w:val="es-ES"/>
        </w:rPr>
        <w:t>mPa·s</w:t>
      </w:r>
      <w:proofErr w:type="spellEnd"/>
      <w:r w:rsidR="00D91613" w:rsidRPr="00361DF5">
        <w:rPr>
          <w:lang w:val="es-ES"/>
        </w:rPr>
        <w:t>)</w:t>
      </w:r>
    </w:p>
    <w:p w14:paraId="088A9C17" w14:textId="77777777" w:rsidR="00BC7C10" w:rsidRPr="00361DF5" w:rsidRDefault="00C328B8" w:rsidP="00C52E20">
      <w:pPr>
        <w:keepNext/>
        <w:tabs>
          <w:tab w:val="clear" w:pos="567"/>
        </w:tabs>
        <w:spacing w:line="240" w:lineRule="auto"/>
        <w:rPr>
          <w:lang w:val="es-ES"/>
        </w:rPr>
      </w:pPr>
      <w:r w:rsidRPr="00361DF5">
        <w:rPr>
          <w:lang w:val="es-ES"/>
        </w:rPr>
        <w:t>Dióxido de titanio</w:t>
      </w:r>
      <w:r w:rsidR="00BC7C10" w:rsidRPr="00361DF5">
        <w:rPr>
          <w:lang w:val="es-ES"/>
        </w:rPr>
        <w:t xml:space="preserve"> (E171)</w:t>
      </w:r>
    </w:p>
    <w:p w14:paraId="4892D7FA" w14:textId="4AD98216" w:rsidR="00BC7C10" w:rsidRPr="00361DF5" w:rsidRDefault="00BC7C10" w:rsidP="00C52E20">
      <w:pPr>
        <w:keepNext/>
        <w:tabs>
          <w:tab w:val="clear" w:pos="567"/>
        </w:tabs>
        <w:spacing w:line="240" w:lineRule="auto"/>
        <w:rPr>
          <w:lang w:val="es-ES"/>
        </w:rPr>
      </w:pPr>
      <w:proofErr w:type="spellStart"/>
      <w:r w:rsidRPr="00361DF5">
        <w:rPr>
          <w:lang w:val="es-ES"/>
        </w:rPr>
        <w:t>Macrogol</w:t>
      </w:r>
      <w:proofErr w:type="spellEnd"/>
      <w:r w:rsidRPr="00361DF5">
        <w:rPr>
          <w:lang w:val="es-ES"/>
        </w:rPr>
        <w:t xml:space="preserve"> </w:t>
      </w:r>
      <w:r w:rsidR="00FF7BAF" w:rsidRPr="00361DF5">
        <w:rPr>
          <w:lang w:val="es-ES"/>
        </w:rPr>
        <w:t>(</w:t>
      </w:r>
      <w:r w:rsidRPr="00361DF5">
        <w:rPr>
          <w:lang w:val="es-ES"/>
        </w:rPr>
        <w:t>4000</w:t>
      </w:r>
      <w:r w:rsidR="00FF7BAF" w:rsidRPr="00361DF5">
        <w:rPr>
          <w:lang w:val="es-ES"/>
        </w:rPr>
        <w:t>)</w:t>
      </w:r>
    </w:p>
    <w:p w14:paraId="44745F72" w14:textId="77777777" w:rsidR="00BC7C10" w:rsidRPr="00361DF5" w:rsidRDefault="00BC7C10" w:rsidP="00C52E20">
      <w:pPr>
        <w:keepNext/>
        <w:tabs>
          <w:tab w:val="clear" w:pos="567"/>
        </w:tabs>
        <w:spacing w:line="240" w:lineRule="auto"/>
        <w:rPr>
          <w:lang w:val="es-ES"/>
        </w:rPr>
      </w:pPr>
      <w:r w:rsidRPr="00361DF5">
        <w:rPr>
          <w:lang w:val="es-ES"/>
        </w:rPr>
        <w:t>Talc</w:t>
      </w:r>
      <w:r w:rsidR="00C328B8" w:rsidRPr="00361DF5">
        <w:rPr>
          <w:lang w:val="es-ES"/>
        </w:rPr>
        <w:t>o</w:t>
      </w:r>
    </w:p>
    <w:p w14:paraId="3F7E7926" w14:textId="77777777" w:rsidR="00BC7C10" w:rsidRPr="00361DF5" w:rsidRDefault="00C328B8" w:rsidP="00C52E20">
      <w:pPr>
        <w:keepNext/>
        <w:tabs>
          <w:tab w:val="clear" w:pos="567"/>
        </w:tabs>
        <w:spacing w:line="240" w:lineRule="auto"/>
        <w:rPr>
          <w:lang w:val="es-ES"/>
        </w:rPr>
      </w:pPr>
      <w:r w:rsidRPr="00361DF5">
        <w:rPr>
          <w:lang w:val="es-ES"/>
        </w:rPr>
        <w:t>Óxido de hierro rojo</w:t>
      </w:r>
      <w:r w:rsidR="00BC7C10" w:rsidRPr="00361DF5">
        <w:rPr>
          <w:lang w:val="es-ES"/>
        </w:rPr>
        <w:t xml:space="preserve"> (E172)</w:t>
      </w:r>
    </w:p>
    <w:p w14:paraId="71FA6D62" w14:textId="77777777" w:rsidR="00BC7C10" w:rsidRPr="00361DF5" w:rsidRDefault="00C328B8" w:rsidP="00C52E20">
      <w:pPr>
        <w:tabs>
          <w:tab w:val="clear" w:pos="567"/>
        </w:tabs>
        <w:spacing w:line="240" w:lineRule="auto"/>
        <w:rPr>
          <w:lang w:val="es-ES"/>
        </w:rPr>
      </w:pPr>
      <w:r w:rsidRPr="00361DF5">
        <w:rPr>
          <w:lang w:val="es-ES"/>
        </w:rPr>
        <w:t>Óxido de hierro negro</w:t>
      </w:r>
      <w:r w:rsidR="00BC7C10" w:rsidRPr="00361DF5">
        <w:rPr>
          <w:lang w:val="es-ES"/>
        </w:rPr>
        <w:t xml:space="preserve"> (E172)</w:t>
      </w:r>
    </w:p>
    <w:p w14:paraId="2F434CDA" w14:textId="77777777" w:rsidR="00812D16" w:rsidRPr="00361DF5" w:rsidRDefault="00812D16" w:rsidP="00C52E20">
      <w:pPr>
        <w:tabs>
          <w:tab w:val="clear" w:pos="567"/>
        </w:tabs>
        <w:spacing w:line="240" w:lineRule="auto"/>
        <w:rPr>
          <w:lang w:val="es-ES"/>
        </w:rPr>
      </w:pPr>
    </w:p>
    <w:p w14:paraId="43E81199" w14:textId="77777777" w:rsidR="009A205B" w:rsidRPr="00361DF5" w:rsidRDefault="009A205B" w:rsidP="00C52E20">
      <w:pPr>
        <w:keepNext/>
        <w:spacing w:line="240" w:lineRule="auto"/>
        <w:ind w:left="567" w:hanging="567"/>
        <w:rPr>
          <w:noProof/>
          <w:szCs w:val="24"/>
          <w:lang w:val="es-ES_tradnl"/>
        </w:rPr>
      </w:pPr>
      <w:r w:rsidRPr="00361DF5">
        <w:rPr>
          <w:b/>
          <w:noProof/>
          <w:szCs w:val="24"/>
          <w:lang w:val="es-ES_tradnl"/>
        </w:rPr>
        <w:t>6.2</w:t>
      </w:r>
      <w:r w:rsidRPr="00361DF5">
        <w:rPr>
          <w:b/>
          <w:noProof/>
          <w:szCs w:val="24"/>
          <w:lang w:val="es-ES_tradnl"/>
        </w:rPr>
        <w:tab/>
      </w:r>
      <w:r w:rsidRPr="00361DF5">
        <w:rPr>
          <w:b/>
          <w:szCs w:val="24"/>
          <w:lang w:val="es-ES_tradnl"/>
        </w:rPr>
        <w:t>Incompatibilidades</w:t>
      </w:r>
    </w:p>
    <w:p w14:paraId="38F80295" w14:textId="77777777" w:rsidR="00812D16" w:rsidRPr="00361DF5" w:rsidRDefault="00812D16" w:rsidP="00C52E20">
      <w:pPr>
        <w:keepNext/>
        <w:tabs>
          <w:tab w:val="clear" w:pos="567"/>
        </w:tabs>
        <w:spacing w:line="240" w:lineRule="auto"/>
        <w:rPr>
          <w:szCs w:val="22"/>
          <w:lang w:val="es-ES"/>
        </w:rPr>
      </w:pPr>
    </w:p>
    <w:p w14:paraId="1D87EC77" w14:textId="77777777" w:rsidR="00560EDA" w:rsidRPr="00361DF5" w:rsidRDefault="00D43285" w:rsidP="00C52E20">
      <w:pPr>
        <w:tabs>
          <w:tab w:val="clear" w:pos="567"/>
        </w:tabs>
        <w:spacing w:line="240" w:lineRule="auto"/>
        <w:rPr>
          <w:szCs w:val="24"/>
          <w:lang w:val="es-ES"/>
        </w:rPr>
      </w:pPr>
      <w:r w:rsidRPr="00361DF5">
        <w:rPr>
          <w:szCs w:val="24"/>
          <w:lang w:val="es-ES"/>
        </w:rPr>
        <w:t>No procede.</w:t>
      </w:r>
    </w:p>
    <w:p w14:paraId="02875F03" w14:textId="77777777" w:rsidR="00D43285" w:rsidRPr="00361DF5" w:rsidRDefault="00D43285" w:rsidP="00C52E20">
      <w:pPr>
        <w:tabs>
          <w:tab w:val="clear" w:pos="567"/>
        </w:tabs>
        <w:spacing w:line="240" w:lineRule="auto"/>
        <w:rPr>
          <w:szCs w:val="22"/>
          <w:lang w:val="es-ES"/>
        </w:rPr>
      </w:pPr>
    </w:p>
    <w:p w14:paraId="1E549809" w14:textId="77777777" w:rsidR="009A205B" w:rsidRPr="00361DF5" w:rsidRDefault="009A205B" w:rsidP="00C52E20">
      <w:pPr>
        <w:keepNext/>
        <w:spacing w:line="240" w:lineRule="auto"/>
        <w:ind w:left="567" w:hanging="567"/>
        <w:rPr>
          <w:noProof/>
          <w:szCs w:val="24"/>
          <w:lang w:val="es-ES_tradnl"/>
        </w:rPr>
      </w:pPr>
      <w:r w:rsidRPr="00361DF5">
        <w:rPr>
          <w:b/>
          <w:noProof/>
          <w:szCs w:val="24"/>
          <w:lang w:val="es-ES_tradnl"/>
        </w:rPr>
        <w:t>6.3</w:t>
      </w:r>
      <w:r w:rsidRPr="00361DF5">
        <w:rPr>
          <w:b/>
          <w:noProof/>
          <w:szCs w:val="24"/>
          <w:lang w:val="es-ES_tradnl"/>
        </w:rPr>
        <w:tab/>
      </w:r>
      <w:r w:rsidRPr="00361DF5">
        <w:rPr>
          <w:b/>
          <w:szCs w:val="24"/>
          <w:lang w:val="es-ES_tradnl"/>
        </w:rPr>
        <w:t>Periodo de validez</w:t>
      </w:r>
    </w:p>
    <w:p w14:paraId="2E594F9D" w14:textId="77777777" w:rsidR="00812D16" w:rsidRPr="00361DF5" w:rsidRDefault="00812D16" w:rsidP="00C52E20">
      <w:pPr>
        <w:keepNext/>
        <w:tabs>
          <w:tab w:val="clear" w:pos="567"/>
        </w:tabs>
        <w:spacing w:line="240" w:lineRule="auto"/>
        <w:rPr>
          <w:szCs w:val="22"/>
          <w:lang w:val="es-ES"/>
        </w:rPr>
      </w:pPr>
    </w:p>
    <w:p w14:paraId="3350094F" w14:textId="77777777" w:rsidR="00812D16" w:rsidRPr="00361DF5" w:rsidRDefault="00B81C42" w:rsidP="00C52E20">
      <w:pPr>
        <w:tabs>
          <w:tab w:val="clear" w:pos="567"/>
        </w:tabs>
        <w:spacing w:line="240" w:lineRule="auto"/>
        <w:rPr>
          <w:szCs w:val="22"/>
          <w:lang w:val="es-ES"/>
        </w:rPr>
      </w:pPr>
      <w:r w:rsidRPr="00361DF5">
        <w:rPr>
          <w:szCs w:val="22"/>
          <w:lang w:val="es-ES"/>
        </w:rPr>
        <w:t>3 años</w:t>
      </w:r>
    </w:p>
    <w:p w14:paraId="2081FC49" w14:textId="77777777" w:rsidR="00812D16" w:rsidRPr="00361DF5" w:rsidRDefault="00812D16" w:rsidP="00C52E20">
      <w:pPr>
        <w:tabs>
          <w:tab w:val="clear" w:pos="567"/>
        </w:tabs>
        <w:spacing w:line="240" w:lineRule="auto"/>
        <w:rPr>
          <w:szCs w:val="22"/>
          <w:lang w:val="es-ES"/>
        </w:rPr>
      </w:pPr>
    </w:p>
    <w:p w14:paraId="35B8352B" w14:textId="77777777" w:rsidR="009A205B" w:rsidRPr="00361DF5" w:rsidRDefault="009A205B" w:rsidP="00C52E20">
      <w:pPr>
        <w:keepNext/>
        <w:spacing w:line="240" w:lineRule="auto"/>
        <w:ind w:left="567" w:hanging="567"/>
        <w:rPr>
          <w:b/>
          <w:noProof/>
          <w:szCs w:val="24"/>
          <w:lang w:val="es-ES_tradnl"/>
        </w:rPr>
      </w:pPr>
      <w:r w:rsidRPr="00361DF5">
        <w:rPr>
          <w:b/>
          <w:noProof/>
          <w:szCs w:val="24"/>
          <w:lang w:val="es-ES_tradnl"/>
        </w:rPr>
        <w:t>6.4</w:t>
      </w:r>
      <w:r w:rsidRPr="00361DF5">
        <w:rPr>
          <w:b/>
          <w:noProof/>
          <w:szCs w:val="24"/>
          <w:lang w:val="es-ES_tradnl"/>
        </w:rPr>
        <w:tab/>
      </w:r>
      <w:r w:rsidRPr="00361DF5">
        <w:rPr>
          <w:b/>
          <w:szCs w:val="24"/>
          <w:lang w:val="es-ES_tradnl"/>
        </w:rPr>
        <w:t>Precauciones especiales de conservación</w:t>
      </w:r>
    </w:p>
    <w:p w14:paraId="76DC7262" w14:textId="77777777" w:rsidR="005108A3" w:rsidRPr="00361DF5" w:rsidRDefault="005108A3" w:rsidP="00C52E20">
      <w:pPr>
        <w:keepNext/>
        <w:tabs>
          <w:tab w:val="clear" w:pos="567"/>
        </w:tabs>
        <w:spacing w:line="240" w:lineRule="auto"/>
        <w:ind w:left="567" w:hanging="567"/>
        <w:rPr>
          <w:szCs w:val="22"/>
          <w:lang w:val="es-ES"/>
        </w:rPr>
      </w:pPr>
    </w:p>
    <w:p w14:paraId="021D098C" w14:textId="77777777" w:rsidR="007D4A9C" w:rsidRPr="00361DF5" w:rsidRDefault="00EF6BC8" w:rsidP="00C52E20">
      <w:pPr>
        <w:tabs>
          <w:tab w:val="clear" w:pos="567"/>
        </w:tabs>
        <w:spacing w:line="240" w:lineRule="auto"/>
        <w:rPr>
          <w:lang w:val="es-ES"/>
        </w:rPr>
      </w:pPr>
      <w:r w:rsidRPr="00361DF5">
        <w:rPr>
          <w:rStyle w:val="Emphasis"/>
          <w:b w:val="0"/>
          <w:szCs w:val="22"/>
          <w:lang w:val="es-ES_tradnl"/>
        </w:rPr>
        <w:t>Este medicamento no requiere ninguna temperatura especial de conservación.</w:t>
      </w:r>
    </w:p>
    <w:p w14:paraId="2F0401B9" w14:textId="77777777" w:rsidR="007D4A9C" w:rsidRPr="00361DF5" w:rsidRDefault="007D4A9C" w:rsidP="00C52E20">
      <w:pPr>
        <w:rPr>
          <w:lang w:val="es-ES"/>
        </w:rPr>
      </w:pPr>
      <w:r w:rsidRPr="00361DF5">
        <w:rPr>
          <w:lang w:val="es-ES"/>
        </w:rPr>
        <w:t>Conservar en el embalaje original para protegerlo de la humedad.</w:t>
      </w:r>
    </w:p>
    <w:p w14:paraId="47C2E316" w14:textId="77777777" w:rsidR="00812D16" w:rsidRPr="00361DF5" w:rsidRDefault="00812D16" w:rsidP="00C52E20">
      <w:pPr>
        <w:tabs>
          <w:tab w:val="clear" w:pos="567"/>
        </w:tabs>
        <w:spacing w:line="240" w:lineRule="auto"/>
        <w:rPr>
          <w:szCs w:val="22"/>
          <w:lang w:val="es-ES"/>
        </w:rPr>
      </w:pPr>
    </w:p>
    <w:p w14:paraId="1A8E9B69" w14:textId="77777777" w:rsidR="009A205B" w:rsidRPr="00361DF5" w:rsidRDefault="009A205B" w:rsidP="00C52E20">
      <w:pPr>
        <w:keepNext/>
        <w:spacing w:line="240" w:lineRule="auto"/>
        <w:rPr>
          <w:b/>
          <w:noProof/>
          <w:szCs w:val="24"/>
          <w:lang w:val="es-ES_tradnl"/>
        </w:rPr>
      </w:pPr>
      <w:r w:rsidRPr="00361DF5">
        <w:rPr>
          <w:b/>
          <w:noProof/>
          <w:szCs w:val="24"/>
          <w:lang w:val="es-ES_tradnl"/>
        </w:rPr>
        <w:t>6.5</w:t>
      </w:r>
      <w:r w:rsidRPr="00361DF5">
        <w:rPr>
          <w:b/>
          <w:noProof/>
          <w:szCs w:val="24"/>
          <w:lang w:val="es-ES_tradnl"/>
        </w:rPr>
        <w:tab/>
      </w:r>
      <w:r w:rsidRPr="00361DF5">
        <w:rPr>
          <w:b/>
          <w:szCs w:val="24"/>
          <w:lang w:val="es-ES_tradnl"/>
        </w:rPr>
        <w:t>Naturaleza y contenido del envase</w:t>
      </w:r>
    </w:p>
    <w:p w14:paraId="6BECCB81" w14:textId="77777777" w:rsidR="00812D16" w:rsidRPr="00361DF5" w:rsidRDefault="00812D16" w:rsidP="00C52E20">
      <w:pPr>
        <w:keepNext/>
        <w:tabs>
          <w:tab w:val="clear" w:pos="567"/>
        </w:tabs>
        <w:spacing w:line="240" w:lineRule="auto"/>
        <w:rPr>
          <w:szCs w:val="22"/>
          <w:lang w:val="es-ES_tradnl"/>
        </w:rPr>
      </w:pPr>
    </w:p>
    <w:p w14:paraId="76481530" w14:textId="4B5C4CE4" w:rsidR="00E71313" w:rsidRPr="00361DF5" w:rsidRDefault="008D13EF" w:rsidP="00C52E20">
      <w:pPr>
        <w:tabs>
          <w:tab w:val="clear" w:pos="567"/>
        </w:tabs>
        <w:spacing w:line="240" w:lineRule="auto"/>
        <w:rPr>
          <w:lang w:val="es-ES"/>
        </w:rPr>
      </w:pPr>
      <w:r w:rsidRPr="00361DF5">
        <w:rPr>
          <w:lang w:val="es-ES"/>
        </w:rPr>
        <w:t>Blíster</w:t>
      </w:r>
      <w:r w:rsidR="00523FAC" w:rsidRPr="00361DF5">
        <w:rPr>
          <w:lang w:val="es-ES"/>
        </w:rPr>
        <w:t xml:space="preserve"> </w:t>
      </w:r>
      <w:r w:rsidR="00BC7C10" w:rsidRPr="00361DF5">
        <w:rPr>
          <w:lang w:val="es-ES"/>
        </w:rPr>
        <w:t>PVC/PVDC.</w:t>
      </w:r>
    </w:p>
    <w:p w14:paraId="4661C00F" w14:textId="77777777" w:rsidR="00C42D3E" w:rsidRPr="00361DF5" w:rsidRDefault="00C42D3E" w:rsidP="00C52E20">
      <w:pPr>
        <w:tabs>
          <w:tab w:val="clear" w:pos="567"/>
        </w:tabs>
        <w:spacing w:line="240" w:lineRule="auto"/>
        <w:rPr>
          <w:lang w:val="es-ES"/>
        </w:rPr>
      </w:pPr>
    </w:p>
    <w:p w14:paraId="2F11CF66" w14:textId="77777777" w:rsidR="00D90CB8" w:rsidRPr="00361DF5" w:rsidRDefault="00D90CB8"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24 mg/26 mg comprimidos recubiertos con película</w:t>
      </w:r>
    </w:p>
    <w:p w14:paraId="594E4EA0" w14:textId="77777777" w:rsidR="003A5E77" w:rsidRPr="00361DF5" w:rsidRDefault="003A5E77" w:rsidP="00C52E20">
      <w:pPr>
        <w:keepNext/>
        <w:tabs>
          <w:tab w:val="clear" w:pos="567"/>
        </w:tabs>
        <w:spacing w:line="240" w:lineRule="auto"/>
        <w:rPr>
          <w:color w:val="000000"/>
          <w:lang w:val="es-ES"/>
        </w:rPr>
      </w:pPr>
    </w:p>
    <w:p w14:paraId="2C2B3069" w14:textId="60A75B72" w:rsidR="00DC510C" w:rsidRPr="00361DF5" w:rsidRDefault="00523FAC" w:rsidP="00C52E20">
      <w:pPr>
        <w:suppressAutoHyphens/>
        <w:spacing w:line="240" w:lineRule="auto"/>
        <w:rPr>
          <w:color w:val="000000"/>
          <w:lang w:val="es-ES"/>
        </w:rPr>
      </w:pPr>
      <w:r w:rsidRPr="00361DF5">
        <w:rPr>
          <w:color w:val="000000"/>
          <w:lang w:val="es-ES"/>
        </w:rPr>
        <w:t>Tamaño de envase</w:t>
      </w:r>
      <w:r w:rsidR="00DC510C" w:rsidRPr="00361DF5">
        <w:rPr>
          <w:color w:val="000000"/>
          <w:lang w:val="es-ES"/>
        </w:rPr>
        <w:t xml:space="preserve">: </w:t>
      </w:r>
      <w:r w:rsidR="00871AAE" w:rsidRPr="00361DF5">
        <w:rPr>
          <w:color w:val="000000"/>
          <w:lang w:val="es-ES"/>
        </w:rPr>
        <w:t xml:space="preserve">14, 20, </w:t>
      </w:r>
      <w:r w:rsidR="00DC510C" w:rsidRPr="00361DF5">
        <w:rPr>
          <w:color w:val="000000"/>
          <w:lang w:val="es-ES"/>
        </w:rPr>
        <w:t>28</w:t>
      </w:r>
      <w:r w:rsidR="003C3C4E" w:rsidRPr="00361DF5">
        <w:rPr>
          <w:color w:val="000000"/>
          <w:lang w:val="es-ES"/>
        </w:rPr>
        <w:t>,</w:t>
      </w:r>
      <w:r w:rsidR="00871AAE" w:rsidRPr="00361DF5">
        <w:rPr>
          <w:color w:val="000000"/>
          <w:lang w:val="es-ES"/>
        </w:rPr>
        <w:t xml:space="preserve"> 56</w:t>
      </w:r>
      <w:r w:rsidR="003C3C4E" w:rsidRPr="00361DF5">
        <w:rPr>
          <w:color w:val="000000"/>
          <w:lang w:val="es-ES"/>
        </w:rPr>
        <w:t xml:space="preserve"> o 196</w:t>
      </w:r>
      <w:r w:rsidR="00871AAE" w:rsidRPr="00361DF5">
        <w:rPr>
          <w:lang w:val="es-ES"/>
        </w:rPr>
        <w:t> </w:t>
      </w:r>
      <w:r w:rsidRPr="00361DF5">
        <w:rPr>
          <w:color w:val="000000"/>
          <w:lang w:val="es-ES"/>
        </w:rPr>
        <w:t>comprimidos recubiertos con película</w:t>
      </w:r>
      <w:r w:rsidR="00BC439D" w:rsidRPr="00361DF5">
        <w:rPr>
          <w:color w:val="000000"/>
          <w:lang w:val="es-ES"/>
        </w:rPr>
        <w:t xml:space="preserve"> y envases múltiples que contienen 196</w:t>
      </w:r>
      <w:r w:rsidR="0016220F" w:rsidRPr="00361DF5">
        <w:rPr>
          <w:color w:val="000000"/>
          <w:lang w:val="es-ES"/>
        </w:rPr>
        <w:t> </w:t>
      </w:r>
      <w:r w:rsidR="00BC439D" w:rsidRPr="00361DF5">
        <w:rPr>
          <w:color w:val="000000"/>
          <w:lang w:val="es-ES"/>
        </w:rPr>
        <w:t>(7</w:t>
      </w:r>
      <w:r w:rsidR="00AC10C7" w:rsidRPr="00361DF5">
        <w:rPr>
          <w:lang w:val="es-ES"/>
        </w:rPr>
        <w:t> </w:t>
      </w:r>
      <w:r w:rsidR="004500C3" w:rsidRPr="00361DF5">
        <w:rPr>
          <w:color w:val="000000"/>
          <w:lang w:val="es-ES"/>
        </w:rPr>
        <w:t xml:space="preserve">envases de </w:t>
      </w:r>
      <w:r w:rsidR="00AC10C7" w:rsidRPr="00361DF5">
        <w:rPr>
          <w:color w:val="000000"/>
          <w:lang w:val="es-ES"/>
        </w:rPr>
        <w:t>2</w:t>
      </w:r>
      <w:r w:rsidR="00BC439D" w:rsidRPr="00361DF5">
        <w:rPr>
          <w:color w:val="000000"/>
          <w:lang w:val="es-ES"/>
        </w:rPr>
        <w:t>8)</w:t>
      </w:r>
      <w:r w:rsidR="0016220F" w:rsidRPr="00361DF5">
        <w:rPr>
          <w:color w:val="000000"/>
          <w:lang w:val="es-ES"/>
        </w:rPr>
        <w:t> </w:t>
      </w:r>
      <w:r w:rsidR="00BC439D" w:rsidRPr="00361DF5">
        <w:rPr>
          <w:color w:val="000000"/>
          <w:lang w:val="es-ES"/>
        </w:rPr>
        <w:t>comprimidos recubiertos con película</w:t>
      </w:r>
      <w:r w:rsidR="00DC510C" w:rsidRPr="00361DF5">
        <w:rPr>
          <w:color w:val="000000"/>
          <w:lang w:val="es-ES"/>
        </w:rPr>
        <w:t>.</w:t>
      </w:r>
    </w:p>
    <w:p w14:paraId="0FECEF49" w14:textId="77777777" w:rsidR="00D90CB8" w:rsidRPr="00361DF5" w:rsidRDefault="00D90CB8" w:rsidP="00C52E20">
      <w:pPr>
        <w:suppressAutoHyphens/>
        <w:spacing w:line="240" w:lineRule="auto"/>
        <w:rPr>
          <w:color w:val="000000"/>
          <w:lang w:val="es-ES"/>
        </w:rPr>
      </w:pPr>
    </w:p>
    <w:p w14:paraId="0FA46D68" w14:textId="77777777" w:rsidR="00D90CB8" w:rsidRPr="00361DF5" w:rsidRDefault="00D90CB8"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49 mg/51 mg comprimidos recubiertos con película</w:t>
      </w:r>
    </w:p>
    <w:p w14:paraId="3205F6DD" w14:textId="77777777" w:rsidR="003A5E77" w:rsidRPr="00361DF5" w:rsidRDefault="003A5E77" w:rsidP="00C52E20">
      <w:pPr>
        <w:keepNext/>
        <w:tabs>
          <w:tab w:val="clear" w:pos="567"/>
        </w:tabs>
        <w:spacing w:line="240" w:lineRule="auto"/>
        <w:rPr>
          <w:color w:val="000000"/>
          <w:lang w:val="es-ES"/>
        </w:rPr>
      </w:pPr>
    </w:p>
    <w:p w14:paraId="29DC4C16" w14:textId="4086ACF0" w:rsidR="00DC510C" w:rsidRPr="00361DF5" w:rsidRDefault="00523FAC" w:rsidP="00C52E20">
      <w:pPr>
        <w:suppressAutoHyphens/>
        <w:spacing w:line="240" w:lineRule="auto"/>
        <w:rPr>
          <w:color w:val="000000"/>
          <w:lang w:val="es-ES"/>
        </w:rPr>
      </w:pPr>
      <w:r w:rsidRPr="00361DF5">
        <w:rPr>
          <w:color w:val="000000"/>
          <w:lang w:val="es-ES"/>
        </w:rPr>
        <w:t>Tamaño de envase</w:t>
      </w:r>
      <w:r w:rsidR="00E71313" w:rsidRPr="00361DF5">
        <w:rPr>
          <w:color w:val="000000"/>
          <w:lang w:val="es-ES"/>
        </w:rPr>
        <w:t xml:space="preserve">: </w:t>
      </w:r>
      <w:r w:rsidR="00871AAE" w:rsidRPr="00361DF5">
        <w:rPr>
          <w:color w:val="000000"/>
          <w:lang w:val="es-ES"/>
        </w:rPr>
        <w:t xml:space="preserve">14, 20, </w:t>
      </w:r>
      <w:r w:rsidR="00E71313" w:rsidRPr="00361DF5">
        <w:rPr>
          <w:color w:val="000000"/>
          <w:lang w:val="es-ES"/>
        </w:rPr>
        <w:t>28</w:t>
      </w:r>
      <w:r w:rsidR="003C3C4E" w:rsidRPr="00361DF5">
        <w:rPr>
          <w:color w:val="000000"/>
          <w:lang w:val="es-ES"/>
        </w:rPr>
        <w:t>,</w:t>
      </w:r>
      <w:r w:rsidR="00E71313" w:rsidRPr="00361DF5">
        <w:rPr>
          <w:color w:val="000000"/>
          <w:lang w:val="es-ES"/>
        </w:rPr>
        <w:t xml:space="preserve"> 56</w:t>
      </w:r>
      <w:r w:rsidR="003C3C4E" w:rsidRPr="00361DF5">
        <w:rPr>
          <w:color w:val="000000"/>
          <w:lang w:val="es-ES"/>
        </w:rPr>
        <w:t>, 168 o 196</w:t>
      </w:r>
      <w:r w:rsidR="008D13EF" w:rsidRPr="00361DF5">
        <w:rPr>
          <w:color w:val="000000"/>
          <w:lang w:val="es-ES"/>
        </w:rPr>
        <w:t> </w:t>
      </w:r>
      <w:r w:rsidRPr="00361DF5">
        <w:rPr>
          <w:color w:val="000000"/>
          <w:lang w:val="es-ES"/>
        </w:rPr>
        <w:t>comprimidos recubiertos con película</w:t>
      </w:r>
      <w:r w:rsidR="008D13EF" w:rsidRPr="00361DF5">
        <w:rPr>
          <w:color w:val="000000"/>
          <w:lang w:val="es-ES"/>
        </w:rPr>
        <w:t xml:space="preserve"> </w:t>
      </w:r>
      <w:r w:rsidRPr="00361DF5">
        <w:rPr>
          <w:color w:val="000000"/>
          <w:lang w:val="es-ES"/>
        </w:rPr>
        <w:t>y</w:t>
      </w:r>
      <w:r w:rsidR="00E71313" w:rsidRPr="00361DF5">
        <w:rPr>
          <w:color w:val="000000"/>
          <w:lang w:val="es-ES"/>
        </w:rPr>
        <w:t xml:space="preserve"> </w:t>
      </w:r>
      <w:r w:rsidRPr="00361DF5">
        <w:rPr>
          <w:color w:val="000000"/>
          <w:lang w:val="es-ES"/>
        </w:rPr>
        <w:t>envases múltiples</w:t>
      </w:r>
      <w:r w:rsidR="00E71313" w:rsidRPr="00361DF5">
        <w:rPr>
          <w:color w:val="000000"/>
          <w:lang w:val="es-ES"/>
        </w:rPr>
        <w:t xml:space="preserve"> </w:t>
      </w:r>
      <w:r w:rsidRPr="00361DF5">
        <w:rPr>
          <w:color w:val="000000"/>
          <w:lang w:val="es-ES"/>
        </w:rPr>
        <w:t xml:space="preserve">que contienen </w:t>
      </w:r>
      <w:r w:rsidR="00E71313" w:rsidRPr="00361DF5">
        <w:rPr>
          <w:color w:val="000000"/>
          <w:lang w:val="es-ES"/>
        </w:rPr>
        <w:t>168</w:t>
      </w:r>
      <w:r w:rsidR="00B42068" w:rsidRPr="00361DF5">
        <w:rPr>
          <w:color w:val="000000"/>
          <w:lang w:val="es-ES"/>
        </w:rPr>
        <w:t> </w:t>
      </w:r>
      <w:r w:rsidR="00E71313" w:rsidRPr="00361DF5">
        <w:rPr>
          <w:color w:val="000000"/>
          <w:lang w:val="es-ES"/>
        </w:rPr>
        <w:t>(3</w:t>
      </w:r>
      <w:r w:rsidR="00AC10C7" w:rsidRPr="00361DF5">
        <w:rPr>
          <w:lang w:val="es-ES"/>
        </w:rPr>
        <w:t xml:space="preserve"> envases de </w:t>
      </w:r>
      <w:r w:rsidR="00E71313" w:rsidRPr="00361DF5">
        <w:rPr>
          <w:color w:val="000000"/>
          <w:lang w:val="es-ES"/>
        </w:rPr>
        <w:t>56)</w:t>
      </w:r>
      <w:r w:rsidR="00871AAE" w:rsidRPr="00361DF5">
        <w:rPr>
          <w:color w:val="000000"/>
          <w:lang w:val="es-ES"/>
        </w:rPr>
        <w:t xml:space="preserve"> o </w:t>
      </w:r>
      <w:r w:rsidR="00871AAE" w:rsidRPr="00361DF5">
        <w:rPr>
          <w:lang w:val="es-ES"/>
        </w:rPr>
        <w:t>196 (7</w:t>
      </w:r>
      <w:r w:rsidR="00AC10C7" w:rsidRPr="00361DF5">
        <w:rPr>
          <w:lang w:val="es-ES"/>
        </w:rPr>
        <w:t xml:space="preserve"> envases de </w:t>
      </w:r>
      <w:r w:rsidR="00871AAE" w:rsidRPr="00361DF5">
        <w:rPr>
          <w:lang w:val="es-ES"/>
        </w:rPr>
        <w:t>28) </w:t>
      </w:r>
      <w:r w:rsidRPr="00361DF5">
        <w:rPr>
          <w:color w:val="000000"/>
          <w:lang w:val="es-ES"/>
        </w:rPr>
        <w:t>comprimidos recubiertos con película.</w:t>
      </w:r>
    </w:p>
    <w:p w14:paraId="035FACA1" w14:textId="77777777" w:rsidR="00D90CB8" w:rsidRPr="00361DF5" w:rsidRDefault="00D90CB8" w:rsidP="00C52E20">
      <w:pPr>
        <w:suppressAutoHyphens/>
        <w:spacing w:line="240" w:lineRule="auto"/>
        <w:rPr>
          <w:color w:val="000000"/>
          <w:lang w:val="es-ES"/>
        </w:rPr>
      </w:pPr>
    </w:p>
    <w:p w14:paraId="086E5EA7" w14:textId="77777777" w:rsidR="00D90CB8" w:rsidRPr="00361DF5" w:rsidRDefault="00D90CB8"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97 mg/103 mg comprimidos recubiertos con película</w:t>
      </w:r>
    </w:p>
    <w:p w14:paraId="0D31EF0F" w14:textId="77777777" w:rsidR="003A5E77" w:rsidRPr="00361DF5" w:rsidRDefault="003A5E77" w:rsidP="00C52E20">
      <w:pPr>
        <w:keepNext/>
        <w:tabs>
          <w:tab w:val="clear" w:pos="567"/>
        </w:tabs>
        <w:spacing w:line="240" w:lineRule="auto"/>
        <w:rPr>
          <w:color w:val="000000"/>
          <w:lang w:val="es-ES"/>
        </w:rPr>
      </w:pPr>
    </w:p>
    <w:p w14:paraId="4FACC360" w14:textId="2280BA23" w:rsidR="003636D3" w:rsidRPr="00361DF5" w:rsidRDefault="00523FAC" w:rsidP="00C52E20">
      <w:pPr>
        <w:suppressAutoHyphens/>
        <w:spacing w:line="240" w:lineRule="auto"/>
        <w:rPr>
          <w:color w:val="000000"/>
          <w:lang w:val="es-ES"/>
        </w:rPr>
      </w:pPr>
      <w:r w:rsidRPr="00361DF5">
        <w:rPr>
          <w:color w:val="000000"/>
          <w:lang w:val="es-ES"/>
        </w:rPr>
        <w:t>Tamaño de envase</w:t>
      </w:r>
      <w:r w:rsidR="003636D3" w:rsidRPr="00361DF5">
        <w:rPr>
          <w:color w:val="000000"/>
          <w:lang w:val="es-ES"/>
        </w:rPr>
        <w:t xml:space="preserve">: </w:t>
      </w:r>
      <w:r w:rsidR="00362AE8" w:rsidRPr="00361DF5">
        <w:rPr>
          <w:color w:val="000000"/>
          <w:lang w:val="es-ES"/>
        </w:rPr>
        <w:t xml:space="preserve">14, 20, </w:t>
      </w:r>
      <w:r w:rsidR="003636D3" w:rsidRPr="00361DF5">
        <w:rPr>
          <w:color w:val="000000"/>
          <w:lang w:val="es-ES"/>
        </w:rPr>
        <w:t>28</w:t>
      </w:r>
      <w:r w:rsidR="003C3C4E" w:rsidRPr="00361DF5">
        <w:rPr>
          <w:color w:val="000000"/>
          <w:lang w:val="es-ES"/>
        </w:rPr>
        <w:t>,</w:t>
      </w:r>
      <w:r w:rsidR="003636D3" w:rsidRPr="00361DF5">
        <w:rPr>
          <w:color w:val="000000"/>
          <w:lang w:val="es-ES"/>
        </w:rPr>
        <w:t xml:space="preserve"> 56</w:t>
      </w:r>
      <w:r w:rsidR="003C3C4E" w:rsidRPr="00361DF5">
        <w:rPr>
          <w:color w:val="000000"/>
          <w:lang w:val="es-ES"/>
        </w:rPr>
        <w:t>, 168 o 196</w:t>
      </w:r>
      <w:r w:rsidR="00362AE8" w:rsidRPr="00361DF5">
        <w:rPr>
          <w:szCs w:val="22"/>
          <w:lang w:val="es-ES" w:eastAsia="ja-JP"/>
        </w:rPr>
        <w:t> </w:t>
      </w:r>
      <w:r w:rsidRPr="00361DF5">
        <w:rPr>
          <w:color w:val="000000"/>
          <w:lang w:val="es-ES"/>
        </w:rPr>
        <w:t>comprimidos recubiertos con película</w:t>
      </w:r>
      <w:r w:rsidR="008D13EF" w:rsidRPr="00361DF5">
        <w:rPr>
          <w:color w:val="000000"/>
          <w:lang w:val="es-ES"/>
        </w:rPr>
        <w:t xml:space="preserve"> </w:t>
      </w:r>
      <w:r w:rsidRPr="00361DF5">
        <w:rPr>
          <w:color w:val="000000"/>
          <w:lang w:val="es-ES"/>
        </w:rPr>
        <w:t>y</w:t>
      </w:r>
      <w:r w:rsidR="003636D3" w:rsidRPr="00361DF5">
        <w:rPr>
          <w:color w:val="000000"/>
          <w:lang w:val="es-ES"/>
        </w:rPr>
        <w:t xml:space="preserve"> </w:t>
      </w:r>
      <w:r w:rsidR="008D13EF" w:rsidRPr="00361DF5">
        <w:rPr>
          <w:color w:val="000000"/>
          <w:lang w:val="es-ES"/>
        </w:rPr>
        <w:t>envases múltiples</w:t>
      </w:r>
      <w:r w:rsidRPr="00361DF5">
        <w:rPr>
          <w:color w:val="000000"/>
          <w:lang w:val="es-ES"/>
        </w:rPr>
        <w:t xml:space="preserve"> que contienen </w:t>
      </w:r>
      <w:r w:rsidR="003636D3" w:rsidRPr="00361DF5">
        <w:rPr>
          <w:color w:val="000000"/>
          <w:lang w:val="es-ES"/>
        </w:rPr>
        <w:t>168</w:t>
      </w:r>
      <w:r w:rsidR="00B42068" w:rsidRPr="00361DF5">
        <w:rPr>
          <w:color w:val="000000"/>
          <w:lang w:val="es-ES"/>
        </w:rPr>
        <w:t> </w:t>
      </w:r>
      <w:r w:rsidR="003636D3" w:rsidRPr="00361DF5">
        <w:rPr>
          <w:color w:val="000000"/>
          <w:lang w:val="es-ES"/>
        </w:rPr>
        <w:t>(3</w:t>
      </w:r>
      <w:r w:rsidR="00AC10C7" w:rsidRPr="00361DF5">
        <w:rPr>
          <w:lang w:val="es-ES"/>
        </w:rPr>
        <w:t xml:space="preserve"> envases de </w:t>
      </w:r>
      <w:r w:rsidR="003636D3" w:rsidRPr="00361DF5">
        <w:rPr>
          <w:color w:val="000000"/>
          <w:lang w:val="es-ES"/>
        </w:rPr>
        <w:t>56)</w:t>
      </w:r>
      <w:r w:rsidR="00B1557E" w:rsidRPr="00361DF5">
        <w:rPr>
          <w:color w:val="000000"/>
          <w:lang w:val="es-ES"/>
        </w:rPr>
        <w:t xml:space="preserve"> o </w:t>
      </w:r>
      <w:r w:rsidR="00B1557E" w:rsidRPr="00361DF5">
        <w:rPr>
          <w:szCs w:val="22"/>
          <w:lang w:val="es-ES" w:eastAsia="ja-JP"/>
        </w:rPr>
        <w:t>196 (7</w:t>
      </w:r>
      <w:r w:rsidR="00AC10C7" w:rsidRPr="00361DF5">
        <w:rPr>
          <w:lang w:val="es-ES"/>
        </w:rPr>
        <w:t xml:space="preserve"> envases de </w:t>
      </w:r>
      <w:r w:rsidR="00B1557E" w:rsidRPr="00361DF5">
        <w:rPr>
          <w:szCs w:val="22"/>
          <w:lang w:val="es-ES" w:eastAsia="ja-JP"/>
        </w:rPr>
        <w:t>28)</w:t>
      </w:r>
      <w:r w:rsidR="00B42068" w:rsidRPr="00361DF5">
        <w:rPr>
          <w:color w:val="000000"/>
          <w:lang w:val="es-ES"/>
        </w:rPr>
        <w:t> </w:t>
      </w:r>
      <w:r w:rsidRPr="00361DF5">
        <w:rPr>
          <w:color w:val="000000"/>
          <w:lang w:val="es-ES"/>
        </w:rPr>
        <w:t>comprimidos recubiertos con película</w:t>
      </w:r>
      <w:r w:rsidR="003636D3" w:rsidRPr="00361DF5">
        <w:rPr>
          <w:color w:val="000000"/>
          <w:lang w:val="es-ES"/>
        </w:rPr>
        <w:t>.</w:t>
      </w:r>
    </w:p>
    <w:p w14:paraId="31D02B2B" w14:textId="77777777" w:rsidR="00C42D3E" w:rsidRPr="00361DF5" w:rsidRDefault="00C42D3E" w:rsidP="00C52E20">
      <w:pPr>
        <w:suppressAutoHyphens/>
        <w:spacing w:line="240" w:lineRule="auto"/>
        <w:rPr>
          <w:color w:val="000000"/>
          <w:lang w:val="es-ES"/>
        </w:rPr>
      </w:pPr>
    </w:p>
    <w:p w14:paraId="1A14DCAD" w14:textId="77777777" w:rsidR="00A23B8A" w:rsidRPr="00361DF5" w:rsidRDefault="00A23B8A" w:rsidP="00C52E20">
      <w:pPr>
        <w:spacing w:line="240" w:lineRule="auto"/>
        <w:rPr>
          <w:szCs w:val="24"/>
          <w:lang w:val="es-ES"/>
        </w:rPr>
      </w:pPr>
      <w:r w:rsidRPr="00361DF5">
        <w:rPr>
          <w:szCs w:val="24"/>
          <w:lang w:val="es-ES"/>
        </w:rPr>
        <w:t>Puede que solamente estén comercializados algunos tamaños de envases.</w:t>
      </w:r>
    </w:p>
    <w:p w14:paraId="2D629A56" w14:textId="77777777" w:rsidR="00812D16" w:rsidRPr="00361DF5" w:rsidRDefault="00812D16" w:rsidP="00C52E20">
      <w:pPr>
        <w:tabs>
          <w:tab w:val="clear" w:pos="567"/>
        </w:tabs>
        <w:spacing w:line="240" w:lineRule="auto"/>
        <w:rPr>
          <w:szCs w:val="22"/>
          <w:lang w:val="es-ES_tradnl"/>
        </w:rPr>
      </w:pPr>
    </w:p>
    <w:p w14:paraId="3AC7A5A4" w14:textId="77777777" w:rsidR="00395532" w:rsidRPr="00361DF5" w:rsidRDefault="00395532" w:rsidP="00C52E20">
      <w:pPr>
        <w:keepNext/>
        <w:spacing w:line="240" w:lineRule="auto"/>
        <w:ind w:left="567" w:hanging="567"/>
        <w:rPr>
          <w:noProof/>
          <w:szCs w:val="24"/>
          <w:lang w:val="es-ES_tradnl"/>
        </w:rPr>
      </w:pPr>
      <w:bookmarkStart w:id="9" w:name="OLE_LINK1"/>
      <w:r w:rsidRPr="00361DF5">
        <w:rPr>
          <w:b/>
          <w:noProof/>
          <w:szCs w:val="24"/>
          <w:lang w:val="es-ES_tradnl"/>
        </w:rPr>
        <w:t>6.6</w:t>
      </w:r>
      <w:r w:rsidRPr="00361DF5">
        <w:rPr>
          <w:b/>
          <w:noProof/>
          <w:szCs w:val="24"/>
          <w:lang w:val="es-ES_tradnl"/>
        </w:rPr>
        <w:tab/>
      </w:r>
      <w:r w:rsidRPr="00361DF5">
        <w:rPr>
          <w:b/>
          <w:szCs w:val="24"/>
          <w:lang w:val="es-ES_tradnl"/>
        </w:rPr>
        <w:t>Precauciones especiales de eliminación</w:t>
      </w:r>
    </w:p>
    <w:p w14:paraId="182A5A99" w14:textId="77777777" w:rsidR="00F070F1" w:rsidRPr="00361DF5" w:rsidRDefault="00F070F1" w:rsidP="00C52E20">
      <w:pPr>
        <w:keepNext/>
        <w:tabs>
          <w:tab w:val="clear" w:pos="567"/>
        </w:tabs>
        <w:spacing w:line="240" w:lineRule="auto"/>
        <w:rPr>
          <w:szCs w:val="22"/>
          <w:lang w:val="es-ES_tradnl"/>
        </w:rPr>
      </w:pPr>
    </w:p>
    <w:bookmarkEnd w:id="9"/>
    <w:p w14:paraId="2BE26724" w14:textId="77777777" w:rsidR="00563B37" w:rsidRPr="00361DF5" w:rsidRDefault="00563B37" w:rsidP="00C52E20">
      <w:pPr>
        <w:suppressAutoHyphens/>
        <w:spacing w:line="240" w:lineRule="auto"/>
        <w:rPr>
          <w:color w:val="000000"/>
          <w:lang w:val="es-ES"/>
        </w:rPr>
      </w:pPr>
      <w:r w:rsidRPr="00361DF5">
        <w:rPr>
          <w:color w:val="000000"/>
          <w:lang w:val="es-ES"/>
        </w:rPr>
        <w:t>La eliminación del medicamento no utilizado y de todos los materiales que hayan estado en contacto con él se realizará de acuerdo con la normativa local.</w:t>
      </w:r>
    </w:p>
    <w:p w14:paraId="279B9577" w14:textId="77777777" w:rsidR="00812D16" w:rsidRPr="00361DF5" w:rsidRDefault="00812D16" w:rsidP="00C52E20">
      <w:pPr>
        <w:tabs>
          <w:tab w:val="clear" w:pos="567"/>
        </w:tabs>
        <w:spacing w:line="240" w:lineRule="auto"/>
        <w:rPr>
          <w:szCs w:val="22"/>
          <w:lang w:val="es-ES_tradnl"/>
        </w:rPr>
      </w:pPr>
    </w:p>
    <w:p w14:paraId="16C1B15A" w14:textId="77777777" w:rsidR="00C42D3E" w:rsidRPr="00361DF5" w:rsidRDefault="00C42D3E" w:rsidP="00C52E20">
      <w:pPr>
        <w:tabs>
          <w:tab w:val="clear" w:pos="567"/>
        </w:tabs>
        <w:spacing w:line="240" w:lineRule="auto"/>
        <w:rPr>
          <w:szCs w:val="22"/>
          <w:lang w:val="es-ES"/>
        </w:rPr>
      </w:pPr>
    </w:p>
    <w:p w14:paraId="1FBD893D" w14:textId="77777777" w:rsidR="00336008" w:rsidRPr="00361DF5" w:rsidRDefault="00336008" w:rsidP="00C52E20">
      <w:pPr>
        <w:keepNext/>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r>
      <w:r w:rsidRPr="00361DF5">
        <w:rPr>
          <w:b/>
          <w:szCs w:val="24"/>
          <w:lang w:val="es-ES_tradnl"/>
        </w:rPr>
        <w:t>TITULAR DE LA AUTORIZACIÓN DE COMERCIALIZACIÓN</w:t>
      </w:r>
    </w:p>
    <w:p w14:paraId="45469DD6" w14:textId="77777777" w:rsidR="00812D16" w:rsidRPr="00361DF5" w:rsidRDefault="00812D16" w:rsidP="00C52E20">
      <w:pPr>
        <w:keepNext/>
        <w:tabs>
          <w:tab w:val="clear" w:pos="567"/>
        </w:tabs>
        <w:spacing w:line="240" w:lineRule="auto"/>
        <w:rPr>
          <w:szCs w:val="22"/>
          <w:lang w:val="es-ES_tradnl"/>
        </w:rPr>
      </w:pPr>
    </w:p>
    <w:p w14:paraId="4121E8D1" w14:textId="77777777" w:rsidR="00812D16" w:rsidRPr="00361DF5" w:rsidRDefault="009B3895" w:rsidP="00C52E20">
      <w:pPr>
        <w:keepNext/>
        <w:tabs>
          <w:tab w:val="clear" w:pos="567"/>
        </w:tabs>
        <w:spacing w:line="240" w:lineRule="auto"/>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4CED7E1B" w14:textId="77777777" w:rsidR="00950F72" w:rsidRPr="00361DF5" w:rsidRDefault="00950F72" w:rsidP="00C52E20">
      <w:pPr>
        <w:keepNext/>
        <w:spacing w:line="240" w:lineRule="auto"/>
        <w:rPr>
          <w:color w:val="000000"/>
        </w:rPr>
      </w:pPr>
      <w:r w:rsidRPr="00361DF5">
        <w:rPr>
          <w:color w:val="000000"/>
        </w:rPr>
        <w:t>Vista Building</w:t>
      </w:r>
    </w:p>
    <w:p w14:paraId="4E0BA607" w14:textId="77777777" w:rsidR="00950F72" w:rsidRPr="00361DF5" w:rsidRDefault="00950F72" w:rsidP="00C52E20">
      <w:pPr>
        <w:keepNext/>
        <w:spacing w:line="240" w:lineRule="auto"/>
        <w:rPr>
          <w:color w:val="000000"/>
        </w:rPr>
      </w:pPr>
      <w:r w:rsidRPr="00361DF5">
        <w:rPr>
          <w:color w:val="000000"/>
        </w:rPr>
        <w:t>Elm Park, Merrion Road</w:t>
      </w:r>
    </w:p>
    <w:p w14:paraId="2FED3AAD" w14:textId="1139246B" w:rsidR="00950F72" w:rsidRPr="00361DF5" w:rsidRDefault="00950F72" w:rsidP="00C52E20">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3AF0DA69" w14:textId="77777777" w:rsidR="00950F72" w:rsidRPr="00361DF5" w:rsidRDefault="00950F72" w:rsidP="00C52E20">
      <w:pPr>
        <w:spacing w:line="240" w:lineRule="auto"/>
        <w:rPr>
          <w:color w:val="000000"/>
          <w:lang w:val="es-ES"/>
        </w:rPr>
      </w:pPr>
      <w:r w:rsidRPr="00361DF5">
        <w:rPr>
          <w:color w:val="000000"/>
          <w:lang w:val="es-ES"/>
        </w:rPr>
        <w:t>Irlanda</w:t>
      </w:r>
    </w:p>
    <w:p w14:paraId="44F7C6A3" w14:textId="77777777" w:rsidR="009B3895" w:rsidRPr="00361DF5" w:rsidRDefault="009B3895" w:rsidP="00C52E20">
      <w:pPr>
        <w:tabs>
          <w:tab w:val="clear" w:pos="567"/>
        </w:tabs>
        <w:spacing w:line="240" w:lineRule="auto"/>
        <w:rPr>
          <w:szCs w:val="22"/>
          <w:lang w:val="es-ES"/>
        </w:rPr>
      </w:pPr>
    </w:p>
    <w:p w14:paraId="708C228B" w14:textId="77777777" w:rsidR="00C42D3E" w:rsidRPr="00361DF5" w:rsidRDefault="00C42D3E" w:rsidP="00C52E20">
      <w:pPr>
        <w:tabs>
          <w:tab w:val="clear" w:pos="567"/>
        </w:tabs>
        <w:spacing w:line="240" w:lineRule="auto"/>
        <w:rPr>
          <w:szCs w:val="22"/>
          <w:lang w:val="es-ES"/>
        </w:rPr>
      </w:pPr>
    </w:p>
    <w:p w14:paraId="4B162BB3" w14:textId="77777777" w:rsidR="000D1A5F" w:rsidRPr="00361DF5" w:rsidRDefault="00336008" w:rsidP="00C52E20">
      <w:pPr>
        <w:keepNext/>
        <w:spacing w:line="240" w:lineRule="auto"/>
        <w:ind w:left="567" w:hanging="567"/>
        <w:rPr>
          <w:b/>
          <w:noProof/>
          <w:szCs w:val="24"/>
          <w:lang w:val="es-ES_tradnl"/>
        </w:rPr>
      </w:pPr>
      <w:r w:rsidRPr="00361DF5">
        <w:rPr>
          <w:b/>
          <w:noProof/>
          <w:szCs w:val="24"/>
          <w:lang w:val="es-ES_tradnl"/>
        </w:rPr>
        <w:t>8.</w:t>
      </w:r>
      <w:r w:rsidRPr="00361DF5">
        <w:rPr>
          <w:b/>
          <w:noProof/>
          <w:szCs w:val="24"/>
          <w:lang w:val="es-ES_tradnl"/>
        </w:rPr>
        <w:tab/>
      </w:r>
      <w:r w:rsidRPr="00361DF5">
        <w:rPr>
          <w:b/>
          <w:szCs w:val="24"/>
          <w:lang w:val="es-ES_tradnl"/>
        </w:rPr>
        <w:t>NÚMERO(S) DE AUTORIZACIÓN DE COMERCIALIZACIÓN</w:t>
      </w:r>
    </w:p>
    <w:p w14:paraId="2C975FF3" w14:textId="77777777" w:rsidR="00812D16" w:rsidRPr="00361DF5" w:rsidRDefault="00812D16" w:rsidP="00C52E20">
      <w:pPr>
        <w:keepNext/>
        <w:tabs>
          <w:tab w:val="clear" w:pos="567"/>
        </w:tabs>
        <w:spacing w:line="240" w:lineRule="auto"/>
        <w:ind w:left="567" w:hanging="567"/>
        <w:rPr>
          <w:szCs w:val="22"/>
          <w:lang w:val="es-ES_tradnl"/>
        </w:rPr>
      </w:pPr>
    </w:p>
    <w:p w14:paraId="4648B2A9" w14:textId="77777777" w:rsidR="009F796A" w:rsidRPr="00361DF5" w:rsidRDefault="009F796A"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24 mg/26 mg comprimidos recubiertos con película</w:t>
      </w:r>
    </w:p>
    <w:p w14:paraId="6DFADEE0" w14:textId="77777777" w:rsidR="003A5E77" w:rsidRPr="00361DF5" w:rsidRDefault="003A5E77" w:rsidP="00C52E20">
      <w:pPr>
        <w:keepNext/>
        <w:tabs>
          <w:tab w:val="clear" w:pos="567"/>
        </w:tabs>
        <w:spacing w:line="240" w:lineRule="auto"/>
        <w:rPr>
          <w:szCs w:val="22"/>
          <w:u w:val="single"/>
          <w:lang w:val="es-ES" w:eastAsia="ja-JP"/>
        </w:rPr>
      </w:pPr>
    </w:p>
    <w:p w14:paraId="4C451D47" w14:textId="77777777" w:rsidR="009F796A" w:rsidRPr="00361DF5" w:rsidRDefault="009F796A" w:rsidP="00C52E20">
      <w:pPr>
        <w:keepNext/>
        <w:tabs>
          <w:tab w:val="clear" w:pos="567"/>
        </w:tabs>
        <w:spacing w:line="240" w:lineRule="auto"/>
        <w:rPr>
          <w:szCs w:val="22"/>
          <w:lang w:val="es-ES"/>
        </w:rPr>
      </w:pPr>
      <w:r w:rsidRPr="00361DF5">
        <w:rPr>
          <w:szCs w:val="22"/>
          <w:lang w:val="es-ES"/>
        </w:rPr>
        <w:t>EU/1/15/1058/001</w:t>
      </w:r>
    </w:p>
    <w:p w14:paraId="128107D5" w14:textId="77777777" w:rsidR="006436A7" w:rsidRPr="00361DF5" w:rsidRDefault="006436A7" w:rsidP="00C52E20">
      <w:pPr>
        <w:keepNext/>
        <w:tabs>
          <w:tab w:val="clear" w:pos="567"/>
        </w:tabs>
        <w:spacing w:line="240" w:lineRule="auto"/>
        <w:rPr>
          <w:noProof/>
          <w:szCs w:val="22"/>
          <w:lang w:val="es-ES"/>
        </w:rPr>
      </w:pPr>
      <w:r w:rsidRPr="00361DF5">
        <w:rPr>
          <w:noProof/>
          <w:szCs w:val="22"/>
          <w:lang w:val="es-ES"/>
        </w:rPr>
        <w:t>EU/1/15/1058/008</w:t>
      </w:r>
      <w:r w:rsidRPr="00361DF5">
        <w:rPr>
          <w:noProof/>
          <w:szCs w:val="22"/>
          <w:lang w:val="es-ES"/>
        </w:rPr>
        <w:noBreakHyphen/>
        <w:t>010</w:t>
      </w:r>
    </w:p>
    <w:p w14:paraId="7B164473" w14:textId="77777777" w:rsidR="00BC439D" w:rsidRPr="00361DF5" w:rsidRDefault="00BC439D" w:rsidP="00C52E20">
      <w:pPr>
        <w:tabs>
          <w:tab w:val="clear" w:pos="567"/>
        </w:tabs>
        <w:spacing w:line="240" w:lineRule="auto"/>
        <w:rPr>
          <w:szCs w:val="22"/>
          <w:lang w:val="es-ES"/>
        </w:rPr>
      </w:pPr>
      <w:r w:rsidRPr="00361DF5">
        <w:rPr>
          <w:szCs w:val="22"/>
          <w:lang w:val="es-ES"/>
        </w:rPr>
        <w:t>EU/1/15/</w:t>
      </w:r>
      <w:r w:rsidRPr="00361DF5">
        <w:rPr>
          <w:noProof/>
          <w:szCs w:val="22"/>
          <w:lang w:val="es-ES"/>
        </w:rPr>
        <w:t>1058</w:t>
      </w:r>
      <w:r w:rsidRPr="00361DF5">
        <w:rPr>
          <w:szCs w:val="22"/>
          <w:lang w:val="es-ES"/>
        </w:rPr>
        <w:t>/017</w:t>
      </w:r>
      <w:r w:rsidR="003C3C4E" w:rsidRPr="00361DF5">
        <w:rPr>
          <w:szCs w:val="22"/>
          <w:lang w:val="es-ES"/>
        </w:rPr>
        <w:t>-018</w:t>
      </w:r>
    </w:p>
    <w:p w14:paraId="204CFA52" w14:textId="77777777" w:rsidR="009F796A" w:rsidRPr="00361DF5" w:rsidRDefault="009F796A" w:rsidP="00C52E20">
      <w:pPr>
        <w:tabs>
          <w:tab w:val="clear" w:pos="567"/>
        </w:tabs>
        <w:spacing w:line="240" w:lineRule="auto"/>
        <w:rPr>
          <w:szCs w:val="22"/>
          <w:lang w:val="es-ES"/>
        </w:rPr>
      </w:pPr>
    </w:p>
    <w:p w14:paraId="442BF015" w14:textId="77777777" w:rsidR="009F796A" w:rsidRPr="00361DF5" w:rsidRDefault="009F796A"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49 mg/51 mg comprimidos recubiertos con película</w:t>
      </w:r>
    </w:p>
    <w:p w14:paraId="64A63CBA" w14:textId="77777777" w:rsidR="003A5E77" w:rsidRPr="00361DF5" w:rsidRDefault="003A5E77" w:rsidP="00C52E20">
      <w:pPr>
        <w:keepNext/>
        <w:tabs>
          <w:tab w:val="clear" w:pos="567"/>
        </w:tabs>
        <w:spacing w:line="240" w:lineRule="auto"/>
        <w:rPr>
          <w:szCs w:val="22"/>
          <w:u w:val="single"/>
          <w:lang w:val="es-ES" w:eastAsia="ja-JP"/>
        </w:rPr>
      </w:pPr>
    </w:p>
    <w:p w14:paraId="5874A960" w14:textId="77777777" w:rsidR="009F796A" w:rsidRPr="00361DF5" w:rsidRDefault="009F796A" w:rsidP="00C52E20">
      <w:pPr>
        <w:keepNext/>
        <w:tabs>
          <w:tab w:val="clear" w:pos="567"/>
        </w:tabs>
        <w:spacing w:line="240" w:lineRule="auto"/>
        <w:rPr>
          <w:szCs w:val="22"/>
          <w:lang w:val="es-ES"/>
        </w:rPr>
      </w:pPr>
      <w:r w:rsidRPr="00361DF5">
        <w:rPr>
          <w:szCs w:val="22"/>
          <w:lang w:val="es-ES"/>
        </w:rPr>
        <w:t>EU/1/15/1058/002</w:t>
      </w:r>
      <w:r w:rsidRPr="00361DF5">
        <w:rPr>
          <w:szCs w:val="22"/>
          <w:lang w:val="es-ES"/>
        </w:rPr>
        <w:noBreakHyphen/>
        <w:t>004</w:t>
      </w:r>
    </w:p>
    <w:p w14:paraId="0E92A0BE" w14:textId="77777777" w:rsidR="009F796A" w:rsidRPr="00361DF5" w:rsidRDefault="006436A7" w:rsidP="00C52E20">
      <w:pPr>
        <w:keepNext/>
        <w:tabs>
          <w:tab w:val="clear" w:pos="567"/>
        </w:tabs>
        <w:spacing w:line="240" w:lineRule="auto"/>
        <w:rPr>
          <w:noProof/>
          <w:szCs w:val="22"/>
          <w:lang w:val="es-ES"/>
        </w:rPr>
      </w:pPr>
      <w:r w:rsidRPr="00361DF5">
        <w:rPr>
          <w:noProof/>
          <w:szCs w:val="22"/>
          <w:lang w:val="es-ES"/>
        </w:rPr>
        <w:t>EU/1/15/</w:t>
      </w:r>
      <w:r w:rsidRPr="00361DF5">
        <w:rPr>
          <w:szCs w:val="22"/>
          <w:lang w:val="es-ES"/>
        </w:rPr>
        <w:t>1058</w:t>
      </w:r>
      <w:r w:rsidRPr="00361DF5">
        <w:rPr>
          <w:noProof/>
          <w:szCs w:val="22"/>
          <w:lang w:val="es-ES"/>
        </w:rPr>
        <w:t>/011</w:t>
      </w:r>
      <w:r w:rsidRPr="00361DF5">
        <w:rPr>
          <w:noProof/>
          <w:szCs w:val="22"/>
          <w:lang w:val="es-ES"/>
        </w:rPr>
        <w:noBreakHyphen/>
        <w:t>013</w:t>
      </w:r>
    </w:p>
    <w:p w14:paraId="2A2D5CD6" w14:textId="77777777" w:rsidR="003C3C4E" w:rsidRPr="00361DF5" w:rsidRDefault="003C3C4E" w:rsidP="00C52E20">
      <w:pPr>
        <w:tabs>
          <w:tab w:val="clear" w:pos="567"/>
        </w:tabs>
        <w:spacing w:line="240" w:lineRule="auto"/>
        <w:rPr>
          <w:noProof/>
          <w:szCs w:val="22"/>
          <w:lang w:val="es-ES"/>
        </w:rPr>
      </w:pPr>
      <w:r w:rsidRPr="00361DF5">
        <w:rPr>
          <w:noProof/>
          <w:szCs w:val="22"/>
          <w:lang w:val="es-ES"/>
        </w:rPr>
        <w:t>EU/1/15/1058/019-020</w:t>
      </w:r>
    </w:p>
    <w:p w14:paraId="294F3FFB" w14:textId="77777777" w:rsidR="006436A7" w:rsidRPr="00361DF5" w:rsidRDefault="006436A7" w:rsidP="00C52E20">
      <w:pPr>
        <w:tabs>
          <w:tab w:val="clear" w:pos="567"/>
        </w:tabs>
        <w:spacing w:line="240" w:lineRule="auto"/>
        <w:rPr>
          <w:szCs w:val="22"/>
          <w:lang w:val="es-ES"/>
        </w:rPr>
      </w:pPr>
    </w:p>
    <w:p w14:paraId="60564989" w14:textId="77777777" w:rsidR="009F796A" w:rsidRPr="00361DF5" w:rsidRDefault="009F796A"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97 mg/103 mg comprimidos recubiertos con película</w:t>
      </w:r>
    </w:p>
    <w:p w14:paraId="6950064D" w14:textId="77777777" w:rsidR="003A5E77" w:rsidRPr="00361DF5" w:rsidRDefault="003A5E77" w:rsidP="00C52E20">
      <w:pPr>
        <w:keepNext/>
        <w:tabs>
          <w:tab w:val="clear" w:pos="567"/>
        </w:tabs>
        <w:spacing w:line="240" w:lineRule="auto"/>
        <w:rPr>
          <w:szCs w:val="22"/>
          <w:u w:val="single"/>
          <w:lang w:val="es-ES" w:eastAsia="ja-JP"/>
        </w:rPr>
      </w:pPr>
    </w:p>
    <w:p w14:paraId="3E0EA9A4" w14:textId="77777777" w:rsidR="009F796A" w:rsidRPr="00361DF5" w:rsidRDefault="009F796A" w:rsidP="00C52E20">
      <w:pPr>
        <w:keepNext/>
        <w:tabs>
          <w:tab w:val="clear" w:pos="567"/>
        </w:tabs>
        <w:spacing w:line="240" w:lineRule="auto"/>
        <w:rPr>
          <w:szCs w:val="22"/>
          <w:lang w:val="es-ES"/>
        </w:rPr>
      </w:pPr>
      <w:r w:rsidRPr="00361DF5">
        <w:rPr>
          <w:szCs w:val="22"/>
          <w:lang w:val="es-ES"/>
        </w:rPr>
        <w:t>EU/1/15/1058/005</w:t>
      </w:r>
      <w:r w:rsidRPr="00361DF5">
        <w:rPr>
          <w:szCs w:val="22"/>
          <w:lang w:val="es-ES"/>
        </w:rPr>
        <w:noBreakHyphen/>
      </w:r>
      <w:r w:rsidR="006C7580" w:rsidRPr="00361DF5">
        <w:rPr>
          <w:szCs w:val="22"/>
          <w:lang w:val="es-ES"/>
        </w:rPr>
        <w:t>00</w:t>
      </w:r>
      <w:r w:rsidRPr="00361DF5">
        <w:rPr>
          <w:szCs w:val="22"/>
          <w:lang w:val="es-ES"/>
        </w:rPr>
        <w:t>7</w:t>
      </w:r>
    </w:p>
    <w:p w14:paraId="538EC11C" w14:textId="77777777" w:rsidR="006436A7" w:rsidRPr="00361DF5" w:rsidRDefault="006436A7" w:rsidP="00C52E20">
      <w:pPr>
        <w:keepNext/>
        <w:tabs>
          <w:tab w:val="clear" w:pos="567"/>
        </w:tabs>
        <w:spacing w:line="240" w:lineRule="auto"/>
        <w:rPr>
          <w:noProof/>
          <w:szCs w:val="22"/>
          <w:lang w:val="es-ES"/>
        </w:rPr>
      </w:pPr>
      <w:r w:rsidRPr="00361DF5">
        <w:rPr>
          <w:noProof/>
          <w:szCs w:val="22"/>
          <w:lang w:val="es-ES"/>
        </w:rPr>
        <w:t>EU/1/15/1058/014</w:t>
      </w:r>
      <w:r w:rsidRPr="00361DF5">
        <w:rPr>
          <w:noProof/>
          <w:szCs w:val="22"/>
          <w:lang w:val="es-ES"/>
        </w:rPr>
        <w:noBreakHyphen/>
        <w:t>016</w:t>
      </w:r>
    </w:p>
    <w:p w14:paraId="2693226B" w14:textId="77777777" w:rsidR="00812D16" w:rsidRPr="00361DF5" w:rsidRDefault="003C3C4E" w:rsidP="00C52E20">
      <w:pPr>
        <w:tabs>
          <w:tab w:val="clear" w:pos="567"/>
        </w:tabs>
        <w:spacing w:line="240" w:lineRule="auto"/>
        <w:rPr>
          <w:szCs w:val="22"/>
          <w:lang w:val="es-ES"/>
        </w:rPr>
      </w:pPr>
      <w:r w:rsidRPr="00361DF5">
        <w:rPr>
          <w:noProof/>
          <w:szCs w:val="22"/>
          <w:lang w:val="es-ES"/>
        </w:rPr>
        <w:t>EU/1/15/1058/021-022</w:t>
      </w:r>
    </w:p>
    <w:p w14:paraId="759C3524" w14:textId="21E39C49" w:rsidR="00C42D3E" w:rsidRPr="00361DF5" w:rsidRDefault="00C42D3E" w:rsidP="00C52E20">
      <w:pPr>
        <w:tabs>
          <w:tab w:val="clear" w:pos="567"/>
        </w:tabs>
        <w:spacing w:line="240" w:lineRule="auto"/>
        <w:rPr>
          <w:szCs w:val="22"/>
          <w:lang w:val="es-ES"/>
        </w:rPr>
      </w:pPr>
    </w:p>
    <w:p w14:paraId="33EF5025" w14:textId="77777777" w:rsidR="00424A35" w:rsidRPr="00361DF5" w:rsidRDefault="00424A35" w:rsidP="00C52E20">
      <w:pPr>
        <w:tabs>
          <w:tab w:val="clear" w:pos="567"/>
        </w:tabs>
        <w:spacing w:line="240" w:lineRule="auto"/>
        <w:rPr>
          <w:szCs w:val="22"/>
          <w:lang w:val="es-ES"/>
        </w:rPr>
      </w:pPr>
    </w:p>
    <w:p w14:paraId="04AF90DB" w14:textId="77777777" w:rsidR="00336008" w:rsidRPr="00361DF5" w:rsidRDefault="00336008" w:rsidP="00C52E20">
      <w:pPr>
        <w:keepNext/>
        <w:keepLines/>
        <w:spacing w:line="240" w:lineRule="auto"/>
        <w:ind w:left="567" w:hanging="567"/>
        <w:rPr>
          <w:noProof/>
          <w:szCs w:val="24"/>
          <w:lang w:val="es-ES_tradnl"/>
        </w:rPr>
      </w:pPr>
      <w:r w:rsidRPr="00361DF5">
        <w:rPr>
          <w:b/>
          <w:noProof/>
          <w:szCs w:val="24"/>
          <w:lang w:val="es-ES_tradnl"/>
        </w:rPr>
        <w:t>9.</w:t>
      </w:r>
      <w:r w:rsidRPr="00361DF5">
        <w:rPr>
          <w:b/>
          <w:noProof/>
          <w:szCs w:val="24"/>
          <w:lang w:val="es-ES_tradnl"/>
        </w:rPr>
        <w:tab/>
      </w:r>
      <w:r w:rsidRPr="00361DF5">
        <w:rPr>
          <w:b/>
          <w:szCs w:val="24"/>
          <w:lang w:val="es-ES_tradnl"/>
        </w:rPr>
        <w:t>FECHA DE LA PRIMERA AUTORIZACIÓN/RENOVACIÓN DE LA AUTORIZACIÓN</w:t>
      </w:r>
    </w:p>
    <w:p w14:paraId="5E54CEE4" w14:textId="77777777" w:rsidR="00812D16" w:rsidRPr="00361DF5" w:rsidRDefault="00812D16" w:rsidP="00C52E20">
      <w:pPr>
        <w:keepNext/>
        <w:tabs>
          <w:tab w:val="clear" w:pos="567"/>
        </w:tabs>
        <w:spacing w:line="240" w:lineRule="auto"/>
        <w:rPr>
          <w:szCs w:val="22"/>
          <w:lang w:val="es-ES_tradnl"/>
        </w:rPr>
      </w:pPr>
    </w:p>
    <w:p w14:paraId="7691D68B" w14:textId="572AA614" w:rsidR="000B5854" w:rsidRPr="00361DF5" w:rsidRDefault="00AC10C7" w:rsidP="00C52E20">
      <w:pPr>
        <w:keepNext/>
        <w:tabs>
          <w:tab w:val="clear" w:pos="567"/>
        </w:tabs>
        <w:spacing w:line="240" w:lineRule="auto"/>
        <w:rPr>
          <w:szCs w:val="22"/>
          <w:lang w:val="es-ES_tradnl"/>
        </w:rPr>
      </w:pPr>
      <w:r w:rsidRPr="00361DF5">
        <w:rPr>
          <w:lang w:val="es-ES"/>
        </w:rPr>
        <w:t xml:space="preserve">Fecha de la primera autorización: </w:t>
      </w:r>
      <w:r w:rsidR="000B5854" w:rsidRPr="00361DF5">
        <w:rPr>
          <w:szCs w:val="22"/>
          <w:lang w:val="es-ES_tradnl"/>
        </w:rPr>
        <w:t>19 noviembre 2015</w:t>
      </w:r>
    </w:p>
    <w:p w14:paraId="1A32290E" w14:textId="355C51F2" w:rsidR="00AC10C7" w:rsidRPr="00361DF5" w:rsidRDefault="00AC10C7" w:rsidP="00C52E20">
      <w:pPr>
        <w:tabs>
          <w:tab w:val="clear" w:pos="567"/>
        </w:tabs>
        <w:spacing w:line="240" w:lineRule="auto"/>
        <w:rPr>
          <w:szCs w:val="22"/>
          <w:lang w:val="es-ES_tradnl"/>
        </w:rPr>
      </w:pPr>
      <w:r w:rsidRPr="00361DF5">
        <w:rPr>
          <w:lang w:val="es-ES"/>
        </w:rPr>
        <w:t xml:space="preserve">Fecha de la última renovación: </w:t>
      </w:r>
      <w:r w:rsidR="00166052" w:rsidRPr="00361DF5">
        <w:rPr>
          <w:lang w:val="es-ES_tradnl"/>
        </w:rPr>
        <w:t>25 junio 2020</w:t>
      </w:r>
    </w:p>
    <w:p w14:paraId="53E08AE8" w14:textId="77777777" w:rsidR="000B5854" w:rsidRPr="00361DF5" w:rsidRDefault="000B5854" w:rsidP="00C52E20">
      <w:pPr>
        <w:tabs>
          <w:tab w:val="clear" w:pos="567"/>
        </w:tabs>
        <w:spacing w:line="240" w:lineRule="auto"/>
        <w:rPr>
          <w:szCs w:val="22"/>
          <w:lang w:val="es-ES_tradnl"/>
        </w:rPr>
      </w:pPr>
    </w:p>
    <w:p w14:paraId="683DBC39" w14:textId="77777777" w:rsidR="00C42D3E" w:rsidRPr="00361DF5" w:rsidRDefault="00C42D3E" w:rsidP="00C52E20">
      <w:pPr>
        <w:tabs>
          <w:tab w:val="clear" w:pos="567"/>
        </w:tabs>
        <w:spacing w:line="240" w:lineRule="auto"/>
        <w:rPr>
          <w:szCs w:val="22"/>
          <w:lang w:val="es-ES"/>
        </w:rPr>
      </w:pPr>
    </w:p>
    <w:p w14:paraId="236ABDA9" w14:textId="77777777" w:rsidR="00336008" w:rsidRPr="00361DF5" w:rsidRDefault="00336008" w:rsidP="00C52E20">
      <w:pP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r>
      <w:r w:rsidRPr="00361DF5">
        <w:rPr>
          <w:b/>
          <w:szCs w:val="24"/>
          <w:lang w:val="es-ES_tradnl"/>
        </w:rPr>
        <w:t>FECHA DE LA REVISIÓN DEL TEXTO</w:t>
      </w:r>
    </w:p>
    <w:p w14:paraId="50FAC5E6" w14:textId="77777777" w:rsidR="00812D16" w:rsidRPr="00361DF5" w:rsidRDefault="00812D16" w:rsidP="00C52E20">
      <w:pPr>
        <w:tabs>
          <w:tab w:val="clear" w:pos="567"/>
        </w:tabs>
        <w:spacing w:line="240" w:lineRule="auto"/>
        <w:rPr>
          <w:szCs w:val="22"/>
          <w:lang w:val="es-ES_tradnl"/>
        </w:rPr>
      </w:pPr>
    </w:p>
    <w:p w14:paraId="3F86E9A9" w14:textId="77777777" w:rsidR="00C42D3E" w:rsidRPr="00361DF5" w:rsidRDefault="00C42D3E" w:rsidP="00C52E20">
      <w:pPr>
        <w:tabs>
          <w:tab w:val="clear" w:pos="567"/>
        </w:tabs>
        <w:spacing w:line="240" w:lineRule="auto"/>
        <w:rPr>
          <w:szCs w:val="22"/>
          <w:lang w:val="es-ES"/>
        </w:rPr>
      </w:pPr>
    </w:p>
    <w:p w14:paraId="35BEE1D2" w14:textId="13E14E50" w:rsidR="00773A43" w:rsidRPr="00361DF5" w:rsidRDefault="00773A43" w:rsidP="00C52E20">
      <w:pPr>
        <w:numPr>
          <w:ilvl w:val="12"/>
          <w:numId w:val="0"/>
        </w:numPr>
        <w:spacing w:line="240" w:lineRule="auto"/>
        <w:ind w:right="-2"/>
        <w:rPr>
          <w:szCs w:val="24"/>
          <w:lang w:val="es-ES"/>
        </w:rPr>
      </w:pPr>
      <w:r w:rsidRPr="00361DF5">
        <w:rPr>
          <w:szCs w:val="24"/>
          <w:lang w:val="es-ES"/>
        </w:rPr>
        <w:t xml:space="preserve">La información detallada de este medicamento está disponible en la página web de la Agencia Europea de Medicamentos </w:t>
      </w:r>
      <w:hyperlink r:id="rId14" w:history="1">
        <w:r w:rsidR="005E752C" w:rsidRPr="005E752C">
          <w:rPr>
            <w:rStyle w:val="Hyperlink"/>
            <w:szCs w:val="24"/>
            <w:lang w:val="es-ES"/>
          </w:rPr>
          <w:t>https://www.ema.europa.eu</w:t>
        </w:r>
      </w:hyperlink>
      <w:r w:rsidRPr="00361DF5">
        <w:rPr>
          <w:szCs w:val="24"/>
          <w:lang w:val="es-ES"/>
        </w:rPr>
        <w:t>.</w:t>
      </w:r>
    </w:p>
    <w:p w14:paraId="76E9FE91" w14:textId="77777777" w:rsidR="00812D16" w:rsidRPr="00361DF5" w:rsidRDefault="00812D16" w:rsidP="00C52E20">
      <w:pPr>
        <w:tabs>
          <w:tab w:val="clear" w:pos="567"/>
        </w:tabs>
        <w:spacing w:line="240" w:lineRule="auto"/>
        <w:rPr>
          <w:szCs w:val="22"/>
          <w:lang w:val="es-ES"/>
        </w:rPr>
      </w:pPr>
    </w:p>
    <w:p w14:paraId="09D7F33F" w14:textId="77777777" w:rsidR="002158CF" w:rsidRPr="00361DF5" w:rsidRDefault="007046FB" w:rsidP="00C52E20">
      <w:pPr>
        <w:spacing w:line="240" w:lineRule="auto"/>
        <w:rPr>
          <w:noProof/>
          <w:szCs w:val="24"/>
          <w:lang w:val="es-ES_tradnl"/>
        </w:rPr>
      </w:pPr>
      <w:r w:rsidRPr="00361DF5">
        <w:rPr>
          <w:szCs w:val="22"/>
          <w:lang w:val="es-ES"/>
        </w:rPr>
        <w:br w:type="page"/>
      </w:r>
    </w:p>
    <w:p w14:paraId="1ECBE423" w14:textId="77777777" w:rsidR="004D1146" w:rsidRPr="00361DF5" w:rsidRDefault="004D1146" w:rsidP="00C52E20">
      <w:pPr>
        <w:keepNext/>
        <w:spacing w:line="240" w:lineRule="auto"/>
        <w:rPr>
          <w:noProof/>
          <w:szCs w:val="24"/>
          <w:lang w:val="es-ES_tradnl"/>
        </w:rPr>
      </w:pPr>
      <w:r w:rsidRPr="00361DF5">
        <w:rPr>
          <w:b/>
          <w:noProof/>
          <w:szCs w:val="24"/>
          <w:lang w:val="es-ES_tradnl"/>
        </w:rPr>
        <w:lastRenderedPageBreak/>
        <w:t>1.</w:t>
      </w:r>
      <w:r w:rsidRPr="00361DF5">
        <w:rPr>
          <w:b/>
          <w:noProof/>
          <w:szCs w:val="24"/>
          <w:lang w:val="es-ES_tradnl"/>
        </w:rPr>
        <w:tab/>
      </w:r>
      <w:r w:rsidRPr="00361DF5">
        <w:rPr>
          <w:b/>
          <w:szCs w:val="24"/>
          <w:lang w:val="es-ES_tradnl"/>
        </w:rPr>
        <w:t>NOMBRE DEL MEDICAMENTO</w:t>
      </w:r>
    </w:p>
    <w:p w14:paraId="0EFBDA80" w14:textId="77777777" w:rsidR="004D1146" w:rsidRPr="00361DF5" w:rsidRDefault="004D1146" w:rsidP="00C52E20">
      <w:pPr>
        <w:keepNext/>
        <w:tabs>
          <w:tab w:val="clear" w:pos="567"/>
        </w:tabs>
        <w:spacing w:line="240" w:lineRule="auto"/>
        <w:rPr>
          <w:iCs/>
          <w:szCs w:val="22"/>
          <w:lang w:val="es-ES"/>
        </w:rPr>
      </w:pPr>
    </w:p>
    <w:p w14:paraId="6EFA146C" w14:textId="5836C5DB" w:rsidR="004D1146" w:rsidRPr="00361DF5" w:rsidRDefault="004D1146" w:rsidP="00C52E20">
      <w:pPr>
        <w:tabs>
          <w:tab w:val="clear" w:pos="567"/>
        </w:tabs>
        <w:spacing w:line="240" w:lineRule="auto"/>
        <w:rPr>
          <w:szCs w:val="22"/>
          <w:lang w:val="es-ES" w:eastAsia="ja-JP"/>
        </w:rPr>
      </w:pPr>
      <w:proofErr w:type="spellStart"/>
      <w:r w:rsidRPr="00361DF5">
        <w:rPr>
          <w:szCs w:val="22"/>
          <w:lang w:val="es-ES" w:eastAsia="ja-JP"/>
        </w:rPr>
        <w:t>Entresto</w:t>
      </w:r>
      <w:proofErr w:type="spellEnd"/>
      <w:r w:rsidRPr="00361DF5">
        <w:rPr>
          <w:szCs w:val="22"/>
          <w:lang w:val="es-ES" w:eastAsia="ja-JP"/>
        </w:rPr>
        <w:t xml:space="preserve"> </w:t>
      </w:r>
      <w:r w:rsidR="008E7CBB" w:rsidRPr="00361DF5">
        <w:rPr>
          <w:szCs w:val="22"/>
          <w:lang w:val="es-ES" w:eastAsia="ja-JP"/>
        </w:rPr>
        <w:t>6</w:t>
      </w:r>
      <w:r w:rsidRPr="00361DF5">
        <w:rPr>
          <w:szCs w:val="22"/>
          <w:lang w:val="es-ES" w:eastAsia="ja-JP"/>
        </w:rPr>
        <w:t xml:space="preserve"> mg/6 mg </w:t>
      </w:r>
      <w:r w:rsidR="0021503B" w:rsidRPr="00361DF5">
        <w:rPr>
          <w:lang w:val="es-ES"/>
        </w:rPr>
        <w:t>granulado en cápsulas para abrir</w:t>
      </w:r>
    </w:p>
    <w:p w14:paraId="0AEE6EB8" w14:textId="48514A1C" w:rsidR="004D1146" w:rsidRPr="00361DF5" w:rsidRDefault="004D1146" w:rsidP="00C52E20">
      <w:pPr>
        <w:tabs>
          <w:tab w:val="clear" w:pos="567"/>
        </w:tabs>
        <w:spacing w:line="240" w:lineRule="auto"/>
        <w:rPr>
          <w:szCs w:val="22"/>
          <w:lang w:val="es-ES" w:eastAsia="ja-JP"/>
        </w:rPr>
      </w:pPr>
      <w:proofErr w:type="spellStart"/>
      <w:r w:rsidRPr="00361DF5">
        <w:rPr>
          <w:szCs w:val="22"/>
          <w:lang w:val="es-ES" w:eastAsia="ja-JP"/>
        </w:rPr>
        <w:t>Entresto</w:t>
      </w:r>
      <w:proofErr w:type="spellEnd"/>
      <w:r w:rsidRPr="00361DF5">
        <w:rPr>
          <w:szCs w:val="22"/>
          <w:lang w:val="es-ES" w:eastAsia="ja-JP"/>
        </w:rPr>
        <w:t xml:space="preserve"> </w:t>
      </w:r>
      <w:r w:rsidR="008E7CBB" w:rsidRPr="00361DF5">
        <w:rPr>
          <w:szCs w:val="22"/>
          <w:lang w:val="es-ES" w:eastAsia="ja-JP"/>
        </w:rPr>
        <w:t>15</w:t>
      </w:r>
      <w:r w:rsidRPr="00361DF5">
        <w:rPr>
          <w:szCs w:val="22"/>
          <w:lang w:val="es-ES" w:eastAsia="ja-JP"/>
        </w:rPr>
        <w:t> mg/1</w:t>
      </w:r>
      <w:r w:rsidR="008E7CBB" w:rsidRPr="00361DF5">
        <w:rPr>
          <w:szCs w:val="22"/>
          <w:lang w:val="es-ES" w:eastAsia="ja-JP"/>
        </w:rPr>
        <w:t>6</w:t>
      </w:r>
      <w:r w:rsidRPr="00361DF5">
        <w:rPr>
          <w:szCs w:val="22"/>
          <w:lang w:val="es-ES" w:eastAsia="ja-JP"/>
        </w:rPr>
        <w:t xml:space="preserve"> mg </w:t>
      </w:r>
      <w:r w:rsidR="0021503B" w:rsidRPr="00361DF5">
        <w:rPr>
          <w:lang w:val="es-ES"/>
        </w:rPr>
        <w:t>granulado en cápsulas para abrir</w:t>
      </w:r>
    </w:p>
    <w:p w14:paraId="2382D0B4" w14:textId="77777777" w:rsidR="004D1146" w:rsidRPr="00361DF5" w:rsidRDefault="004D1146" w:rsidP="00C52E20">
      <w:pPr>
        <w:tabs>
          <w:tab w:val="clear" w:pos="567"/>
        </w:tabs>
        <w:spacing w:line="240" w:lineRule="auto"/>
        <w:rPr>
          <w:iCs/>
          <w:szCs w:val="22"/>
          <w:lang w:val="es-ES"/>
        </w:rPr>
      </w:pPr>
    </w:p>
    <w:p w14:paraId="6C8D4029" w14:textId="77777777" w:rsidR="004D1146" w:rsidRPr="00361DF5" w:rsidRDefault="004D1146" w:rsidP="00C52E20">
      <w:pPr>
        <w:tabs>
          <w:tab w:val="clear" w:pos="567"/>
        </w:tabs>
        <w:spacing w:line="240" w:lineRule="auto"/>
        <w:rPr>
          <w:iCs/>
          <w:szCs w:val="22"/>
          <w:lang w:val="es-ES"/>
        </w:rPr>
      </w:pPr>
    </w:p>
    <w:p w14:paraId="01E35CA2" w14:textId="77777777" w:rsidR="004D1146" w:rsidRPr="00361DF5" w:rsidRDefault="004D1146" w:rsidP="00C52E20">
      <w:pPr>
        <w:keepNext/>
        <w:spacing w:line="240" w:lineRule="auto"/>
        <w:rPr>
          <w:noProof/>
          <w:szCs w:val="24"/>
          <w:lang w:val="es-ES_tradnl"/>
        </w:rPr>
      </w:pPr>
      <w:r w:rsidRPr="00361DF5">
        <w:rPr>
          <w:b/>
          <w:noProof/>
          <w:szCs w:val="24"/>
          <w:lang w:val="es-ES_tradnl"/>
        </w:rPr>
        <w:t>2.</w:t>
      </w:r>
      <w:r w:rsidRPr="00361DF5">
        <w:rPr>
          <w:b/>
          <w:noProof/>
          <w:szCs w:val="24"/>
          <w:lang w:val="es-ES_tradnl"/>
        </w:rPr>
        <w:tab/>
      </w:r>
      <w:r w:rsidRPr="00361DF5">
        <w:rPr>
          <w:b/>
          <w:szCs w:val="24"/>
          <w:lang w:val="es-ES_tradnl"/>
        </w:rPr>
        <w:t>COMPOSICIÓN CUALITATIVA Y CUANTITATIVA</w:t>
      </w:r>
    </w:p>
    <w:p w14:paraId="0A657085" w14:textId="77777777" w:rsidR="004D1146" w:rsidRPr="00361DF5" w:rsidRDefault="004D1146" w:rsidP="00C52E20">
      <w:pPr>
        <w:keepNext/>
        <w:tabs>
          <w:tab w:val="clear" w:pos="567"/>
        </w:tabs>
        <w:spacing w:line="240" w:lineRule="auto"/>
        <w:rPr>
          <w:iCs/>
          <w:szCs w:val="22"/>
          <w:lang w:val="es-ES"/>
        </w:rPr>
      </w:pPr>
    </w:p>
    <w:p w14:paraId="58ED4987" w14:textId="77777777" w:rsidR="0021503B" w:rsidRPr="00361DF5" w:rsidRDefault="004D1146" w:rsidP="00C52E20">
      <w:pPr>
        <w:keepNext/>
        <w:tabs>
          <w:tab w:val="clear" w:pos="567"/>
        </w:tabs>
        <w:spacing w:line="240" w:lineRule="auto"/>
        <w:rPr>
          <w:u w:val="single"/>
          <w:lang w:val="es-ES"/>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642D7C" w:rsidRPr="00361DF5">
        <w:rPr>
          <w:szCs w:val="22"/>
          <w:u w:val="single"/>
          <w:lang w:val="es-ES" w:eastAsia="ja-JP"/>
        </w:rPr>
        <w:t>6</w:t>
      </w:r>
      <w:r w:rsidRPr="00361DF5">
        <w:rPr>
          <w:szCs w:val="22"/>
          <w:u w:val="single"/>
          <w:lang w:val="es-ES" w:eastAsia="ja-JP"/>
        </w:rPr>
        <w:t xml:space="preserve"> mg/6 mg </w:t>
      </w:r>
      <w:r w:rsidR="0021503B" w:rsidRPr="00361DF5">
        <w:rPr>
          <w:u w:val="single"/>
          <w:lang w:val="es-ES"/>
        </w:rPr>
        <w:t>granulado en cápsulas para abrir</w:t>
      </w:r>
    </w:p>
    <w:p w14:paraId="6E1240F3" w14:textId="77777777" w:rsidR="004D1146" w:rsidRPr="00361DF5" w:rsidRDefault="004D1146" w:rsidP="00C52E20">
      <w:pPr>
        <w:keepNext/>
        <w:tabs>
          <w:tab w:val="clear" w:pos="567"/>
        </w:tabs>
        <w:spacing w:line="240" w:lineRule="auto"/>
        <w:rPr>
          <w:szCs w:val="22"/>
          <w:lang w:val="es-ES" w:eastAsia="ja-JP"/>
        </w:rPr>
      </w:pPr>
    </w:p>
    <w:p w14:paraId="4D529340" w14:textId="409E568A" w:rsidR="004D1146" w:rsidRPr="00361DF5" w:rsidRDefault="004D1146" w:rsidP="00C52E20">
      <w:pPr>
        <w:tabs>
          <w:tab w:val="clear" w:pos="567"/>
        </w:tabs>
        <w:spacing w:line="240" w:lineRule="auto"/>
        <w:rPr>
          <w:szCs w:val="22"/>
          <w:lang w:val="es-ES" w:eastAsia="ja-JP"/>
        </w:rPr>
      </w:pPr>
      <w:r w:rsidRPr="00361DF5">
        <w:rPr>
          <w:szCs w:val="22"/>
          <w:lang w:val="es-ES" w:eastAsia="ja-JP"/>
        </w:rPr>
        <w:t xml:space="preserve">Cada </w:t>
      </w:r>
      <w:r w:rsidR="00642D7C" w:rsidRPr="00361DF5">
        <w:rPr>
          <w:szCs w:val="22"/>
          <w:lang w:val="es-ES" w:eastAsia="ja-JP"/>
        </w:rPr>
        <w:t xml:space="preserve">cápsula contiene cuatro </w:t>
      </w:r>
      <w:proofErr w:type="gramStart"/>
      <w:r w:rsidR="00642D7C" w:rsidRPr="00361DF5">
        <w:rPr>
          <w:szCs w:val="22"/>
          <w:lang w:val="es-ES" w:eastAsia="ja-JP"/>
        </w:rPr>
        <w:t>gránulos equivalente</w:t>
      </w:r>
      <w:proofErr w:type="gramEnd"/>
      <w:r w:rsidR="00642D7C" w:rsidRPr="00361DF5">
        <w:rPr>
          <w:szCs w:val="22"/>
          <w:lang w:val="es-ES" w:eastAsia="ja-JP"/>
        </w:rPr>
        <w:t xml:space="preserve"> a 6,1</w:t>
      </w:r>
      <w:r w:rsidRPr="00361DF5">
        <w:rPr>
          <w:szCs w:val="22"/>
          <w:lang w:val="es-ES" w:eastAsia="ja-JP"/>
        </w:rPr>
        <w:t xml:space="preserve"> mg de </w:t>
      </w:r>
      <w:proofErr w:type="spellStart"/>
      <w:r w:rsidRPr="00361DF5">
        <w:rPr>
          <w:szCs w:val="22"/>
          <w:lang w:val="es-ES" w:eastAsia="ja-JP"/>
        </w:rPr>
        <w:t>sacubitrilo</w:t>
      </w:r>
      <w:proofErr w:type="spellEnd"/>
      <w:r w:rsidRPr="00361DF5">
        <w:rPr>
          <w:szCs w:val="22"/>
          <w:lang w:val="es-ES" w:eastAsia="ja-JP"/>
        </w:rPr>
        <w:t xml:space="preserve"> y </w:t>
      </w:r>
      <w:r w:rsidR="00642D7C" w:rsidRPr="00361DF5">
        <w:rPr>
          <w:szCs w:val="22"/>
          <w:lang w:val="es-ES" w:eastAsia="ja-JP"/>
        </w:rPr>
        <w:t>6,4</w:t>
      </w:r>
      <w:r w:rsidRPr="00361DF5">
        <w:rPr>
          <w:szCs w:val="22"/>
          <w:lang w:val="es-ES" w:eastAsia="ja-JP"/>
        </w:rPr>
        <w:t xml:space="preserve"> mg de </w:t>
      </w:r>
      <w:proofErr w:type="spellStart"/>
      <w:r w:rsidRPr="00361DF5">
        <w:rPr>
          <w:szCs w:val="22"/>
          <w:lang w:val="es-ES" w:eastAsia="ja-JP"/>
        </w:rPr>
        <w:t>valsartán</w:t>
      </w:r>
      <w:proofErr w:type="spellEnd"/>
      <w:r w:rsidRPr="00361DF5">
        <w:rPr>
          <w:szCs w:val="22"/>
          <w:lang w:val="es-ES" w:eastAsia="ja-JP"/>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sodio).</w:t>
      </w:r>
    </w:p>
    <w:p w14:paraId="73E7EA85" w14:textId="77777777" w:rsidR="004D1146" w:rsidRPr="00361DF5" w:rsidRDefault="004D1146" w:rsidP="00C52E20">
      <w:pPr>
        <w:tabs>
          <w:tab w:val="clear" w:pos="567"/>
        </w:tabs>
        <w:spacing w:line="240" w:lineRule="auto"/>
        <w:rPr>
          <w:szCs w:val="22"/>
          <w:lang w:val="es-ES" w:eastAsia="ja-JP"/>
        </w:rPr>
      </w:pPr>
    </w:p>
    <w:p w14:paraId="231CDC37" w14:textId="79A3F8F3" w:rsidR="004D1146" w:rsidRPr="00361DF5" w:rsidRDefault="004D1146"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642D7C" w:rsidRPr="00361DF5">
        <w:rPr>
          <w:szCs w:val="22"/>
          <w:u w:val="single"/>
          <w:lang w:val="es-ES" w:eastAsia="ja-JP"/>
        </w:rPr>
        <w:t>15</w:t>
      </w:r>
      <w:r w:rsidRPr="00361DF5">
        <w:rPr>
          <w:szCs w:val="22"/>
          <w:u w:val="single"/>
          <w:lang w:val="es-ES" w:eastAsia="ja-JP"/>
        </w:rPr>
        <w:t> mg/1</w:t>
      </w:r>
      <w:r w:rsidR="00642D7C" w:rsidRPr="00361DF5">
        <w:rPr>
          <w:szCs w:val="22"/>
          <w:u w:val="single"/>
          <w:lang w:val="es-ES" w:eastAsia="ja-JP"/>
        </w:rPr>
        <w:t>6</w:t>
      </w:r>
      <w:r w:rsidRPr="00361DF5">
        <w:rPr>
          <w:szCs w:val="22"/>
          <w:u w:val="single"/>
          <w:lang w:val="es-ES" w:eastAsia="ja-JP"/>
        </w:rPr>
        <w:t xml:space="preserve"> mg </w:t>
      </w:r>
      <w:r w:rsidR="0021503B" w:rsidRPr="00361DF5">
        <w:rPr>
          <w:u w:val="single"/>
          <w:lang w:val="es-ES"/>
        </w:rPr>
        <w:t>granulado en cápsulas para abrir</w:t>
      </w:r>
    </w:p>
    <w:p w14:paraId="2538F30A" w14:textId="77777777" w:rsidR="004D1146" w:rsidRPr="00361DF5" w:rsidRDefault="004D1146" w:rsidP="00C52E20">
      <w:pPr>
        <w:keepNext/>
        <w:tabs>
          <w:tab w:val="clear" w:pos="567"/>
        </w:tabs>
        <w:spacing w:line="240" w:lineRule="auto"/>
        <w:rPr>
          <w:szCs w:val="22"/>
          <w:lang w:val="es-ES" w:eastAsia="ja-JP"/>
        </w:rPr>
      </w:pPr>
    </w:p>
    <w:p w14:paraId="14D07DEF" w14:textId="49B59179" w:rsidR="004D1146" w:rsidRPr="00361DF5" w:rsidRDefault="004D1146" w:rsidP="00C52E20">
      <w:pPr>
        <w:tabs>
          <w:tab w:val="clear" w:pos="567"/>
        </w:tabs>
        <w:spacing w:line="240" w:lineRule="auto"/>
        <w:rPr>
          <w:szCs w:val="22"/>
          <w:lang w:val="es-ES" w:eastAsia="ja-JP"/>
        </w:rPr>
      </w:pPr>
      <w:r w:rsidRPr="00361DF5">
        <w:rPr>
          <w:szCs w:val="22"/>
          <w:lang w:val="es-ES" w:eastAsia="ja-JP"/>
        </w:rPr>
        <w:t xml:space="preserve">Cada </w:t>
      </w:r>
      <w:r w:rsidR="00642D7C" w:rsidRPr="00361DF5">
        <w:rPr>
          <w:szCs w:val="22"/>
          <w:lang w:val="es-ES" w:eastAsia="ja-JP"/>
        </w:rPr>
        <w:t xml:space="preserve">cápsula contiene diez </w:t>
      </w:r>
      <w:proofErr w:type="gramStart"/>
      <w:r w:rsidR="00642D7C" w:rsidRPr="00361DF5">
        <w:rPr>
          <w:szCs w:val="22"/>
          <w:lang w:val="es-ES" w:eastAsia="ja-JP"/>
        </w:rPr>
        <w:t>gránulos equivalente</w:t>
      </w:r>
      <w:proofErr w:type="gramEnd"/>
      <w:r w:rsidR="00642D7C" w:rsidRPr="00361DF5">
        <w:rPr>
          <w:szCs w:val="22"/>
          <w:lang w:val="es-ES" w:eastAsia="ja-JP"/>
        </w:rPr>
        <w:t xml:space="preserve"> a 15</w:t>
      </w:r>
      <w:r w:rsidRPr="00361DF5">
        <w:rPr>
          <w:szCs w:val="22"/>
          <w:lang w:val="es-ES" w:eastAsia="ja-JP"/>
        </w:rPr>
        <w:t>,</w:t>
      </w:r>
      <w:r w:rsidR="00642D7C" w:rsidRPr="00361DF5">
        <w:rPr>
          <w:szCs w:val="22"/>
          <w:lang w:val="es-ES" w:eastAsia="ja-JP"/>
        </w:rPr>
        <w:t>18</w:t>
      </w:r>
      <w:r w:rsidRPr="00361DF5">
        <w:rPr>
          <w:szCs w:val="22"/>
          <w:lang w:val="es-ES" w:eastAsia="ja-JP"/>
        </w:rPr>
        <w:t xml:space="preserve"> mg de </w:t>
      </w:r>
      <w:proofErr w:type="spellStart"/>
      <w:r w:rsidRPr="00361DF5">
        <w:rPr>
          <w:szCs w:val="22"/>
          <w:lang w:val="es-ES" w:eastAsia="ja-JP"/>
        </w:rPr>
        <w:t>sacubitrilo</w:t>
      </w:r>
      <w:proofErr w:type="spellEnd"/>
      <w:r w:rsidRPr="00361DF5">
        <w:rPr>
          <w:szCs w:val="22"/>
          <w:lang w:val="es-ES" w:eastAsia="ja-JP"/>
        </w:rPr>
        <w:t xml:space="preserve"> y </w:t>
      </w:r>
      <w:r w:rsidR="00642D7C" w:rsidRPr="00361DF5">
        <w:rPr>
          <w:szCs w:val="22"/>
          <w:lang w:val="es-ES" w:eastAsia="ja-JP"/>
        </w:rPr>
        <w:t>16</w:t>
      </w:r>
      <w:r w:rsidRPr="00361DF5">
        <w:rPr>
          <w:szCs w:val="22"/>
          <w:lang w:val="es-ES" w:eastAsia="ja-JP"/>
        </w:rPr>
        <w:t>,</w:t>
      </w:r>
      <w:r w:rsidR="00642D7C" w:rsidRPr="00361DF5">
        <w:rPr>
          <w:szCs w:val="22"/>
          <w:lang w:val="es-ES" w:eastAsia="ja-JP"/>
        </w:rPr>
        <w:t>07</w:t>
      </w:r>
      <w:r w:rsidRPr="00361DF5">
        <w:rPr>
          <w:szCs w:val="22"/>
          <w:lang w:val="es-ES" w:eastAsia="ja-JP"/>
        </w:rPr>
        <w:t xml:space="preserve"> mg de </w:t>
      </w:r>
      <w:proofErr w:type="spellStart"/>
      <w:r w:rsidRPr="00361DF5">
        <w:rPr>
          <w:szCs w:val="22"/>
          <w:lang w:val="es-ES" w:eastAsia="ja-JP"/>
        </w:rPr>
        <w:t>valsartán</w:t>
      </w:r>
      <w:proofErr w:type="spellEnd"/>
      <w:r w:rsidRPr="00361DF5">
        <w:rPr>
          <w:szCs w:val="22"/>
          <w:lang w:val="es-ES" w:eastAsia="ja-JP"/>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sodio).</w:t>
      </w:r>
    </w:p>
    <w:p w14:paraId="4370E528" w14:textId="77777777" w:rsidR="004D1146" w:rsidRPr="00361DF5" w:rsidRDefault="004D1146" w:rsidP="00C52E20">
      <w:pPr>
        <w:tabs>
          <w:tab w:val="clear" w:pos="567"/>
        </w:tabs>
        <w:spacing w:line="240" w:lineRule="auto"/>
        <w:rPr>
          <w:rFonts w:eastAsia="SimSun"/>
          <w:szCs w:val="22"/>
          <w:lang w:val="es-ES"/>
        </w:rPr>
      </w:pPr>
    </w:p>
    <w:p w14:paraId="5D13FCDB" w14:textId="77777777" w:rsidR="004D1146" w:rsidRPr="00361DF5" w:rsidRDefault="004D1146" w:rsidP="00C52E20">
      <w:pPr>
        <w:tabs>
          <w:tab w:val="clear" w:pos="567"/>
        </w:tabs>
        <w:spacing w:line="240" w:lineRule="auto"/>
        <w:rPr>
          <w:szCs w:val="24"/>
          <w:lang w:val="es-ES"/>
        </w:rPr>
      </w:pPr>
      <w:r w:rsidRPr="00361DF5">
        <w:rPr>
          <w:szCs w:val="24"/>
          <w:lang w:val="es-ES"/>
        </w:rPr>
        <w:t>Para consultar la lista completa de excipientes, ver sección</w:t>
      </w:r>
      <w:r w:rsidRPr="00361DF5">
        <w:rPr>
          <w:szCs w:val="22"/>
          <w:lang w:val="es-ES" w:eastAsia="ja-JP"/>
        </w:rPr>
        <w:t> </w:t>
      </w:r>
      <w:r w:rsidRPr="00361DF5">
        <w:rPr>
          <w:szCs w:val="24"/>
          <w:lang w:val="es-ES"/>
        </w:rPr>
        <w:t>6.1.</w:t>
      </w:r>
    </w:p>
    <w:p w14:paraId="62D848C7" w14:textId="77777777" w:rsidR="004D1146" w:rsidRPr="00361DF5" w:rsidRDefault="004D1146" w:rsidP="00C52E20">
      <w:pPr>
        <w:tabs>
          <w:tab w:val="clear" w:pos="567"/>
        </w:tabs>
        <w:spacing w:line="240" w:lineRule="auto"/>
        <w:rPr>
          <w:szCs w:val="22"/>
          <w:lang w:val="es-ES" w:eastAsia="ja-JP"/>
        </w:rPr>
      </w:pPr>
    </w:p>
    <w:p w14:paraId="1E6CF7BA" w14:textId="77777777" w:rsidR="004D1146" w:rsidRPr="00361DF5" w:rsidRDefault="004D1146" w:rsidP="00C52E20">
      <w:pPr>
        <w:tabs>
          <w:tab w:val="clear" w:pos="567"/>
        </w:tabs>
        <w:spacing w:line="240" w:lineRule="auto"/>
        <w:rPr>
          <w:szCs w:val="22"/>
          <w:lang w:val="es-ES" w:eastAsia="ja-JP"/>
        </w:rPr>
      </w:pPr>
    </w:p>
    <w:p w14:paraId="55685098" w14:textId="77777777" w:rsidR="004D1146" w:rsidRPr="00361DF5" w:rsidRDefault="004D1146" w:rsidP="00C52E20">
      <w:pPr>
        <w:keepNext/>
        <w:spacing w:line="240" w:lineRule="auto"/>
        <w:ind w:left="567" w:hanging="567"/>
        <w:rPr>
          <w:caps/>
          <w:noProof/>
          <w:szCs w:val="24"/>
          <w:lang w:val="es-ES_tradnl"/>
        </w:rPr>
      </w:pPr>
      <w:r w:rsidRPr="00361DF5">
        <w:rPr>
          <w:b/>
          <w:noProof/>
          <w:szCs w:val="24"/>
          <w:lang w:val="es-ES_tradnl"/>
        </w:rPr>
        <w:t>3.</w:t>
      </w:r>
      <w:r w:rsidRPr="00361DF5">
        <w:rPr>
          <w:b/>
          <w:noProof/>
          <w:szCs w:val="24"/>
          <w:lang w:val="es-ES_tradnl"/>
        </w:rPr>
        <w:tab/>
      </w:r>
      <w:r w:rsidRPr="00361DF5">
        <w:rPr>
          <w:b/>
          <w:szCs w:val="24"/>
          <w:lang w:val="es-ES_tradnl"/>
        </w:rPr>
        <w:t>FORMA FARMACÉUTICA</w:t>
      </w:r>
    </w:p>
    <w:p w14:paraId="1DE8AFA3" w14:textId="77777777" w:rsidR="004D1146" w:rsidRPr="00361DF5" w:rsidRDefault="004D1146" w:rsidP="00C52E20">
      <w:pPr>
        <w:keepNext/>
        <w:tabs>
          <w:tab w:val="clear" w:pos="567"/>
        </w:tabs>
        <w:spacing w:line="240" w:lineRule="auto"/>
        <w:rPr>
          <w:iCs/>
          <w:szCs w:val="22"/>
          <w:lang w:val="es-ES"/>
        </w:rPr>
      </w:pPr>
    </w:p>
    <w:p w14:paraId="02A6C095" w14:textId="2D5C7B2F" w:rsidR="004D1146" w:rsidRPr="00361DF5" w:rsidRDefault="0017347C" w:rsidP="00C52E20">
      <w:pPr>
        <w:tabs>
          <w:tab w:val="clear" w:pos="567"/>
        </w:tabs>
        <w:spacing w:line="240" w:lineRule="auto"/>
        <w:rPr>
          <w:szCs w:val="22"/>
          <w:lang w:val="es-ES"/>
        </w:rPr>
      </w:pPr>
      <w:r w:rsidRPr="00361DF5">
        <w:rPr>
          <w:lang w:val="es-ES"/>
        </w:rPr>
        <w:t>Granulado en cápsulas para abrir (gránulos</w:t>
      </w:r>
      <w:r w:rsidR="00771482" w:rsidRPr="00361DF5">
        <w:rPr>
          <w:lang w:val="es-ES"/>
        </w:rPr>
        <w:t xml:space="preserve"> en cápsula</w:t>
      </w:r>
      <w:r w:rsidRPr="00361DF5">
        <w:rPr>
          <w:lang w:val="es-ES"/>
        </w:rPr>
        <w:t>)</w:t>
      </w:r>
    </w:p>
    <w:p w14:paraId="5236C8BA" w14:textId="6EAE4AC1" w:rsidR="004D1146" w:rsidRPr="00361DF5" w:rsidRDefault="004D1146" w:rsidP="00C52E20">
      <w:pPr>
        <w:tabs>
          <w:tab w:val="clear" w:pos="567"/>
        </w:tabs>
        <w:spacing w:line="240" w:lineRule="auto"/>
        <w:rPr>
          <w:szCs w:val="22"/>
          <w:lang w:val="es-ES"/>
        </w:rPr>
      </w:pPr>
    </w:p>
    <w:p w14:paraId="5E5C00A0" w14:textId="12F2C199" w:rsidR="009A7A65" w:rsidRPr="00361DF5" w:rsidRDefault="00A22357" w:rsidP="00C52E20">
      <w:pPr>
        <w:tabs>
          <w:tab w:val="clear" w:pos="567"/>
        </w:tabs>
        <w:spacing w:line="240" w:lineRule="auto"/>
        <w:rPr>
          <w:szCs w:val="22"/>
          <w:lang w:val="es-ES"/>
        </w:rPr>
      </w:pPr>
      <w:r w:rsidRPr="00361DF5">
        <w:rPr>
          <w:szCs w:val="22"/>
          <w:lang w:val="es-ES"/>
        </w:rPr>
        <w:t xml:space="preserve">Los gránulos son </w:t>
      </w:r>
      <w:r w:rsidR="009A7A65" w:rsidRPr="00361DF5">
        <w:rPr>
          <w:szCs w:val="22"/>
          <w:lang w:val="es-ES"/>
        </w:rPr>
        <w:t>de color blanco o</w:t>
      </w:r>
      <w:r w:rsidRPr="00361DF5">
        <w:rPr>
          <w:szCs w:val="22"/>
          <w:lang w:val="es-ES"/>
        </w:rPr>
        <w:t xml:space="preserve"> ligeramente amarillo y </w:t>
      </w:r>
      <w:r w:rsidR="00F3691C" w:rsidRPr="00361DF5">
        <w:rPr>
          <w:szCs w:val="22"/>
          <w:lang w:val="es-ES"/>
        </w:rPr>
        <w:t>de forma redondeada</w:t>
      </w:r>
      <w:r w:rsidRPr="00361DF5">
        <w:rPr>
          <w:szCs w:val="22"/>
          <w:lang w:val="es-ES"/>
        </w:rPr>
        <w:t xml:space="preserve">, biconvexos y de aproximadamente </w:t>
      </w:r>
      <w:r w:rsidRPr="00361DF5">
        <w:rPr>
          <w:lang w:val="es-ES"/>
        </w:rPr>
        <w:t>2 mm de diámetro. Se presentan en cápsulas duras que deben abrirse antes de la administración.</w:t>
      </w:r>
    </w:p>
    <w:p w14:paraId="12C8DC30" w14:textId="77777777" w:rsidR="009A7A65" w:rsidRPr="00361DF5" w:rsidRDefault="009A7A65" w:rsidP="00C52E20">
      <w:pPr>
        <w:tabs>
          <w:tab w:val="clear" w:pos="567"/>
        </w:tabs>
        <w:spacing w:line="240" w:lineRule="auto"/>
        <w:rPr>
          <w:szCs w:val="22"/>
          <w:lang w:val="es-ES"/>
        </w:rPr>
      </w:pPr>
    </w:p>
    <w:p w14:paraId="1ABF750C" w14:textId="4FEE945D" w:rsidR="004D1146" w:rsidRPr="00361DF5" w:rsidRDefault="004D1146"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A22357" w:rsidRPr="00361DF5">
        <w:rPr>
          <w:szCs w:val="22"/>
          <w:u w:val="single"/>
          <w:lang w:val="es-ES" w:eastAsia="ja-JP"/>
        </w:rPr>
        <w:t>6</w:t>
      </w:r>
      <w:r w:rsidRPr="00361DF5">
        <w:rPr>
          <w:szCs w:val="22"/>
          <w:u w:val="single"/>
          <w:lang w:val="es-ES" w:eastAsia="ja-JP"/>
        </w:rPr>
        <w:t xml:space="preserve"> mg/6 mg </w:t>
      </w:r>
      <w:r w:rsidR="0017347C" w:rsidRPr="00361DF5">
        <w:rPr>
          <w:szCs w:val="22"/>
          <w:u w:val="single"/>
          <w:lang w:val="es-ES" w:eastAsia="ja-JP"/>
        </w:rPr>
        <w:t>granulado en cápsulas para abrir</w:t>
      </w:r>
    </w:p>
    <w:p w14:paraId="3DF9FFF0" w14:textId="77777777" w:rsidR="004D1146" w:rsidRPr="00361DF5" w:rsidRDefault="004D1146" w:rsidP="00C52E20">
      <w:pPr>
        <w:keepNext/>
        <w:tabs>
          <w:tab w:val="clear" w:pos="567"/>
        </w:tabs>
        <w:spacing w:line="240" w:lineRule="auto"/>
        <w:rPr>
          <w:szCs w:val="22"/>
          <w:lang w:val="es-ES"/>
        </w:rPr>
      </w:pPr>
    </w:p>
    <w:p w14:paraId="1ECC1769" w14:textId="1AFF972E" w:rsidR="00F3691C" w:rsidRPr="00361DF5" w:rsidRDefault="00A22357" w:rsidP="00C52E20">
      <w:pPr>
        <w:tabs>
          <w:tab w:val="clear" w:pos="567"/>
        </w:tabs>
        <w:spacing w:line="240" w:lineRule="auto"/>
        <w:rPr>
          <w:szCs w:val="22"/>
          <w:lang w:val="es-ES"/>
        </w:rPr>
      </w:pPr>
      <w:r w:rsidRPr="00361DF5">
        <w:rPr>
          <w:szCs w:val="22"/>
          <w:lang w:val="es-ES"/>
        </w:rPr>
        <w:t xml:space="preserve">La cápsula consiste en una tapa de color blanco, con la inscripción “04” en rojo y con un cuerpo transparente con la inscripción “NVR” en rojo. Hay una flecha </w:t>
      </w:r>
      <w:r w:rsidR="00F3691C" w:rsidRPr="00361DF5">
        <w:rPr>
          <w:szCs w:val="22"/>
          <w:lang w:val="es-ES"/>
        </w:rPr>
        <w:t xml:space="preserve">impresa </w:t>
      </w:r>
      <w:r w:rsidRPr="00361DF5">
        <w:rPr>
          <w:szCs w:val="22"/>
          <w:lang w:val="es-ES"/>
        </w:rPr>
        <w:t>tanto en el cuerpo como en la tapa.</w:t>
      </w:r>
    </w:p>
    <w:p w14:paraId="341A3C36" w14:textId="77777777" w:rsidR="004D1146" w:rsidRPr="00361DF5" w:rsidRDefault="004D1146" w:rsidP="00C52E20">
      <w:pPr>
        <w:tabs>
          <w:tab w:val="clear" w:pos="567"/>
        </w:tabs>
        <w:spacing w:line="240" w:lineRule="auto"/>
        <w:rPr>
          <w:szCs w:val="22"/>
          <w:lang w:val="es-ES"/>
        </w:rPr>
      </w:pPr>
    </w:p>
    <w:p w14:paraId="6D84AD58" w14:textId="0EBE88E8" w:rsidR="004D1146" w:rsidRPr="00361DF5" w:rsidRDefault="004D1146"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A22357" w:rsidRPr="00361DF5">
        <w:rPr>
          <w:szCs w:val="22"/>
          <w:u w:val="single"/>
          <w:lang w:val="es-ES" w:eastAsia="ja-JP"/>
        </w:rPr>
        <w:t>15</w:t>
      </w:r>
      <w:r w:rsidRPr="00361DF5">
        <w:rPr>
          <w:szCs w:val="22"/>
          <w:u w:val="single"/>
          <w:lang w:val="es-ES" w:eastAsia="ja-JP"/>
        </w:rPr>
        <w:t> mg/1</w:t>
      </w:r>
      <w:r w:rsidR="00A22357" w:rsidRPr="00361DF5">
        <w:rPr>
          <w:szCs w:val="22"/>
          <w:u w:val="single"/>
          <w:lang w:val="es-ES" w:eastAsia="ja-JP"/>
        </w:rPr>
        <w:t>6</w:t>
      </w:r>
      <w:r w:rsidRPr="00361DF5">
        <w:rPr>
          <w:szCs w:val="22"/>
          <w:u w:val="single"/>
          <w:lang w:val="es-ES" w:eastAsia="ja-JP"/>
        </w:rPr>
        <w:t xml:space="preserve"> mg </w:t>
      </w:r>
      <w:r w:rsidR="0017347C" w:rsidRPr="00361DF5">
        <w:rPr>
          <w:u w:val="single"/>
          <w:lang w:val="es-ES"/>
        </w:rPr>
        <w:t>granulado en cápsulas para abrir</w:t>
      </w:r>
    </w:p>
    <w:p w14:paraId="15FAFEFC" w14:textId="77777777" w:rsidR="004D1146" w:rsidRPr="00361DF5" w:rsidRDefault="004D1146" w:rsidP="00C52E20">
      <w:pPr>
        <w:keepNext/>
        <w:tabs>
          <w:tab w:val="clear" w:pos="567"/>
        </w:tabs>
        <w:spacing w:line="240" w:lineRule="auto"/>
        <w:rPr>
          <w:szCs w:val="22"/>
          <w:lang w:val="es-ES"/>
        </w:rPr>
      </w:pPr>
    </w:p>
    <w:p w14:paraId="60E531CC" w14:textId="78F78FD7" w:rsidR="00F3691C" w:rsidRPr="00361DF5" w:rsidRDefault="00A22357" w:rsidP="00C52E20">
      <w:pPr>
        <w:tabs>
          <w:tab w:val="clear" w:pos="567"/>
        </w:tabs>
        <w:spacing w:line="240" w:lineRule="auto"/>
        <w:rPr>
          <w:szCs w:val="22"/>
          <w:lang w:val="es-ES"/>
        </w:rPr>
      </w:pPr>
      <w:r w:rsidRPr="00361DF5">
        <w:rPr>
          <w:szCs w:val="22"/>
          <w:lang w:val="es-ES"/>
        </w:rPr>
        <w:t xml:space="preserve">La cápsula consiste en una tapa de color amarillo, con la inscripción “10” en rojo y con un cuerpo transparente con la inscripción “NVR” en rojo. Hay una flecha </w:t>
      </w:r>
      <w:r w:rsidR="00F3691C" w:rsidRPr="00361DF5">
        <w:rPr>
          <w:szCs w:val="22"/>
          <w:lang w:val="es-ES"/>
        </w:rPr>
        <w:t xml:space="preserve">impresa </w:t>
      </w:r>
      <w:r w:rsidRPr="00361DF5">
        <w:rPr>
          <w:szCs w:val="22"/>
          <w:lang w:val="es-ES"/>
        </w:rPr>
        <w:t>tanto en el cuerpo como en la tapa.</w:t>
      </w:r>
    </w:p>
    <w:p w14:paraId="0206DB86" w14:textId="77777777" w:rsidR="004D1146" w:rsidRPr="00361DF5" w:rsidRDefault="004D1146" w:rsidP="00C52E20">
      <w:pPr>
        <w:tabs>
          <w:tab w:val="clear" w:pos="567"/>
        </w:tabs>
        <w:spacing w:line="240" w:lineRule="auto"/>
        <w:rPr>
          <w:szCs w:val="22"/>
          <w:lang w:val="es-ES"/>
        </w:rPr>
      </w:pPr>
    </w:p>
    <w:p w14:paraId="5C20447F" w14:textId="77777777" w:rsidR="004D1146" w:rsidRPr="00361DF5" w:rsidRDefault="004D1146" w:rsidP="00C52E20">
      <w:pPr>
        <w:tabs>
          <w:tab w:val="clear" w:pos="567"/>
        </w:tabs>
        <w:spacing w:line="240" w:lineRule="auto"/>
        <w:rPr>
          <w:szCs w:val="22"/>
          <w:lang w:val="es-ES"/>
        </w:rPr>
      </w:pPr>
    </w:p>
    <w:p w14:paraId="5CF0AB68" w14:textId="77777777" w:rsidR="004D1146" w:rsidRPr="00361DF5" w:rsidRDefault="004D1146" w:rsidP="00C52E20">
      <w:pPr>
        <w:keepNext/>
        <w:spacing w:line="240" w:lineRule="auto"/>
        <w:ind w:left="567" w:hanging="567"/>
        <w:rPr>
          <w:caps/>
          <w:noProof/>
          <w:szCs w:val="24"/>
          <w:lang w:val="es-ES_tradnl"/>
        </w:rPr>
      </w:pPr>
      <w:r w:rsidRPr="00361DF5">
        <w:rPr>
          <w:b/>
          <w:caps/>
          <w:noProof/>
          <w:szCs w:val="24"/>
          <w:lang w:val="es-ES_tradnl"/>
        </w:rPr>
        <w:t>4.</w:t>
      </w:r>
      <w:r w:rsidRPr="00361DF5">
        <w:rPr>
          <w:b/>
          <w:caps/>
          <w:noProof/>
          <w:szCs w:val="24"/>
          <w:lang w:val="es-ES_tradnl"/>
        </w:rPr>
        <w:tab/>
      </w:r>
      <w:r w:rsidRPr="00361DF5">
        <w:rPr>
          <w:b/>
          <w:szCs w:val="24"/>
          <w:lang w:val="es-ES_tradnl"/>
        </w:rPr>
        <w:t>DATOS CLÍNICOS</w:t>
      </w:r>
    </w:p>
    <w:p w14:paraId="17EC9B83" w14:textId="77777777" w:rsidR="004D1146" w:rsidRPr="00361DF5" w:rsidRDefault="004D1146" w:rsidP="00C52E20">
      <w:pPr>
        <w:keepNext/>
        <w:spacing w:line="240" w:lineRule="auto"/>
        <w:rPr>
          <w:noProof/>
          <w:szCs w:val="24"/>
          <w:lang w:val="es-ES_tradnl"/>
        </w:rPr>
      </w:pPr>
    </w:p>
    <w:p w14:paraId="6B16A530"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4.1</w:t>
      </w:r>
      <w:r w:rsidRPr="00361DF5">
        <w:rPr>
          <w:b/>
          <w:noProof/>
          <w:szCs w:val="24"/>
          <w:lang w:val="es-ES_tradnl"/>
        </w:rPr>
        <w:tab/>
      </w:r>
      <w:r w:rsidRPr="00361DF5">
        <w:rPr>
          <w:b/>
          <w:szCs w:val="24"/>
          <w:lang w:val="es-ES_tradnl"/>
        </w:rPr>
        <w:t>Indicaciones terapéuticas</w:t>
      </w:r>
    </w:p>
    <w:p w14:paraId="5ECC0FE8" w14:textId="77777777" w:rsidR="004D1146" w:rsidRPr="00361DF5" w:rsidRDefault="004D1146" w:rsidP="00C52E20">
      <w:pPr>
        <w:keepNext/>
        <w:tabs>
          <w:tab w:val="clear" w:pos="567"/>
        </w:tabs>
        <w:spacing w:line="240" w:lineRule="auto"/>
        <w:rPr>
          <w:szCs w:val="22"/>
          <w:lang w:val="es-ES"/>
        </w:rPr>
      </w:pPr>
    </w:p>
    <w:p w14:paraId="42210AAD" w14:textId="77777777" w:rsidR="00E64FC0" w:rsidRPr="00361DF5" w:rsidRDefault="00E64FC0" w:rsidP="00C52E20">
      <w:pPr>
        <w:keepNext/>
        <w:tabs>
          <w:tab w:val="clear" w:pos="567"/>
          <w:tab w:val="left" w:pos="720"/>
        </w:tabs>
        <w:spacing w:line="240" w:lineRule="auto"/>
        <w:rPr>
          <w:color w:val="000000" w:themeColor="text1"/>
          <w:u w:val="single"/>
          <w:lang w:val="es-ES"/>
        </w:rPr>
      </w:pPr>
      <w:r w:rsidRPr="00361DF5">
        <w:rPr>
          <w:color w:val="000000" w:themeColor="text1"/>
          <w:u w:val="single"/>
          <w:lang w:val="es-ES"/>
        </w:rPr>
        <w:t>Insuficiencia cardiaca pediátrica</w:t>
      </w:r>
    </w:p>
    <w:p w14:paraId="08A35E20" w14:textId="77777777" w:rsidR="00E64FC0" w:rsidRPr="00361DF5" w:rsidRDefault="00E64FC0" w:rsidP="00C52E20">
      <w:pPr>
        <w:keepNext/>
        <w:tabs>
          <w:tab w:val="clear" w:pos="567"/>
          <w:tab w:val="left" w:pos="720"/>
        </w:tabs>
        <w:spacing w:line="240" w:lineRule="auto"/>
        <w:rPr>
          <w:color w:val="000000"/>
          <w:szCs w:val="24"/>
          <w:lang w:val="es-ES"/>
        </w:rPr>
      </w:pPr>
    </w:p>
    <w:p w14:paraId="7E5EABD7" w14:textId="055C1B07" w:rsidR="00E64FC0" w:rsidRPr="00361DF5" w:rsidRDefault="00E64FC0" w:rsidP="00C52E20">
      <w:pPr>
        <w:tabs>
          <w:tab w:val="clear" w:pos="567"/>
          <w:tab w:val="left" w:pos="720"/>
        </w:tabs>
        <w:spacing w:line="240" w:lineRule="auto"/>
        <w:rPr>
          <w:noProof/>
          <w:lang w:val="es-ES"/>
        </w:rPr>
      </w:pPr>
      <w:r w:rsidRPr="00361DF5">
        <w:rPr>
          <w:noProof/>
          <w:lang w:val="es-ES"/>
        </w:rPr>
        <w:t xml:space="preserve">Entresto está indicado en niños y adolescentes </w:t>
      </w:r>
      <w:r w:rsidR="00141059" w:rsidRPr="00361DF5">
        <w:rPr>
          <w:noProof/>
          <w:lang w:val="es-ES"/>
        </w:rPr>
        <w:t xml:space="preserve">a partir </w:t>
      </w:r>
      <w:r w:rsidRPr="00361DF5">
        <w:rPr>
          <w:noProof/>
          <w:lang w:val="es-ES"/>
        </w:rPr>
        <w:t>de</w:t>
      </w:r>
      <w:r w:rsidR="0058763D" w:rsidRPr="00361DF5">
        <w:rPr>
          <w:noProof/>
          <w:lang w:val="es-ES"/>
        </w:rPr>
        <w:t xml:space="preserve"> un</w:t>
      </w:r>
      <w:r w:rsidRPr="00361DF5">
        <w:rPr>
          <w:noProof/>
          <w:lang w:val="es-ES"/>
        </w:rPr>
        <w:t xml:space="preserve"> año de edad para el tratamiento de la insuficiencia cardiaca crónica sintomática con disfunción sistólica ventr</w:t>
      </w:r>
      <w:r w:rsidR="00141059" w:rsidRPr="00361DF5">
        <w:rPr>
          <w:noProof/>
          <w:lang w:val="es-ES"/>
        </w:rPr>
        <w:t>i</w:t>
      </w:r>
      <w:r w:rsidRPr="00361DF5">
        <w:rPr>
          <w:noProof/>
          <w:lang w:val="es-ES"/>
        </w:rPr>
        <w:t>cul</w:t>
      </w:r>
      <w:r w:rsidR="00141059" w:rsidRPr="00361DF5">
        <w:rPr>
          <w:noProof/>
          <w:lang w:val="es-ES"/>
        </w:rPr>
        <w:t>ar</w:t>
      </w:r>
      <w:r w:rsidRPr="00361DF5">
        <w:rPr>
          <w:noProof/>
          <w:lang w:val="es-ES"/>
        </w:rPr>
        <w:t xml:space="preserve"> izquierd</w:t>
      </w:r>
      <w:r w:rsidR="00141059" w:rsidRPr="00361DF5">
        <w:rPr>
          <w:noProof/>
          <w:lang w:val="es-ES"/>
        </w:rPr>
        <w:t>a</w:t>
      </w:r>
      <w:r w:rsidRPr="00361DF5">
        <w:rPr>
          <w:noProof/>
          <w:lang w:val="es-ES"/>
        </w:rPr>
        <w:t xml:space="preserve"> (ver sección</w:t>
      </w:r>
      <w:r w:rsidRPr="00361DF5">
        <w:rPr>
          <w:color w:val="000000"/>
          <w:szCs w:val="24"/>
          <w:lang w:val="es-ES"/>
        </w:rPr>
        <w:t> </w:t>
      </w:r>
      <w:r w:rsidRPr="00361DF5">
        <w:rPr>
          <w:noProof/>
          <w:lang w:val="es-ES"/>
        </w:rPr>
        <w:t>5.1).</w:t>
      </w:r>
    </w:p>
    <w:p w14:paraId="554A4AD8" w14:textId="77777777" w:rsidR="004D1146" w:rsidRPr="00361DF5" w:rsidRDefault="004D1146" w:rsidP="00C52E20">
      <w:pPr>
        <w:tabs>
          <w:tab w:val="clear" w:pos="567"/>
        </w:tabs>
        <w:spacing w:line="240" w:lineRule="auto"/>
        <w:rPr>
          <w:szCs w:val="22"/>
          <w:lang w:val="es-ES"/>
        </w:rPr>
      </w:pPr>
    </w:p>
    <w:p w14:paraId="1E262001" w14:textId="77777777" w:rsidR="004D1146" w:rsidRPr="00361DF5" w:rsidRDefault="004D1146" w:rsidP="00C52E20">
      <w:pPr>
        <w:keepNext/>
        <w:spacing w:line="240" w:lineRule="auto"/>
        <w:rPr>
          <w:b/>
          <w:lang w:val="es-ES_tradnl"/>
        </w:rPr>
      </w:pPr>
      <w:r w:rsidRPr="00361DF5">
        <w:rPr>
          <w:b/>
          <w:noProof/>
          <w:szCs w:val="24"/>
          <w:lang w:val="es-ES_tradnl"/>
        </w:rPr>
        <w:lastRenderedPageBreak/>
        <w:t>4.2</w:t>
      </w:r>
      <w:r w:rsidRPr="00361DF5">
        <w:rPr>
          <w:b/>
          <w:noProof/>
          <w:szCs w:val="24"/>
          <w:lang w:val="es-ES_tradnl"/>
        </w:rPr>
        <w:tab/>
      </w:r>
      <w:r w:rsidRPr="00361DF5">
        <w:rPr>
          <w:b/>
          <w:lang w:val="es-ES_tradnl"/>
        </w:rPr>
        <w:t>Posología y forma de administración</w:t>
      </w:r>
    </w:p>
    <w:p w14:paraId="37A6908B" w14:textId="77777777" w:rsidR="004D1146" w:rsidRPr="00361DF5" w:rsidRDefault="004D1146" w:rsidP="00C52E20">
      <w:pPr>
        <w:keepNext/>
        <w:spacing w:line="240" w:lineRule="auto"/>
        <w:rPr>
          <w:szCs w:val="24"/>
          <w:lang w:val="es-ES_tradnl"/>
        </w:rPr>
      </w:pPr>
    </w:p>
    <w:p w14:paraId="0C03F798" w14:textId="77777777" w:rsidR="004D1146" w:rsidRPr="00361DF5" w:rsidRDefault="004D1146" w:rsidP="00C52E20">
      <w:pPr>
        <w:keepNext/>
        <w:spacing w:line="240" w:lineRule="auto"/>
        <w:rPr>
          <w:szCs w:val="24"/>
          <w:u w:val="single"/>
          <w:lang w:val="es-ES_tradnl"/>
        </w:rPr>
      </w:pPr>
      <w:r w:rsidRPr="00361DF5">
        <w:rPr>
          <w:szCs w:val="24"/>
          <w:u w:val="single"/>
          <w:lang w:val="es-ES_tradnl"/>
        </w:rPr>
        <w:t>Posología</w:t>
      </w:r>
    </w:p>
    <w:p w14:paraId="0F3E468F" w14:textId="77777777" w:rsidR="004D1146" w:rsidRPr="00361DF5" w:rsidRDefault="004D1146" w:rsidP="00C52E20">
      <w:pPr>
        <w:keepNext/>
        <w:tabs>
          <w:tab w:val="clear" w:pos="567"/>
        </w:tabs>
        <w:spacing w:line="240" w:lineRule="auto"/>
        <w:rPr>
          <w:color w:val="000000"/>
          <w:szCs w:val="24"/>
          <w:lang w:val="es-ES_tradnl"/>
        </w:rPr>
      </w:pPr>
    </w:p>
    <w:p w14:paraId="742AB2D3" w14:textId="77777777" w:rsidR="00752083" w:rsidRPr="00361DF5" w:rsidRDefault="00752083" w:rsidP="00C52E20">
      <w:pPr>
        <w:keepNext/>
        <w:tabs>
          <w:tab w:val="clear" w:pos="567"/>
          <w:tab w:val="left" w:pos="720"/>
        </w:tabs>
        <w:spacing w:line="240" w:lineRule="auto"/>
        <w:rPr>
          <w:i/>
          <w:iCs/>
          <w:color w:val="000000"/>
          <w:szCs w:val="24"/>
          <w:u w:val="single"/>
          <w:lang w:val="es-ES"/>
        </w:rPr>
      </w:pPr>
      <w:r w:rsidRPr="00361DF5">
        <w:rPr>
          <w:i/>
          <w:iCs/>
          <w:color w:val="000000"/>
          <w:szCs w:val="24"/>
          <w:u w:val="single"/>
          <w:lang w:val="es-ES"/>
        </w:rPr>
        <w:t>Consideraciones generales</w:t>
      </w:r>
    </w:p>
    <w:p w14:paraId="251B40FD" w14:textId="77777777" w:rsidR="00752083" w:rsidRPr="00361DF5" w:rsidRDefault="00752083" w:rsidP="00C52E20">
      <w:pPr>
        <w:tabs>
          <w:tab w:val="clear" w:pos="567"/>
          <w:tab w:val="left" w:pos="720"/>
        </w:tabs>
        <w:spacing w:line="240" w:lineRule="auto"/>
        <w:rPr>
          <w:bCs/>
          <w:color w:val="000000"/>
          <w:szCs w:val="24"/>
          <w:lang w:val="es-ES"/>
        </w:rPr>
      </w:pPr>
      <w:proofErr w:type="spellStart"/>
      <w:r w:rsidRPr="00361DF5">
        <w:rPr>
          <w:color w:val="000000"/>
          <w:szCs w:val="24"/>
          <w:lang w:val="es-ES"/>
        </w:rPr>
        <w:t>Entresto</w:t>
      </w:r>
      <w:proofErr w:type="spellEnd"/>
      <w:r w:rsidRPr="00361DF5">
        <w:rPr>
          <w:color w:val="000000"/>
          <w:szCs w:val="24"/>
          <w:lang w:val="es-ES"/>
        </w:rPr>
        <w:t xml:space="preserve"> no se debe administrar de forma conjunta un inhibidor de la enzima convertidora de angiotensina (ECA) o un bloqueador del receptor de angiotensina II (ARA). Debido al riesgo potencial de angioedema cuando se usa de manera concomitante con un inhibidor de la ECA, no se debe iniciar durante al menos 36</w:t>
      </w:r>
      <w:r w:rsidRPr="00361DF5">
        <w:rPr>
          <w:bCs/>
          <w:color w:val="000000"/>
          <w:szCs w:val="24"/>
          <w:lang w:val="es-ES"/>
        </w:rPr>
        <w:t> </w:t>
      </w:r>
      <w:r w:rsidRPr="00361DF5">
        <w:rPr>
          <w:color w:val="000000"/>
          <w:szCs w:val="24"/>
          <w:lang w:val="es-ES"/>
        </w:rPr>
        <w:t xml:space="preserve">horas después de la interrupción del tratamiento con un inhibidor de ECA </w:t>
      </w:r>
      <w:r w:rsidRPr="00361DF5">
        <w:rPr>
          <w:bCs/>
          <w:color w:val="000000"/>
          <w:szCs w:val="24"/>
          <w:lang w:val="es-ES"/>
        </w:rPr>
        <w:t>(ver secciones 4.3, 4.4 y 4.5).</w:t>
      </w:r>
    </w:p>
    <w:p w14:paraId="7F6D03E5" w14:textId="77777777" w:rsidR="00752083" w:rsidRPr="00361DF5" w:rsidRDefault="00752083" w:rsidP="00C52E20">
      <w:pPr>
        <w:tabs>
          <w:tab w:val="clear" w:pos="567"/>
        </w:tabs>
        <w:spacing w:line="240" w:lineRule="auto"/>
        <w:rPr>
          <w:color w:val="000000"/>
          <w:szCs w:val="24"/>
          <w:lang w:val="es-ES"/>
        </w:rPr>
      </w:pPr>
    </w:p>
    <w:p w14:paraId="1C64F538" w14:textId="77777777" w:rsidR="00752083" w:rsidRPr="00361DF5" w:rsidRDefault="00752083" w:rsidP="00C52E20">
      <w:pPr>
        <w:tabs>
          <w:tab w:val="clear" w:pos="567"/>
        </w:tabs>
        <w:spacing w:line="240" w:lineRule="auto"/>
        <w:rPr>
          <w:bCs/>
          <w:szCs w:val="24"/>
          <w:lang w:val="es-ES"/>
        </w:rPr>
      </w:pPr>
      <w:r w:rsidRPr="00361DF5">
        <w:rPr>
          <w:color w:val="000000"/>
          <w:szCs w:val="24"/>
          <w:lang w:val="es-ES"/>
        </w:rPr>
        <w:t xml:space="preserve">El </w:t>
      </w:r>
      <w:proofErr w:type="spellStart"/>
      <w:r w:rsidRPr="00361DF5">
        <w:rPr>
          <w:color w:val="000000"/>
          <w:szCs w:val="24"/>
          <w:lang w:val="es-ES"/>
        </w:rPr>
        <w:t>valsartán</w:t>
      </w:r>
      <w:proofErr w:type="spellEnd"/>
      <w:r w:rsidRPr="00361DF5">
        <w:rPr>
          <w:color w:val="000000"/>
          <w:szCs w:val="24"/>
          <w:lang w:val="es-ES"/>
        </w:rPr>
        <w:t xml:space="preserve"> que contiene </w:t>
      </w:r>
      <w:proofErr w:type="spellStart"/>
      <w:r w:rsidRPr="00361DF5">
        <w:rPr>
          <w:color w:val="000000"/>
          <w:szCs w:val="24"/>
          <w:lang w:val="es-ES"/>
        </w:rPr>
        <w:t>Entresto</w:t>
      </w:r>
      <w:proofErr w:type="spellEnd"/>
      <w:r w:rsidRPr="00361DF5">
        <w:rPr>
          <w:color w:val="000000"/>
          <w:szCs w:val="24"/>
          <w:lang w:val="es-ES"/>
        </w:rPr>
        <w:t xml:space="preserve"> es más biodisponible que el </w:t>
      </w:r>
      <w:proofErr w:type="spellStart"/>
      <w:r w:rsidRPr="00361DF5">
        <w:rPr>
          <w:color w:val="000000"/>
          <w:szCs w:val="24"/>
          <w:lang w:val="es-ES"/>
        </w:rPr>
        <w:t>valsartán</w:t>
      </w:r>
      <w:proofErr w:type="spellEnd"/>
      <w:r w:rsidRPr="00361DF5">
        <w:rPr>
          <w:color w:val="000000"/>
          <w:szCs w:val="24"/>
          <w:lang w:val="es-ES"/>
        </w:rPr>
        <w:t xml:space="preserve"> presente en otras formulaciones comercializadas de comprimidos </w:t>
      </w:r>
      <w:r w:rsidRPr="00361DF5">
        <w:rPr>
          <w:bCs/>
          <w:szCs w:val="24"/>
          <w:lang w:val="es-ES"/>
        </w:rPr>
        <w:t>(ver sección 5.2).</w:t>
      </w:r>
    </w:p>
    <w:p w14:paraId="31023108" w14:textId="77777777" w:rsidR="004D1146" w:rsidRPr="00361DF5" w:rsidRDefault="004D1146" w:rsidP="00C52E20">
      <w:pPr>
        <w:tabs>
          <w:tab w:val="clear" w:pos="567"/>
        </w:tabs>
        <w:spacing w:line="240" w:lineRule="auto"/>
        <w:rPr>
          <w:color w:val="000000"/>
          <w:szCs w:val="24"/>
          <w:lang w:val="es-ES"/>
        </w:rPr>
      </w:pPr>
    </w:p>
    <w:p w14:paraId="09563439" w14:textId="77777777" w:rsidR="00752083" w:rsidRPr="00361DF5" w:rsidRDefault="00752083" w:rsidP="00C52E20">
      <w:pPr>
        <w:tabs>
          <w:tab w:val="clear" w:pos="567"/>
        </w:tabs>
        <w:spacing w:line="240" w:lineRule="auto"/>
        <w:rPr>
          <w:color w:val="000000"/>
          <w:szCs w:val="24"/>
          <w:lang w:val="es-ES"/>
        </w:rPr>
      </w:pPr>
      <w:r w:rsidRPr="00361DF5">
        <w:rPr>
          <w:color w:val="000000"/>
          <w:szCs w:val="24"/>
          <w:lang w:val="es-ES"/>
        </w:rPr>
        <w:t xml:space="preserve">Si se olvida una dosis de </w:t>
      </w:r>
      <w:proofErr w:type="spellStart"/>
      <w:r w:rsidRPr="00361DF5">
        <w:rPr>
          <w:color w:val="000000"/>
          <w:szCs w:val="24"/>
          <w:lang w:val="es-ES"/>
        </w:rPr>
        <w:t>Entresto</w:t>
      </w:r>
      <w:proofErr w:type="spellEnd"/>
      <w:r w:rsidRPr="00361DF5">
        <w:rPr>
          <w:color w:val="000000"/>
          <w:szCs w:val="24"/>
          <w:lang w:val="es-ES"/>
        </w:rPr>
        <w:t>, el paciente debe tomar la siguiente dosis a la hora establecida.</w:t>
      </w:r>
    </w:p>
    <w:p w14:paraId="682C33A4" w14:textId="40B0F939" w:rsidR="00752083" w:rsidRPr="00361DF5" w:rsidRDefault="00752083" w:rsidP="00C52E20">
      <w:pPr>
        <w:tabs>
          <w:tab w:val="clear" w:pos="567"/>
        </w:tabs>
        <w:spacing w:line="240" w:lineRule="auto"/>
        <w:rPr>
          <w:color w:val="000000"/>
          <w:szCs w:val="24"/>
          <w:lang w:val="es-ES"/>
        </w:rPr>
      </w:pPr>
    </w:p>
    <w:p w14:paraId="1F166130" w14:textId="77777777" w:rsidR="00752083" w:rsidRPr="00361DF5" w:rsidRDefault="00752083" w:rsidP="00C52E20">
      <w:pPr>
        <w:keepNext/>
        <w:tabs>
          <w:tab w:val="clear" w:pos="567"/>
          <w:tab w:val="left" w:pos="720"/>
        </w:tabs>
        <w:spacing w:line="240" w:lineRule="auto"/>
        <w:rPr>
          <w:i/>
          <w:color w:val="000000" w:themeColor="text1"/>
          <w:u w:val="single"/>
          <w:lang w:val="es-ES"/>
        </w:rPr>
      </w:pPr>
      <w:r w:rsidRPr="00361DF5">
        <w:rPr>
          <w:i/>
          <w:color w:val="000000" w:themeColor="text1"/>
          <w:u w:val="single"/>
          <w:lang w:val="es-ES"/>
        </w:rPr>
        <w:t>Insuficiencia cardiaca pediátrica</w:t>
      </w:r>
    </w:p>
    <w:p w14:paraId="389B29DB" w14:textId="29835913" w:rsidR="00752083" w:rsidRPr="00361DF5" w:rsidRDefault="00752083" w:rsidP="00C52E20">
      <w:pPr>
        <w:tabs>
          <w:tab w:val="clear" w:pos="567"/>
          <w:tab w:val="left" w:pos="720"/>
        </w:tabs>
        <w:spacing w:line="240" w:lineRule="auto"/>
        <w:rPr>
          <w:color w:val="000000" w:themeColor="text1"/>
          <w:lang w:val="es-ES"/>
        </w:rPr>
      </w:pPr>
      <w:r w:rsidRPr="00361DF5">
        <w:rPr>
          <w:color w:val="000000" w:themeColor="text1"/>
          <w:lang w:val="es-ES"/>
        </w:rPr>
        <w:t xml:space="preserve">La Tabla 1 muestra la dosis recomendada para pacientes pediátricos. Se debe tomar la dosis recomendada vía oral y dos veces al día. </w:t>
      </w:r>
      <w:r w:rsidR="001E3D49" w:rsidRPr="00361DF5">
        <w:rPr>
          <w:color w:val="000000" w:themeColor="text1"/>
          <w:lang w:val="es-ES"/>
        </w:rPr>
        <w:t>Se debe</w:t>
      </w:r>
      <w:r w:rsidRPr="00361DF5">
        <w:rPr>
          <w:color w:val="000000" w:themeColor="text1"/>
          <w:lang w:val="es-ES"/>
        </w:rPr>
        <w:t xml:space="preserve"> aumentar la dosis cada</w:t>
      </w:r>
      <w:r w:rsidRPr="00361DF5">
        <w:rPr>
          <w:rFonts w:eastAsiaTheme="minorEastAsia"/>
          <w:lang w:val="es-ES"/>
        </w:rPr>
        <w:t xml:space="preserve"> 2</w:t>
      </w:r>
      <w:r w:rsidRPr="00361DF5">
        <w:rPr>
          <w:rFonts w:eastAsiaTheme="minorEastAsia"/>
          <w:lang w:val="es-ES"/>
        </w:rPr>
        <w:noBreakHyphen/>
        <w:t>4 semanas</w:t>
      </w:r>
      <w:r w:rsidRPr="00361DF5">
        <w:rPr>
          <w:color w:val="000000" w:themeColor="text1"/>
          <w:lang w:val="es-ES"/>
        </w:rPr>
        <w:t xml:space="preserve"> hasta </w:t>
      </w:r>
      <w:r w:rsidR="001E3D49" w:rsidRPr="00361DF5">
        <w:rPr>
          <w:color w:val="000000" w:themeColor="text1"/>
          <w:lang w:val="es-ES"/>
        </w:rPr>
        <w:t xml:space="preserve">llegar a </w:t>
      </w:r>
      <w:r w:rsidRPr="00361DF5">
        <w:rPr>
          <w:color w:val="000000" w:themeColor="text1"/>
          <w:lang w:val="es-ES"/>
        </w:rPr>
        <w:t>la dosis objetivo, en función de la tolerancia del paciente.</w:t>
      </w:r>
    </w:p>
    <w:p w14:paraId="33A191F9" w14:textId="77777777" w:rsidR="00752083" w:rsidRPr="00361DF5" w:rsidRDefault="00752083" w:rsidP="00C52E20">
      <w:pPr>
        <w:tabs>
          <w:tab w:val="clear" w:pos="567"/>
          <w:tab w:val="left" w:pos="720"/>
        </w:tabs>
        <w:spacing w:line="240" w:lineRule="auto"/>
        <w:rPr>
          <w:bCs/>
          <w:color w:val="000000"/>
          <w:szCs w:val="24"/>
          <w:u w:val="single"/>
          <w:lang w:val="es-ES"/>
        </w:rPr>
      </w:pPr>
    </w:p>
    <w:p w14:paraId="5869C802" w14:textId="5AC6A99C" w:rsidR="00752083" w:rsidRPr="00361DF5" w:rsidRDefault="00752083" w:rsidP="00C52E20">
      <w:pPr>
        <w:tabs>
          <w:tab w:val="clear" w:pos="567"/>
          <w:tab w:val="left" w:pos="720"/>
        </w:tabs>
        <w:spacing w:line="240" w:lineRule="auto"/>
        <w:rPr>
          <w:bCs/>
          <w:color w:val="000000"/>
          <w:szCs w:val="24"/>
          <w:u w:val="single"/>
          <w:lang w:val="es-ES"/>
        </w:rPr>
      </w:pPr>
      <w:r w:rsidRPr="00361DF5">
        <w:rPr>
          <w:bCs/>
          <w:color w:val="000000"/>
          <w:szCs w:val="24"/>
          <w:lang w:val="es-ES"/>
        </w:rPr>
        <w:t xml:space="preserve">La </w:t>
      </w:r>
      <w:r w:rsidR="00EC259A" w:rsidRPr="00361DF5">
        <w:rPr>
          <w:bCs/>
          <w:color w:val="000000"/>
          <w:szCs w:val="24"/>
          <w:lang w:val="es-ES"/>
        </w:rPr>
        <w:t>dosis má</w:t>
      </w:r>
      <w:r w:rsidRPr="00361DF5">
        <w:rPr>
          <w:bCs/>
          <w:color w:val="000000"/>
          <w:szCs w:val="24"/>
          <w:lang w:val="es-ES"/>
        </w:rPr>
        <w:t>s baja recomendada es</w:t>
      </w:r>
      <w:r w:rsidRPr="00361DF5">
        <w:rPr>
          <w:bCs/>
          <w:color w:val="000000"/>
          <w:szCs w:val="24"/>
          <w:u w:val="single"/>
          <w:lang w:val="es-ES"/>
        </w:rPr>
        <w:t xml:space="preserve"> </w:t>
      </w:r>
      <w:r w:rsidRPr="00361DF5">
        <w:rPr>
          <w:color w:val="000000"/>
          <w:szCs w:val="24"/>
          <w:lang w:val="es-ES"/>
        </w:rPr>
        <w:t>6 mg/6 mg. Las dosis se pueden redondear hacia arriba o hacia abajo hasta la combinación m</w:t>
      </w:r>
      <w:r w:rsidR="008426EC" w:rsidRPr="00361DF5">
        <w:rPr>
          <w:color w:val="000000"/>
          <w:szCs w:val="24"/>
          <w:lang w:val="es-ES"/>
        </w:rPr>
        <w:t>ás cercana de las c</w:t>
      </w:r>
      <w:r w:rsidR="00EC259A" w:rsidRPr="00361DF5">
        <w:rPr>
          <w:color w:val="000000"/>
          <w:szCs w:val="24"/>
          <w:lang w:val="es-ES"/>
        </w:rPr>
        <w:t>áp</w:t>
      </w:r>
      <w:r w:rsidR="008426EC" w:rsidRPr="00361DF5">
        <w:rPr>
          <w:color w:val="000000"/>
          <w:szCs w:val="24"/>
          <w:lang w:val="es-ES"/>
        </w:rPr>
        <w:t xml:space="preserve">sulas </w:t>
      </w:r>
      <w:r w:rsidR="0017347C" w:rsidRPr="00361DF5">
        <w:rPr>
          <w:color w:val="000000"/>
          <w:szCs w:val="24"/>
          <w:lang w:val="es-ES"/>
        </w:rPr>
        <w:t xml:space="preserve">enteras </w:t>
      </w:r>
      <w:r w:rsidR="008426EC" w:rsidRPr="00361DF5">
        <w:rPr>
          <w:color w:val="000000"/>
          <w:szCs w:val="24"/>
          <w:lang w:val="es-ES"/>
        </w:rPr>
        <w:t>de</w:t>
      </w:r>
      <w:r w:rsidRPr="00361DF5">
        <w:rPr>
          <w:color w:val="000000"/>
          <w:szCs w:val="24"/>
          <w:lang w:val="es-ES"/>
        </w:rPr>
        <w:t xml:space="preserve"> 6 mg/6 mg y/o </w:t>
      </w:r>
      <w:r w:rsidR="008426EC" w:rsidRPr="00361DF5">
        <w:rPr>
          <w:color w:val="000000"/>
          <w:szCs w:val="24"/>
          <w:lang w:val="es-ES"/>
        </w:rPr>
        <w:t>15</w:t>
      </w:r>
      <w:r w:rsidRPr="00361DF5">
        <w:rPr>
          <w:color w:val="000000"/>
          <w:szCs w:val="24"/>
          <w:lang w:val="es-ES"/>
        </w:rPr>
        <w:t> mg/</w:t>
      </w:r>
      <w:r w:rsidR="008426EC" w:rsidRPr="00361DF5">
        <w:rPr>
          <w:color w:val="000000"/>
          <w:szCs w:val="24"/>
          <w:lang w:val="es-ES"/>
        </w:rPr>
        <w:t>1</w:t>
      </w:r>
      <w:r w:rsidRPr="00361DF5">
        <w:rPr>
          <w:color w:val="000000"/>
          <w:szCs w:val="24"/>
          <w:lang w:val="es-ES"/>
        </w:rPr>
        <w:t>6 mg.</w:t>
      </w:r>
      <w:r w:rsidR="008426EC" w:rsidRPr="00361DF5">
        <w:rPr>
          <w:color w:val="000000"/>
          <w:szCs w:val="24"/>
          <w:lang w:val="es-ES"/>
        </w:rPr>
        <w:t xml:space="preserve"> </w:t>
      </w:r>
      <w:proofErr w:type="spellStart"/>
      <w:r w:rsidR="008426EC" w:rsidRPr="00361DF5">
        <w:rPr>
          <w:color w:val="000000"/>
          <w:szCs w:val="24"/>
          <w:lang w:val="es-ES"/>
        </w:rPr>
        <w:t>Caundo</w:t>
      </w:r>
      <w:proofErr w:type="spellEnd"/>
      <w:r w:rsidR="008426EC" w:rsidRPr="00361DF5">
        <w:rPr>
          <w:color w:val="000000"/>
          <w:szCs w:val="24"/>
          <w:lang w:val="es-ES"/>
        </w:rPr>
        <w:t xml:space="preserve"> se redondee la dosis hacia arriba o hacia abajo durante la fase de escalado, se debe considerar </w:t>
      </w:r>
      <w:r w:rsidR="00EC259A" w:rsidRPr="00361DF5">
        <w:rPr>
          <w:color w:val="000000"/>
          <w:szCs w:val="24"/>
          <w:lang w:val="es-ES"/>
        </w:rPr>
        <w:t xml:space="preserve">un </w:t>
      </w:r>
      <w:r w:rsidR="008426EC" w:rsidRPr="00361DF5">
        <w:rPr>
          <w:color w:val="000000"/>
          <w:szCs w:val="24"/>
          <w:lang w:val="es-ES"/>
        </w:rPr>
        <w:t>aumento progresivo para garantizar la dosis objetivo.</w:t>
      </w:r>
    </w:p>
    <w:p w14:paraId="6D2AEAA9" w14:textId="77777777" w:rsidR="00752083" w:rsidRPr="00361DF5" w:rsidRDefault="00752083" w:rsidP="00C52E20">
      <w:pPr>
        <w:tabs>
          <w:tab w:val="clear" w:pos="567"/>
        </w:tabs>
        <w:spacing w:line="240" w:lineRule="auto"/>
        <w:rPr>
          <w:color w:val="000000"/>
          <w:szCs w:val="24"/>
          <w:lang w:val="es-ES"/>
        </w:rPr>
      </w:pPr>
    </w:p>
    <w:p w14:paraId="6055D80C" w14:textId="5F2DD820" w:rsidR="00752083" w:rsidRPr="00361DF5" w:rsidRDefault="008426EC" w:rsidP="00C52E20">
      <w:pPr>
        <w:tabs>
          <w:tab w:val="clear" w:pos="567"/>
        </w:tabs>
        <w:spacing w:line="240" w:lineRule="auto"/>
        <w:rPr>
          <w:color w:val="000000"/>
          <w:szCs w:val="24"/>
          <w:lang w:val="es-ES"/>
        </w:rPr>
      </w:pPr>
      <w:r w:rsidRPr="00361DF5">
        <w:rPr>
          <w:color w:val="000000"/>
          <w:szCs w:val="24"/>
          <w:lang w:val="es-ES"/>
        </w:rPr>
        <w:t xml:space="preserve">Para pacientes con un peso mayor de </w:t>
      </w:r>
      <w:r w:rsidRPr="00361DF5">
        <w:rPr>
          <w:color w:val="000000"/>
          <w:position w:val="1"/>
          <w:szCs w:val="22"/>
          <w:lang w:val="es-ES"/>
        </w:rPr>
        <w:t xml:space="preserve">40 kg, se puede utilizar </w:t>
      </w:r>
      <w:proofErr w:type="spellStart"/>
      <w:r w:rsidRPr="00361DF5">
        <w:rPr>
          <w:color w:val="000000"/>
          <w:position w:val="1"/>
          <w:szCs w:val="22"/>
          <w:lang w:val="es-ES"/>
        </w:rPr>
        <w:t>Entresto</w:t>
      </w:r>
      <w:proofErr w:type="spellEnd"/>
      <w:r w:rsidRPr="00361DF5">
        <w:rPr>
          <w:color w:val="000000"/>
          <w:position w:val="1"/>
          <w:szCs w:val="22"/>
          <w:lang w:val="es-ES"/>
        </w:rPr>
        <w:t xml:space="preserve"> comprimidos recubiertos con película.</w:t>
      </w:r>
    </w:p>
    <w:p w14:paraId="3C0BF1C6" w14:textId="77777777" w:rsidR="008426EC" w:rsidRPr="00361DF5" w:rsidRDefault="008426EC" w:rsidP="00C52E20">
      <w:pPr>
        <w:tabs>
          <w:tab w:val="clear" w:pos="567"/>
        </w:tabs>
        <w:spacing w:line="240" w:lineRule="auto"/>
        <w:rPr>
          <w:color w:val="000000"/>
          <w:szCs w:val="24"/>
          <w:lang w:val="es-ES"/>
        </w:rPr>
      </w:pPr>
    </w:p>
    <w:p w14:paraId="25E7CA9B" w14:textId="77777777" w:rsidR="00EC259A" w:rsidRPr="00361DF5" w:rsidRDefault="00EC259A" w:rsidP="00C52E20">
      <w:pPr>
        <w:keepNext/>
        <w:tabs>
          <w:tab w:val="clear" w:pos="567"/>
        </w:tabs>
        <w:spacing w:line="240" w:lineRule="auto"/>
        <w:rPr>
          <w:b/>
          <w:color w:val="000000"/>
          <w:szCs w:val="24"/>
          <w:lang w:val="en-US"/>
        </w:rPr>
      </w:pPr>
      <w:proofErr w:type="spellStart"/>
      <w:r w:rsidRPr="00361DF5">
        <w:rPr>
          <w:b/>
          <w:color w:val="000000"/>
          <w:szCs w:val="24"/>
          <w:lang w:val="en-US"/>
        </w:rPr>
        <w:t>Tabla</w:t>
      </w:r>
      <w:proofErr w:type="spellEnd"/>
      <w:r w:rsidRPr="00361DF5">
        <w:rPr>
          <w:b/>
          <w:color w:val="000000"/>
          <w:szCs w:val="24"/>
          <w:lang w:val="en-US"/>
        </w:rPr>
        <w:t> 1</w:t>
      </w:r>
      <w:r w:rsidRPr="00361DF5">
        <w:rPr>
          <w:b/>
          <w:color w:val="000000"/>
          <w:szCs w:val="24"/>
          <w:lang w:val="en-US"/>
        </w:rPr>
        <w:tab/>
      </w:r>
      <w:proofErr w:type="spellStart"/>
      <w:r w:rsidRPr="00361DF5">
        <w:rPr>
          <w:b/>
          <w:color w:val="000000"/>
          <w:szCs w:val="24"/>
          <w:lang w:val="en-US"/>
        </w:rPr>
        <w:t>Escalado</w:t>
      </w:r>
      <w:proofErr w:type="spellEnd"/>
      <w:r w:rsidRPr="00361DF5">
        <w:rPr>
          <w:b/>
          <w:color w:val="000000"/>
          <w:szCs w:val="24"/>
          <w:lang w:val="en-US"/>
        </w:rPr>
        <w:t xml:space="preserve"> de </w:t>
      </w:r>
      <w:proofErr w:type="spellStart"/>
      <w:r w:rsidRPr="00361DF5">
        <w:rPr>
          <w:b/>
          <w:color w:val="000000"/>
          <w:szCs w:val="24"/>
          <w:lang w:val="en-US"/>
        </w:rPr>
        <w:t>dosis</w:t>
      </w:r>
      <w:proofErr w:type="spellEnd"/>
      <w:r w:rsidRPr="00361DF5">
        <w:rPr>
          <w:b/>
          <w:color w:val="000000"/>
          <w:szCs w:val="24"/>
          <w:lang w:val="en-US"/>
        </w:rPr>
        <w:t xml:space="preserve"> </w:t>
      </w:r>
      <w:proofErr w:type="spellStart"/>
      <w:r w:rsidRPr="00361DF5">
        <w:rPr>
          <w:b/>
          <w:color w:val="000000"/>
          <w:szCs w:val="24"/>
          <w:lang w:val="en-US"/>
        </w:rPr>
        <w:t>recomendado</w:t>
      </w:r>
      <w:proofErr w:type="spellEnd"/>
    </w:p>
    <w:p w14:paraId="485450E8" w14:textId="77777777" w:rsidR="00EC259A" w:rsidRPr="00361DF5" w:rsidRDefault="00EC259A" w:rsidP="00C52E20">
      <w:pPr>
        <w:keepNext/>
        <w:tabs>
          <w:tab w:val="clear" w:pos="567"/>
          <w:tab w:val="left" w:pos="720"/>
        </w:tabs>
        <w:spacing w:line="240" w:lineRule="auto"/>
        <w:rPr>
          <w:bCs/>
          <w:color w:val="000000"/>
          <w:szCs w:val="24"/>
          <w:lang w:val="en-US"/>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FF4975" w:rsidRPr="00F61A7D" w14:paraId="18C06E5F" w14:textId="77777777" w:rsidTr="00692E7C">
        <w:trPr>
          <w:cantSplit/>
        </w:trPr>
        <w:tc>
          <w:tcPr>
            <w:tcW w:w="3107" w:type="dxa"/>
            <w:vMerge w:val="restart"/>
            <w:tcBorders>
              <w:top w:val="single" w:sz="8" w:space="0" w:color="auto"/>
              <w:left w:val="single" w:sz="8" w:space="0" w:color="auto"/>
              <w:bottom w:val="single" w:sz="8" w:space="0" w:color="auto"/>
              <w:right w:val="single" w:sz="8" w:space="0" w:color="auto"/>
            </w:tcBorders>
            <w:hideMark/>
          </w:tcPr>
          <w:p w14:paraId="65B0C1C0" w14:textId="77777777" w:rsidR="00692E7C" w:rsidRPr="00361DF5" w:rsidRDefault="00692E7C" w:rsidP="00C52E20">
            <w:pPr>
              <w:keepNext/>
              <w:tabs>
                <w:tab w:val="clear" w:pos="567"/>
                <w:tab w:val="left" w:pos="720"/>
              </w:tabs>
              <w:spacing w:line="240" w:lineRule="auto"/>
              <w:rPr>
                <w:bCs/>
                <w:color w:val="000000"/>
                <w:szCs w:val="24"/>
                <w:lang w:val="en-US"/>
              </w:rPr>
            </w:pPr>
            <w:r w:rsidRPr="00361DF5">
              <w:rPr>
                <w:bCs/>
                <w:color w:val="000000"/>
                <w:szCs w:val="24"/>
                <w:lang w:val="en-US"/>
              </w:rPr>
              <w:t xml:space="preserve">Peso del </w:t>
            </w:r>
            <w:proofErr w:type="spellStart"/>
            <w:r w:rsidRPr="00361DF5">
              <w:rPr>
                <w:bCs/>
                <w:color w:val="000000"/>
                <w:szCs w:val="24"/>
                <w:lang w:val="en-US"/>
              </w:rPr>
              <w:t>paciente</w:t>
            </w:r>
            <w:proofErr w:type="spellEnd"/>
          </w:p>
        </w:tc>
        <w:tc>
          <w:tcPr>
            <w:tcW w:w="6107" w:type="dxa"/>
            <w:gridSpan w:val="4"/>
            <w:tcBorders>
              <w:top w:val="single" w:sz="8" w:space="0" w:color="auto"/>
              <w:left w:val="single" w:sz="8" w:space="0" w:color="auto"/>
              <w:bottom w:val="single" w:sz="8" w:space="0" w:color="auto"/>
              <w:right w:val="single" w:sz="8" w:space="0" w:color="auto"/>
            </w:tcBorders>
          </w:tcPr>
          <w:p w14:paraId="7E4B8590" w14:textId="1B0C8ADF" w:rsidR="00692E7C" w:rsidRPr="00361DF5" w:rsidRDefault="003B5423" w:rsidP="00C52E20">
            <w:pPr>
              <w:keepNext/>
              <w:tabs>
                <w:tab w:val="clear" w:pos="567"/>
                <w:tab w:val="left" w:pos="720"/>
              </w:tabs>
              <w:spacing w:line="240" w:lineRule="auto"/>
              <w:jc w:val="center"/>
              <w:rPr>
                <w:bCs/>
                <w:color w:val="000000"/>
                <w:szCs w:val="24"/>
                <w:lang w:val="es-ES"/>
              </w:rPr>
            </w:pPr>
            <w:r w:rsidRPr="00361DF5">
              <w:rPr>
                <w:bCs/>
                <w:color w:val="000000"/>
                <w:szCs w:val="24"/>
                <w:lang w:val="es-ES"/>
              </w:rPr>
              <w:t>Para ser administrado dos veces al día</w:t>
            </w:r>
          </w:p>
        </w:tc>
      </w:tr>
      <w:tr w:rsidR="00FF4975" w:rsidRPr="00361DF5" w14:paraId="5D553A1E" w14:textId="77777777" w:rsidTr="00692E7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9D59D5" w14:textId="77777777" w:rsidR="00EC259A" w:rsidRPr="00361DF5" w:rsidRDefault="00EC259A" w:rsidP="00C52E20">
            <w:pPr>
              <w:tabs>
                <w:tab w:val="clear" w:pos="567"/>
              </w:tabs>
              <w:spacing w:line="240" w:lineRule="auto"/>
              <w:rPr>
                <w:bCs/>
                <w:color w:val="000000"/>
                <w:szCs w:val="24"/>
                <w:lang w:val="es-ES"/>
              </w:rPr>
            </w:pPr>
          </w:p>
        </w:tc>
        <w:tc>
          <w:tcPr>
            <w:tcW w:w="1547" w:type="dxa"/>
            <w:tcBorders>
              <w:top w:val="single" w:sz="8" w:space="0" w:color="auto"/>
              <w:left w:val="single" w:sz="8" w:space="0" w:color="auto"/>
              <w:bottom w:val="single" w:sz="8" w:space="0" w:color="auto"/>
              <w:right w:val="single" w:sz="8" w:space="0" w:color="auto"/>
            </w:tcBorders>
            <w:hideMark/>
          </w:tcPr>
          <w:p w14:paraId="128C24F0" w14:textId="77777777" w:rsidR="00EC259A" w:rsidRPr="00361DF5" w:rsidRDefault="00EC259A" w:rsidP="00C52E20">
            <w:pPr>
              <w:keepNext/>
              <w:tabs>
                <w:tab w:val="clear" w:pos="567"/>
                <w:tab w:val="left" w:pos="720"/>
              </w:tabs>
              <w:spacing w:line="240" w:lineRule="auto"/>
              <w:rPr>
                <w:bCs/>
                <w:color w:val="000000"/>
                <w:szCs w:val="24"/>
                <w:lang w:val="es-ES"/>
              </w:rPr>
            </w:pPr>
            <w:r w:rsidRPr="00361DF5">
              <w:rPr>
                <w:bCs/>
                <w:color w:val="000000"/>
                <w:szCs w:val="24"/>
                <w:lang w:val="es-ES"/>
              </w:rPr>
              <w:t>Mitad de la dosis de inicio*</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571B586" w14:textId="77777777" w:rsidR="00EC259A" w:rsidRPr="00361DF5" w:rsidRDefault="00EC259A" w:rsidP="00C52E20">
            <w:pPr>
              <w:keepNext/>
              <w:tabs>
                <w:tab w:val="clear" w:pos="567"/>
                <w:tab w:val="left" w:pos="720"/>
              </w:tabs>
              <w:spacing w:line="240" w:lineRule="auto"/>
              <w:rPr>
                <w:bCs/>
                <w:color w:val="000000"/>
                <w:szCs w:val="24"/>
                <w:lang w:val="en-US"/>
              </w:rPr>
            </w:pPr>
            <w:proofErr w:type="spellStart"/>
            <w:r w:rsidRPr="00361DF5">
              <w:rPr>
                <w:bCs/>
                <w:color w:val="000000"/>
                <w:szCs w:val="24"/>
                <w:lang w:val="en-US"/>
              </w:rPr>
              <w:t>Dosis</w:t>
            </w:r>
            <w:proofErr w:type="spellEnd"/>
            <w:r w:rsidRPr="00361DF5">
              <w:rPr>
                <w:bCs/>
                <w:color w:val="000000"/>
                <w:szCs w:val="24"/>
                <w:lang w:val="en-US"/>
              </w:rPr>
              <w:t xml:space="preserve"> de </w:t>
            </w:r>
            <w:proofErr w:type="spellStart"/>
            <w:r w:rsidRPr="00361DF5">
              <w:rPr>
                <w:bCs/>
                <w:color w:val="000000"/>
                <w:szCs w:val="24"/>
                <w:lang w:val="en-US"/>
              </w:rPr>
              <w:t>inicio</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64DA136" w14:textId="6A35D76F" w:rsidR="00EC259A" w:rsidRPr="00361DF5" w:rsidRDefault="003B5423" w:rsidP="00C52E20">
            <w:pPr>
              <w:keepNext/>
              <w:tabs>
                <w:tab w:val="clear" w:pos="567"/>
                <w:tab w:val="left" w:pos="720"/>
              </w:tabs>
              <w:spacing w:line="240" w:lineRule="auto"/>
              <w:rPr>
                <w:bCs/>
                <w:color w:val="000000"/>
                <w:szCs w:val="24"/>
                <w:lang w:val="en-US"/>
              </w:rPr>
            </w:pPr>
            <w:proofErr w:type="spellStart"/>
            <w:r w:rsidRPr="00361DF5">
              <w:rPr>
                <w:bCs/>
                <w:color w:val="000000"/>
                <w:szCs w:val="24"/>
                <w:lang w:val="en-US"/>
              </w:rPr>
              <w:t>D</w:t>
            </w:r>
            <w:r w:rsidR="00EC259A" w:rsidRPr="00361DF5">
              <w:rPr>
                <w:bCs/>
                <w:color w:val="000000"/>
                <w:szCs w:val="24"/>
                <w:lang w:val="en-US"/>
              </w:rPr>
              <w:t>osis</w:t>
            </w:r>
            <w:proofErr w:type="spellEnd"/>
            <w:r w:rsidRPr="00361DF5">
              <w:rPr>
                <w:bCs/>
                <w:color w:val="000000"/>
                <w:szCs w:val="24"/>
                <w:lang w:val="en-US"/>
              </w:rPr>
              <w:t xml:space="preserve"> intermedia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3B2E4BB1" w14:textId="77777777" w:rsidR="00EC259A" w:rsidRPr="00361DF5" w:rsidRDefault="00EC259A" w:rsidP="00C52E20">
            <w:pPr>
              <w:keepNext/>
              <w:tabs>
                <w:tab w:val="clear" w:pos="567"/>
                <w:tab w:val="left" w:pos="720"/>
              </w:tabs>
              <w:spacing w:line="240" w:lineRule="auto"/>
              <w:rPr>
                <w:bCs/>
                <w:color w:val="000000"/>
                <w:szCs w:val="24"/>
                <w:lang w:val="en-US"/>
              </w:rPr>
            </w:pPr>
            <w:proofErr w:type="spellStart"/>
            <w:r w:rsidRPr="00361DF5">
              <w:rPr>
                <w:bCs/>
                <w:color w:val="000000"/>
                <w:szCs w:val="24"/>
                <w:lang w:val="en-US"/>
              </w:rPr>
              <w:t>Dosis</w:t>
            </w:r>
            <w:proofErr w:type="spellEnd"/>
            <w:r w:rsidRPr="00361DF5">
              <w:rPr>
                <w:bCs/>
                <w:color w:val="000000"/>
                <w:szCs w:val="24"/>
                <w:lang w:val="en-US"/>
              </w:rPr>
              <w:t xml:space="preserve"> </w:t>
            </w:r>
            <w:proofErr w:type="spellStart"/>
            <w:r w:rsidRPr="00361DF5">
              <w:rPr>
                <w:bCs/>
                <w:color w:val="000000"/>
                <w:szCs w:val="24"/>
                <w:lang w:val="en-US"/>
              </w:rPr>
              <w:t>objetivo</w:t>
            </w:r>
            <w:proofErr w:type="spellEnd"/>
          </w:p>
        </w:tc>
      </w:tr>
      <w:tr w:rsidR="00FF4975" w:rsidRPr="00361DF5" w14:paraId="2BFA1111" w14:textId="77777777" w:rsidTr="00692E7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6780BA78" w14:textId="77777777" w:rsidR="00EC259A" w:rsidRPr="00361DF5" w:rsidRDefault="00EC259A" w:rsidP="00C52E20">
            <w:pPr>
              <w:keepNext/>
              <w:tabs>
                <w:tab w:val="clear" w:pos="567"/>
                <w:tab w:val="left" w:pos="720"/>
              </w:tabs>
              <w:spacing w:line="240" w:lineRule="auto"/>
              <w:rPr>
                <w:bCs/>
                <w:color w:val="000000"/>
                <w:szCs w:val="24"/>
                <w:lang w:val="es-ES"/>
              </w:rPr>
            </w:pPr>
            <w:r w:rsidRPr="00361DF5">
              <w:rPr>
                <w:bCs/>
                <w:color w:val="000000"/>
                <w:szCs w:val="24"/>
                <w:lang w:val="es-ES"/>
              </w:rPr>
              <w:t>Pacientes pediátricos de menos de 40</w:t>
            </w:r>
            <w:r w:rsidRPr="00361DF5">
              <w:rPr>
                <w:color w:val="000000" w:themeColor="text1"/>
                <w:lang w:val="es-ES"/>
              </w:rPr>
              <w:t> </w:t>
            </w:r>
            <w:r w:rsidRPr="00361DF5">
              <w:rPr>
                <w:bCs/>
                <w:color w:val="000000"/>
                <w:szCs w:val="24"/>
                <w:lang w:val="es-ES"/>
              </w:rPr>
              <w:t>kg</w:t>
            </w:r>
          </w:p>
        </w:tc>
        <w:tc>
          <w:tcPr>
            <w:tcW w:w="1547" w:type="dxa"/>
            <w:tcBorders>
              <w:top w:val="single" w:sz="4" w:space="0" w:color="auto"/>
              <w:left w:val="single" w:sz="8" w:space="0" w:color="auto"/>
              <w:bottom w:val="single" w:sz="8" w:space="0" w:color="auto"/>
              <w:right w:val="single" w:sz="8" w:space="0" w:color="auto"/>
            </w:tcBorders>
            <w:hideMark/>
          </w:tcPr>
          <w:p w14:paraId="507E6DE0"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color w:val="000000" w:themeColor="text1"/>
              </w:rPr>
              <w:t>0,8 mg/kg</w:t>
            </w:r>
            <w:r w:rsidRPr="00361DF5">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1D4A13E0"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1,6</w:t>
            </w:r>
            <w:r w:rsidRPr="00361DF5">
              <w:rPr>
                <w:color w:val="000000" w:themeColor="text1"/>
              </w:rPr>
              <w:t> </w:t>
            </w:r>
            <w:r w:rsidRPr="00361DF5">
              <w:rPr>
                <w:bCs/>
                <w:color w:val="000000"/>
                <w:szCs w:val="24"/>
                <w:lang w:val="en-US"/>
              </w:rPr>
              <w:t>mg/kg</w:t>
            </w:r>
            <w:r w:rsidRPr="00361DF5">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3DE948A0"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2,3</w:t>
            </w:r>
            <w:r w:rsidRPr="00361DF5">
              <w:rPr>
                <w:color w:val="000000" w:themeColor="text1"/>
              </w:rPr>
              <w:t> </w:t>
            </w:r>
            <w:r w:rsidRPr="00361DF5">
              <w:rPr>
                <w:bCs/>
                <w:color w:val="000000"/>
                <w:szCs w:val="24"/>
                <w:lang w:val="en-US"/>
              </w:rPr>
              <w:t>mg/kg</w:t>
            </w:r>
            <w:r w:rsidRPr="00361DF5">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3993EA35"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3,1</w:t>
            </w:r>
            <w:r w:rsidRPr="00361DF5">
              <w:rPr>
                <w:color w:val="000000" w:themeColor="text1"/>
              </w:rPr>
              <w:t> </w:t>
            </w:r>
            <w:r w:rsidRPr="00361DF5">
              <w:rPr>
                <w:bCs/>
                <w:color w:val="000000"/>
                <w:szCs w:val="24"/>
                <w:lang w:val="en-US"/>
              </w:rPr>
              <w:t>mg/kg</w:t>
            </w:r>
            <w:r w:rsidRPr="00361DF5">
              <w:rPr>
                <w:bCs/>
                <w:color w:val="000000"/>
                <w:szCs w:val="24"/>
                <w:vertAlign w:val="superscript"/>
                <w:lang w:val="en-US"/>
              </w:rPr>
              <w:t>#</w:t>
            </w:r>
          </w:p>
        </w:tc>
      </w:tr>
      <w:tr w:rsidR="00FF4975" w:rsidRPr="00361DF5" w14:paraId="7CB017CA" w14:textId="77777777" w:rsidTr="00692E7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0523B4B9" w14:textId="77777777" w:rsidR="00EC259A" w:rsidRPr="00361DF5" w:rsidRDefault="00EC259A" w:rsidP="00C52E20">
            <w:pPr>
              <w:keepNext/>
              <w:tabs>
                <w:tab w:val="clear" w:pos="567"/>
                <w:tab w:val="left" w:pos="720"/>
              </w:tabs>
              <w:spacing w:line="240" w:lineRule="auto"/>
              <w:rPr>
                <w:bCs/>
                <w:color w:val="000000"/>
                <w:szCs w:val="24"/>
                <w:lang w:val="es-ES"/>
              </w:rPr>
            </w:pPr>
            <w:r w:rsidRPr="00361DF5">
              <w:rPr>
                <w:bCs/>
                <w:color w:val="000000"/>
                <w:szCs w:val="24"/>
                <w:lang w:val="es-ES"/>
              </w:rPr>
              <w:t>Pacientes pediátricos de al menos 40</w:t>
            </w:r>
            <w:r w:rsidRPr="00361DF5">
              <w:rPr>
                <w:color w:val="000000" w:themeColor="text1"/>
                <w:lang w:val="es-ES"/>
              </w:rPr>
              <w:t> </w:t>
            </w:r>
            <w:r w:rsidRPr="00361DF5">
              <w:rPr>
                <w:bCs/>
                <w:color w:val="000000"/>
                <w:szCs w:val="24"/>
                <w:lang w:val="es-ES"/>
              </w:rPr>
              <w:t>kg y menos de 50</w:t>
            </w:r>
            <w:r w:rsidRPr="00361DF5">
              <w:rPr>
                <w:color w:val="000000" w:themeColor="text1"/>
                <w:lang w:val="es-ES"/>
              </w:rPr>
              <w:t> </w:t>
            </w:r>
            <w:r w:rsidRPr="00361DF5">
              <w:rPr>
                <w:bCs/>
                <w:color w:val="000000"/>
                <w:szCs w:val="24"/>
                <w:lang w:val="es-ES"/>
              </w:rPr>
              <w:t>kg</w:t>
            </w:r>
          </w:p>
        </w:tc>
        <w:tc>
          <w:tcPr>
            <w:tcW w:w="1547" w:type="dxa"/>
            <w:tcBorders>
              <w:top w:val="single" w:sz="8" w:space="0" w:color="auto"/>
              <w:left w:val="single" w:sz="8" w:space="0" w:color="auto"/>
              <w:bottom w:val="single" w:sz="4" w:space="0" w:color="auto"/>
              <w:right w:val="single" w:sz="8" w:space="0" w:color="auto"/>
            </w:tcBorders>
            <w:hideMark/>
          </w:tcPr>
          <w:p w14:paraId="45D8DF5E" w14:textId="77777777" w:rsidR="00EC259A" w:rsidRPr="00361DF5" w:rsidRDefault="00EC259A" w:rsidP="00C52E20">
            <w:pPr>
              <w:keepNext/>
              <w:tabs>
                <w:tab w:val="clear" w:pos="567"/>
                <w:tab w:val="left" w:pos="720"/>
              </w:tabs>
              <w:spacing w:line="240" w:lineRule="auto"/>
              <w:rPr>
                <w:color w:val="000000" w:themeColor="text1"/>
                <w:lang w:val="en-US"/>
              </w:rPr>
            </w:pPr>
            <w:r w:rsidRPr="00361DF5">
              <w:rPr>
                <w:color w:val="000000" w:themeColor="text1"/>
              </w:rPr>
              <w:t>0,8 mg/kg</w:t>
            </w:r>
            <w:r w:rsidRPr="00361DF5">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BFE01E6" w14:textId="77777777" w:rsidR="00EC259A" w:rsidRPr="00361DF5" w:rsidRDefault="00EC259A" w:rsidP="00C52E20">
            <w:pPr>
              <w:keepNext/>
              <w:tabs>
                <w:tab w:val="clear" w:pos="567"/>
                <w:tab w:val="left" w:pos="720"/>
              </w:tabs>
              <w:spacing w:line="240" w:lineRule="auto"/>
              <w:rPr>
                <w:color w:val="000000"/>
                <w:lang w:val="en-US"/>
              </w:rPr>
            </w:pPr>
            <w:r w:rsidRPr="00361DF5">
              <w:rPr>
                <w:color w:val="000000" w:themeColor="text1"/>
                <w:lang w:val="en-US"/>
              </w:rPr>
              <w:t>24 mg/26</w:t>
            </w:r>
            <w:r w:rsidRPr="00361DF5">
              <w:rPr>
                <w:color w:val="000000" w:themeColor="text1"/>
              </w:rPr>
              <w:t> </w:t>
            </w:r>
            <w:r w:rsidRPr="00361DF5">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A9BABD9"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49 m</w:t>
            </w:r>
            <w:r w:rsidRPr="00361DF5">
              <w:rPr>
                <w:bCs/>
                <w:szCs w:val="24"/>
                <w:lang w:val="en-US"/>
              </w:rPr>
              <w:t>g</w:t>
            </w:r>
            <w:r w:rsidRPr="00361DF5">
              <w:rPr>
                <w:bCs/>
                <w:color w:val="000000"/>
                <w:szCs w:val="24"/>
                <w:lang w:val="en-US"/>
              </w:rPr>
              <w:t>/51</w:t>
            </w:r>
            <w:r w:rsidRPr="00361DF5">
              <w:rPr>
                <w:color w:val="000000" w:themeColor="text1"/>
              </w:rPr>
              <w:t> </w:t>
            </w:r>
            <w:r w:rsidRPr="00361DF5">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11C6EC2"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72 m</w:t>
            </w:r>
            <w:r w:rsidRPr="00361DF5">
              <w:rPr>
                <w:bCs/>
                <w:szCs w:val="24"/>
                <w:lang w:val="en-US"/>
              </w:rPr>
              <w:t>g</w:t>
            </w:r>
            <w:r w:rsidRPr="00361DF5">
              <w:rPr>
                <w:bCs/>
                <w:color w:val="000000"/>
                <w:szCs w:val="24"/>
                <w:lang w:val="en-US"/>
              </w:rPr>
              <w:t>/78</w:t>
            </w:r>
            <w:r w:rsidRPr="00361DF5">
              <w:rPr>
                <w:color w:val="000000" w:themeColor="text1"/>
              </w:rPr>
              <w:t> </w:t>
            </w:r>
            <w:r w:rsidRPr="00361DF5">
              <w:rPr>
                <w:bCs/>
                <w:color w:val="000000"/>
                <w:szCs w:val="24"/>
                <w:lang w:val="en-US"/>
              </w:rPr>
              <w:t>mg</w:t>
            </w:r>
          </w:p>
        </w:tc>
      </w:tr>
      <w:tr w:rsidR="00FF4975" w:rsidRPr="00361DF5" w14:paraId="6ECEF35F" w14:textId="77777777" w:rsidTr="00692E7C">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7492E4AD" w14:textId="77777777" w:rsidR="00EC259A" w:rsidRPr="00361DF5" w:rsidRDefault="00EC259A" w:rsidP="00C52E20">
            <w:pPr>
              <w:keepNext/>
              <w:tabs>
                <w:tab w:val="clear" w:pos="567"/>
                <w:tab w:val="left" w:pos="720"/>
              </w:tabs>
              <w:spacing w:line="240" w:lineRule="auto"/>
              <w:rPr>
                <w:bCs/>
                <w:color w:val="000000"/>
                <w:szCs w:val="24"/>
                <w:lang w:val="es-ES"/>
              </w:rPr>
            </w:pPr>
            <w:r w:rsidRPr="00361DF5">
              <w:rPr>
                <w:bCs/>
                <w:color w:val="000000"/>
                <w:szCs w:val="24"/>
                <w:lang w:val="es-ES"/>
              </w:rPr>
              <w:t>Pacientes pediátricos de al menos 50</w:t>
            </w:r>
            <w:r w:rsidRPr="00361DF5">
              <w:rPr>
                <w:color w:val="000000" w:themeColor="text1"/>
                <w:lang w:val="es-ES"/>
              </w:rPr>
              <w:t> </w:t>
            </w:r>
            <w:r w:rsidRPr="00361DF5">
              <w:rPr>
                <w:bCs/>
                <w:color w:val="000000"/>
                <w:szCs w:val="24"/>
                <w:lang w:val="es-ES"/>
              </w:rPr>
              <w:t>kg</w:t>
            </w:r>
          </w:p>
        </w:tc>
        <w:tc>
          <w:tcPr>
            <w:tcW w:w="1547" w:type="dxa"/>
            <w:tcBorders>
              <w:top w:val="single" w:sz="4" w:space="0" w:color="auto"/>
              <w:left w:val="single" w:sz="4" w:space="0" w:color="auto"/>
              <w:bottom w:val="single" w:sz="4" w:space="0" w:color="auto"/>
              <w:right w:val="single" w:sz="4" w:space="0" w:color="auto"/>
            </w:tcBorders>
            <w:hideMark/>
          </w:tcPr>
          <w:p w14:paraId="425BB79C"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39FB1C3"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49 m</w:t>
            </w:r>
            <w:r w:rsidRPr="00361DF5">
              <w:rPr>
                <w:bCs/>
                <w:szCs w:val="24"/>
                <w:lang w:val="en-US"/>
              </w:rPr>
              <w:t>g</w:t>
            </w:r>
            <w:r w:rsidRPr="00361DF5">
              <w:rPr>
                <w:bCs/>
                <w:color w:val="000000"/>
                <w:szCs w:val="24"/>
                <w:lang w:val="en-US"/>
              </w:rPr>
              <w:t>/51</w:t>
            </w:r>
            <w:r w:rsidRPr="00361DF5">
              <w:rPr>
                <w:color w:val="000000" w:themeColor="text1"/>
              </w:rPr>
              <w:t> </w:t>
            </w:r>
            <w:r w:rsidRPr="00361DF5">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30737ABB"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72 m</w:t>
            </w:r>
            <w:r w:rsidRPr="00361DF5">
              <w:rPr>
                <w:bCs/>
                <w:szCs w:val="24"/>
                <w:lang w:val="en-US"/>
              </w:rPr>
              <w:t>g</w:t>
            </w:r>
            <w:r w:rsidRPr="00361DF5">
              <w:rPr>
                <w:bCs/>
                <w:color w:val="000000"/>
                <w:szCs w:val="24"/>
                <w:lang w:val="en-US"/>
              </w:rPr>
              <w:t>/78</w:t>
            </w:r>
            <w:r w:rsidRPr="00361DF5">
              <w:rPr>
                <w:color w:val="000000" w:themeColor="text1"/>
              </w:rPr>
              <w:t> </w:t>
            </w:r>
            <w:r w:rsidRPr="00361DF5">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9381932" w14:textId="77777777" w:rsidR="00EC259A" w:rsidRPr="00361DF5" w:rsidRDefault="00EC259A" w:rsidP="00C52E20">
            <w:pPr>
              <w:keepNext/>
              <w:tabs>
                <w:tab w:val="clear" w:pos="567"/>
                <w:tab w:val="left" w:pos="720"/>
              </w:tabs>
              <w:spacing w:line="240" w:lineRule="auto"/>
              <w:rPr>
                <w:bCs/>
                <w:color w:val="000000"/>
                <w:szCs w:val="24"/>
                <w:lang w:val="en-US"/>
              </w:rPr>
            </w:pPr>
            <w:r w:rsidRPr="00361DF5">
              <w:rPr>
                <w:bCs/>
                <w:color w:val="000000"/>
                <w:szCs w:val="24"/>
                <w:lang w:val="en-US"/>
              </w:rPr>
              <w:t>97 m</w:t>
            </w:r>
            <w:r w:rsidRPr="00361DF5">
              <w:rPr>
                <w:bCs/>
                <w:szCs w:val="24"/>
                <w:lang w:val="en-US"/>
              </w:rPr>
              <w:t>g</w:t>
            </w:r>
            <w:r w:rsidRPr="00361DF5">
              <w:rPr>
                <w:bCs/>
                <w:color w:val="000000"/>
                <w:szCs w:val="24"/>
                <w:lang w:val="en-US"/>
              </w:rPr>
              <w:t>/103</w:t>
            </w:r>
            <w:r w:rsidRPr="00361DF5">
              <w:rPr>
                <w:color w:val="000000" w:themeColor="text1"/>
              </w:rPr>
              <w:t> </w:t>
            </w:r>
            <w:r w:rsidRPr="00361DF5">
              <w:rPr>
                <w:bCs/>
                <w:color w:val="000000"/>
                <w:szCs w:val="24"/>
                <w:lang w:val="en-US"/>
              </w:rPr>
              <w:t>mg</w:t>
            </w:r>
          </w:p>
        </w:tc>
      </w:tr>
    </w:tbl>
    <w:p w14:paraId="16352333" w14:textId="2B114906" w:rsidR="00EC259A" w:rsidRPr="00361DF5" w:rsidRDefault="00EC259A" w:rsidP="00C52E20">
      <w:pPr>
        <w:tabs>
          <w:tab w:val="clear" w:pos="567"/>
          <w:tab w:val="left" w:pos="720"/>
        </w:tabs>
        <w:spacing w:line="240" w:lineRule="auto"/>
        <w:rPr>
          <w:color w:val="000000" w:themeColor="text1"/>
          <w:lang w:val="es-ES"/>
        </w:rPr>
      </w:pPr>
      <w:r w:rsidRPr="00361DF5">
        <w:rPr>
          <w:color w:val="000000" w:themeColor="text1"/>
          <w:lang w:val="es-ES"/>
        </w:rPr>
        <w:t xml:space="preserve">* Se recomienda la mitad de la dosis de inicio en pacientes que no </w:t>
      </w:r>
      <w:r w:rsidR="00372433" w:rsidRPr="00361DF5">
        <w:rPr>
          <w:color w:val="000000" w:themeColor="text1"/>
          <w:lang w:val="es-ES"/>
        </w:rPr>
        <w:t xml:space="preserve">han estado </w:t>
      </w:r>
      <w:r w:rsidRPr="00361DF5">
        <w:rPr>
          <w:color w:val="000000" w:themeColor="text1"/>
          <w:lang w:val="es-ES"/>
        </w:rPr>
        <w:t xml:space="preserve">tomando un inhibidor de la ECA o un ARA II o que </w:t>
      </w:r>
      <w:r w:rsidR="00372433" w:rsidRPr="00361DF5">
        <w:rPr>
          <w:color w:val="000000" w:themeColor="text1"/>
          <w:lang w:val="es-ES"/>
        </w:rPr>
        <w:t>hayan estado tomando</w:t>
      </w:r>
      <w:r w:rsidRPr="00361DF5">
        <w:rPr>
          <w:color w:val="000000" w:themeColor="text1"/>
          <w:lang w:val="es-ES"/>
        </w:rPr>
        <w:t xml:space="preserve"> dosis bajas de estos medicamentos, pacientes con insuficiencia renal (</w:t>
      </w:r>
      <w:r w:rsidR="00372433" w:rsidRPr="00361DF5">
        <w:rPr>
          <w:color w:val="000000" w:themeColor="text1"/>
          <w:lang w:val="es-ES"/>
        </w:rPr>
        <w:t>í</w:t>
      </w:r>
      <w:r w:rsidRPr="00361DF5">
        <w:rPr>
          <w:szCs w:val="22"/>
          <w:lang w:val="es-ES"/>
        </w:rPr>
        <w:t xml:space="preserve">ndice de </w:t>
      </w:r>
      <w:r w:rsidR="00372433" w:rsidRPr="00361DF5">
        <w:rPr>
          <w:szCs w:val="22"/>
          <w:lang w:val="es-ES"/>
        </w:rPr>
        <w:t>f</w:t>
      </w:r>
      <w:r w:rsidRPr="00361DF5">
        <w:rPr>
          <w:szCs w:val="22"/>
          <w:lang w:val="es-ES"/>
        </w:rPr>
        <w:t>iltració</w:t>
      </w:r>
      <w:r w:rsidR="00372433" w:rsidRPr="00361DF5">
        <w:rPr>
          <w:szCs w:val="22"/>
          <w:lang w:val="es-ES"/>
        </w:rPr>
        <w:t>n glomerular e</w:t>
      </w:r>
      <w:r w:rsidRPr="00361DF5">
        <w:rPr>
          <w:szCs w:val="22"/>
          <w:lang w:val="es-ES"/>
        </w:rPr>
        <w:t>stimado</w:t>
      </w:r>
      <w:r w:rsidRPr="00361DF5">
        <w:rPr>
          <w:lang w:val="es-ES"/>
        </w:rPr>
        <w:t xml:space="preserve"> [</w:t>
      </w:r>
      <w:proofErr w:type="spellStart"/>
      <w:r w:rsidRPr="00361DF5">
        <w:rPr>
          <w:lang w:val="es-ES"/>
        </w:rPr>
        <w:t>eGFR</w:t>
      </w:r>
      <w:proofErr w:type="spellEnd"/>
      <w:r w:rsidRPr="00361DF5">
        <w:rPr>
          <w:lang w:val="es-ES"/>
        </w:rPr>
        <w:t xml:space="preserve">] </w:t>
      </w:r>
      <w:r w:rsidRPr="00361DF5">
        <w:rPr>
          <w:noProof/>
          <w:lang w:val="es-ES"/>
        </w:rPr>
        <w:t>&lt;60</w:t>
      </w:r>
      <w:r w:rsidRPr="00361DF5">
        <w:rPr>
          <w:lang w:val="es-ES"/>
        </w:rPr>
        <w:t> ml/min/1,73 m</w:t>
      </w:r>
      <w:r w:rsidRPr="00361DF5">
        <w:rPr>
          <w:vertAlign w:val="superscript"/>
          <w:lang w:val="es-ES"/>
        </w:rPr>
        <w:t>2</w:t>
      </w:r>
      <w:r w:rsidRPr="00361DF5">
        <w:rPr>
          <w:lang w:val="es-ES"/>
        </w:rPr>
        <w:t>) y pacientes con insuficiencia hepática moderada (ver poblaciones especiales).</w:t>
      </w:r>
    </w:p>
    <w:p w14:paraId="0F9421F7" w14:textId="4B0BE1C5" w:rsidR="00EC259A" w:rsidRPr="00361DF5" w:rsidRDefault="00EC259A" w:rsidP="00C52E20">
      <w:pPr>
        <w:tabs>
          <w:tab w:val="clear" w:pos="567"/>
          <w:tab w:val="left" w:pos="720"/>
        </w:tabs>
        <w:spacing w:line="240" w:lineRule="auto"/>
        <w:rPr>
          <w:color w:val="000000"/>
          <w:lang w:val="es-ES"/>
        </w:rPr>
      </w:pPr>
      <w:r w:rsidRPr="00361DF5">
        <w:rPr>
          <w:color w:val="000000" w:themeColor="text1"/>
          <w:vertAlign w:val="superscript"/>
          <w:lang w:val="es-ES"/>
        </w:rPr>
        <w:t>#</w:t>
      </w:r>
      <w:r w:rsidRPr="00361DF5">
        <w:rPr>
          <w:color w:val="000000" w:themeColor="text1"/>
          <w:lang w:val="es-ES"/>
        </w:rPr>
        <w:t>0,8 mg</w:t>
      </w:r>
      <w:r w:rsidR="00372433" w:rsidRPr="00361DF5">
        <w:rPr>
          <w:color w:val="000000" w:themeColor="text1"/>
          <w:lang w:val="es-ES"/>
        </w:rPr>
        <w:t>/kg</w:t>
      </w:r>
      <w:r w:rsidRPr="00361DF5">
        <w:rPr>
          <w:color w:val="000000" w:themeColor="text1"/>
          <w:lang w:val="es-ES"/>
        </w:rPr>
        <w:t>, 1,6 mg</w:t>
      </w:r>
      <w:r w:rsidR="00372433" w:rsidRPr="00361DF5">
        <w:rPr>
          <w:color w:val="000000" w:themeColor="text1"/>
          <w:lang w:val="es-ES"/>
        </w:rPr>
        <w:t>/kg</w:t>
      </w:r>
      <w:r w:rsidRPr="00361DF5">
        <w:rPr>
          <w:color w:val="000000" w:themeColor="text1"/>
          <w:lang w:val="es-ES"/>
        </w:rPr>
        <w:t>, 2,3 mg</w:t>
      </w:r>
      <w:r w:rsidR="00372433" w:rsidRPr="00361DF5">
        <w:rPr>
          <w:color w:val="000000" w:themeColor="text1"/>
          <w:lang w:val="es-ES"/>
        </w:rPr>
        <w:t>/kg</w:t>
      </w:r>
      <w:r w:rsidRPr="00361DF5">
        <w:rPr>
          <w:color w:val="000000" w:themeColor="text1"/>
          <w:lang w:val="es-ES"/>
        </w:rPr>
        <w:t xml:space="preserve"> y 3,1 mg</w:t>
      </w:r>
      <w:r w:rsidR="00372433" w:rsidRPr="00361DF5">
        <w:rPr>
          <w:color w:val="000000" w:themeColor="text1"/>
          <w:lang w:val="es-ES"/>
        </w:rPr>
        <w:t>/kg</w:t>
      </w:r>
      <w:r w:rsidR="00771482" w:rsidRPr="00361DF5">
        <w:rPr>
          <w:color w:val="000000" w:themeColor="text1"/>
          <w:lang w:val="es-ES"/>
        </w:rPr>
        <w:t xml:space="preserve"> hacen referencia a la cantidad </w:t>
      </w:r>
      <w:r w:rsidRPr="00361DF5">
        <w:rPr>
          <w:color w:val="000000" w:themeColor="text1"/>
          <w:lang w:val="es-ES"/>
        </w:rPr>
        <w:t>combinad</w:t>
      </w:r>
      <w:r w:rsidR="00771482" w:rsidRPr="00361DF5">
        <w:rPr>
          <w:color w:val="000000" w:themeColor="text1"/>
          <w:lang w:val="es-ES"/>
        </w:rPr>
        <w:t>a</w:t>
      </w:r>
      <w:r w:rsidRPr="00361DF5">
        <w:rPr>
          <w:color w:val="000000" w:themeColor="text1"/>
          <w:lang w:val="es-ES"/>
        </w:rPr>
        <w:t xml:space="preserve"> de </w:t>
      </w:r>
      <w:proofErr w:type="spellStart"/>
      <w:r w:rsidRPr="00361DF5">
        <w:rPr>
          <w:color w:val="000000" w:themeColor="text1"/>
          <w:lang w:val="es-ES"/>
        </w:rPr>
        <w:t>sacubitrilo</w:t>
      </w:r>
      <w:proofErr w:type="spellEnd"/>
      <w:r w:rsidRPr="00361DF5">
        <w:rPr>
          <w:color w:val="000000" w:themeColor="text1"/>
          <w:lang w:val="es-ES"/>
        </w:rPr>
        <w:t>/</w:t>
      </w:r>
      <w:proofErr w:type="spellStart"/>
      <w:r w:rsidRPr="00361DF5">
        <w:rPr>
          <w:color w:val="000000" w:themeColor="text1"/>
          <w:lang w:val="es-ES"/>
        </w:rPr>
        <w:t>valsartán</w:t>
      </w:r>
      <w:proofErr w:type="spellEnd"/>
      <w:r w:rsidRPr="00361DF5">
        <w:rPr>
          <w:color w:val="000000" w:themeColor="text1"/>
          <w:lang w:val="es-ES"/>
        </w:rPr>
        <w:t xml:space="preserve"> y son para administrarse usando los gránulos recubiertos con película.</w:t>
      </w:r>
    </w:p>
    <w:p w14:paraId="40E7AA51" w14:textId="77777777" w:rsidR="00EC259A" w:rsidRPr="00361DF5" w:rsidRDefault="00EC259A" w:rsidP="00C52E20">
      <w:pPr>
        <w:tabs>
          <w:tab w:val="clear" w:pos="567"/>
          <w:tab w:val="left" w:pos="720"/>
        </w:tabs>
        <w:spacing w:line="240" w:lineRule="auto"/>
        <w:rPr>
          <w:color w:val="000000"/>
          <w:szCs w:val="24"/>
          <w:lang w:val="es-ES"/>
        </w:rPr>
      </w:pPr>
    </w:p>
    <w:p w14:paraId="127DB800" w14:textId="723A374E" w:rsidR="00EC259A" w:rsidRPr="00361DF5" w:rsidRDefault="00EC259A" w:rsidP="00C52E20">
      <w:pPr>
        <w:tabs>
          <w:tab w:val="clear" w:pos="567"/>
          <w:tab w:val="left" w:pos="720"/>
        </w:tabs>
        <w:spacing w:line="240" w:lineRule="auto"/>
        <w:rPr>
          <w:color w:val="000000"/>
          <w:lang w:val="es-ES"/>
        </w:rPr>
      </w:pPr>
      <w:r w:rsidRPr="00361DF5">
        <w:rPr>
          <w:lang w:val="es-ES"/>
        </w:rPr>
        <w:t xml:space="preserve">En pacientes que no están tomando actualmente un inhibidor de la ECA o un ARA II o están tomando dosis bajas de estos medicamentos, se recomienda la mitad de la dosis de inicio. </w:t>
      </w:r>
      <w:r w:rsidR="00372433" w:rsidRPr="00361DF5">
        <w:rPr>
          <w:lang w:val="es-ES"/>
        </w:rPr>
        <w:t>Para</w:t>
      </w:r>
      <w:r w:rsidRPr="00361DF5">
        <w:rPr>
          <w:lang w:val="es-ES"/>
        </w:rPr>
        <w:t xml:space="preserve"> pacientes pediátricos con un peso de 40 kg y menos de 50</w:t>
      </w:r>
      <w:r w:rsidRPr="00361DF5">
        <w:rPr>
          <w:color w:val="000000" w:themeColor="text1"/>
          <w:lang w:val="es-ES"/>
        </w:rPr>
        <w:t> </w:t>
      </w:r>
      <w:r w:rsidRPr="00361DF5">
        <w:rPr>
          <w:lang w:val="es-ES"/>
        </w:rPr>
        <w:t>kg, se recomienda una dosis de inicio de 0,8</w:t>
      </w:r>
      <w:r w:rsidRPr="00361DF5">
        <w:rPr>
          <w:color w:val="000000" w:themeColor="text1"/>
          <w:lang w:val="es-ES"/>
        </w:rPr>
        <w:t> </w:t>
      </w:r>
      <w:r w:rsidRPr="00361DF5">
        <w:rPr>
          <w:lang w:val="es-ES"/>
        </w:rPr>
        <w:t>mg/kg dos ve</w:t>
      </w:r>
      <w:r w:rsidR="00372433" w:rsidRPr="00361DF5">
        <w:rPr>
          <w:lang w:val="es-ES"/>
        </w:rPr>
        <w:t xml:space="preserve">ces al día (utilizando </w:t>
      </w:r>
      <w:r w:rsidR="008C2D39" w:rsidRPr="00361DF5">
        <w:rPr>
          <w:lang w:val="es-ES"/>
        </w:rPr>
        <w:t>el granulado</w:t>
      </w:r>
      <w:r w:rsidRPr="00361DF5">
        <w:rPr>
          <w:lang w:val="es-ES"/>
        </w:rPr>
        <w:t>). Después del inicio, se debe incrementar la dosis</w:t>
      </w:r>
      <w:r w:rsidR="00372433" w:rsidRPr="00361DF5">
        <w:rPr>
          <w:lang w:val="es-ES"/>
        </w:rPr>
        <w:t xml:space="preserve"> hasta la dosis de inicio estándar</w:t>
      </w:r>
      <w:r w:rsidRPr="00361DF5">
        <w:rPr>
          <w:lang w:val="es-ES"/>
        </w:rPr>
        <w:t xml:space="preserve"> siguiendo el escalado de dosis recomendado en la Tabla 1 y ajustarse cada 3</w:t>
      </w:r>
      <w:r w:rsidRPr="00361DF5">
        <w:rPr>
          <w:lang w:val="es-ES"/>
        </w:rPr>
        <w:noBreakHyphen/>
        <w:t>4 semanas.</w:t>
      </w:r>
    </w:p>
    <w:p w14:paraId="7C0891EB" w14:textId="6774D207" w:rsidR="00EC259A" w:rsidRPr="00361DF5" w:rsidRDefault="00EC259A" w:rsidP="00C52E20">
      <w:pPr>
        <w:tabs>
          <w:tab w:val="clear" w:pos="567"/>
          <w:tab w:val="left" w:pos="720"/>
        </w:tabs>
        <w:spacing w:line="240" w:lineRule="auto"/>
        <w:rPr>
          <w:lang w:val="es-ES"/>
        </w:rPr>
      </w:pPr>
    </w:p>
    <w:p w14:paraId="1CD0941C" w14:textId="4E1EBA63" w:rsidR="00FD782B" w:rsidRPr="00361DF5" w:rsidRDefault="00FD782B" w:rsidP="00C52E20">
      <w:pPr>
        <w:tabs>
          <w:tab w:val="left" w:pos="720"/>
        </w:tabs>
        <w:rPr>
          <w:lang w:val="es-ES"/>
        </w:rPr>
      </w:pPr>
      <w:r w:rsidRPr="00361DF5">
        <w:rPr>
          <w:lang w:val="es-ES"/>
        </w:rPr>
        <w:t xml:space="preserve">Por ejemplo, un paciente pediátrico con un peso de </w:t>
      </w:r>
      <w:r w:rsidRPr="00361DF5">
        <w:rPr>
          <w:color w:val="000000"/>
          <w:szCs w:val="24"/>
          <w:lang w:val="es-ES"/>
        </w:rPr>
        <w:t xml:space="preserve">25 kg que no ha tomado antes un inhibidor de la ECA debería empezar con la mitad de la dosis de inicio estándar, que corresponde a 20 mg </w:t>
      </w:r>
      <w:r w:rsidRPr="00361DF5">
        <w:rPr>
          <w:color w:val="000000"/>
          <w:szCs w:val="24"/>
          <w:lang w:val="es-ES"/>
        </w:rPr>
        <w:lastRenderedPageBreak/>
        <w:t>(25 kg </w:t>
      </w:r>
      <w:r w:rsidRPr="00361DF5">
        <w:rPr>
          <w:lang w:val="es-ES"/>
        </w:rPr>
        <w:t>×</w:t>
      </w:r>
      <w:r w:rsidRPr="00361DF5">
        <w:rPr>
          <w:color w:val="000000"/>
          <w:szCs w:val="24"/>
          <w:lang w:val="es-ES"/>
        </w:rPr>
        <w:t xml:space="preserve"> 0,8 mg/kg) dos veces al día, administrado como </w:t>
      </w:r>
      <w:r w:rsidR="008C2D39" w:rsidRPr="00361DF5">
        <w:rPr>
          <w:lang w:val="es-ES"/>
        </w:rPr>
        <w:t>granulado</w:t>
      </w:r>
      <w:r w:rsidRPr="00361DF5">
        <w:rPr>
          <w:color w:val="000000"/>
          <w:szCs w:val="24"/>
          <w:lang w:val="es-ES"/>
        </w:rPr>
        <w:t xml:space="preserve">. Después de redondear al número de cápsulas enteras más próximo, esto corresponde a 2 cápsulas de 6 mg/6 mg de </w:t>
      </w:r>
      <w:proofErr w:type="spellStart"/>
      <w:r w:rsidRPr="00361DF5">
        <w:rPr>
          <w:color w:val="000000"/>
          <w:szCs w:val="24"/>
          <w:lang w:val="es-ES"/>
        </w:rPr>
        <w:t>sacubitrilo</w:t>
      </w:r>
      <w:proofErr w:type="spellEnd"/>
      <w:r w:rsidRPr="00361DF5">
        <w:rPr>
          <w:color w:val="000000"/>
          <w:szCs w:val="24"/>
          <w:lang w:val="es-ES"/>
        </w:rPr>
        <w:t>/</w:t>
      </w:r>
      <w:proofErr w:type="spellStart"/>
      <w:r w:rsidRPr="00361DF5">
        <w:rPr>
          <w:color w:val="000000"/>
          <w:szCs w:val="24"/>
          <w:lang w:val="es-ES"/>
        </w:rPr>
        <w:t>valsartán</w:t>
      </w:r>
      <w:proofErr w:type="spellEnd"/>
      <w:r w:rsidRPr="00361DF5">
        <w:rPr>
          <w:color w:val="000000"/>
          <w:szCs w:val="24"/>
          <w:lang w:val="es-ES"/>
        </w:rPr>
        <w:t xml:space="preserve"> dos veces al día.</w:t>
      </w:r>
    </w:p>
    <w:p w14:paraId="07AA3B2D" w14:textId="77777777" w:rsidR="00FD782B" w:rsidRPr="00361DF5" w:rsidRDefault="00FD782B" w:rsidP="00C52E20">
      <w:pPr>
        <w:tabs>
          <w:tab w:val="clear" w:pos="567"/>
          <w:tab w:val="left" w:pos="720"/>
        </w:tabs>
        <w:spacing w:line="240" w:lineRule="auto"/>
        <w:rPr>
          <w:lang w:val="es-ES"/>
        </w:rPr>
      </w:pPr>
    </w:p>
    <w:p w14:paraId="6FD2CDDE" w14:textId="6D2A0F8E" w:rsidR="00EC259A" w:rsidRPr="00361DF5" w:rsidRDefault="00EC259A" w:rsidP="00C52E20">
      <w:pPr>
        <w:tabs>
          <w:tab w:val="clear" w:pos="567"/>
          <w:tab w:val="left" w:pos="720"/>
        </w:tabs>
        <w:spacing w:line="240" w:lineRule="auto"/>
        <w:rPr>
          <w:color w:val="000000"/>
          <w:szCs w:val="24"/>
          <w:lang w:val="es-ES"/>
        </w:rPr>
      </w:pPr>
      <w:r w:rsidRPr="00361DF5">
        <w:rPr>
          <w:color w:val="000000"/>
          <w:szCs w:val="24"/>
          <w:lang w:val="es-ES"/>
        </w:rPr>
        <w:t xml:space="preserve">No se debe iniciar el tratamiento en pacientes con niveles de potasio sérico </w:t>
      </w:r>
      <w:r w:rsidR="004F4E56" w:rsidRPr="00361DF5">
        <w:rPr>
          <w:color w:val="000000"/>
          <w:szCs w:val="24"/>
          <w:lang w:val="es-ES"/>
        </w:rPr>
        <w:t>&gt;</w:t>
      </w:r>
      <w:r w:rsidRPr="00361DF5">
        <w:rPr>
          <w:color w:val="000000"/>
          <w:szCs w:val="24"/>
          <w:lang w:val="es-ES"/>
        </w:rPr>
        <w:t>5</w:t>
      </w:r>
      <w:r w:rsidRPr="00361DF5">
        <w:rPr>
          <w:color w:val="000000" w:themeColor="text1"/>
          <w:lang w:val="es-ES"/>
        </w:rPr>
        <w:t>,3 mmol/l o con presión arterial sistólica (PAS) &lt;</w:t>
      </w:r>
      <w:r w:rsidR="00883C55">
        <w:rPr>
          <w:color w:val="000000" w:themeColor="text1"/>
          <w:lang w:val="es-ES"/>
        </w:rPr>
        <w:t> </w:t>
      </w:r>
      <w:r w:rsidRPr="00361DF5">
        <w:rPr>
          <w:color w:val="000000" w:themeColor="text1"/>
          <w:lang w:val="es-ES"/>
        </w:rPr>
        <w:t>percentil</w:t>
      </w:r>
      <w:r w:rsidR="00883C55">
        <w:rPr>
          <w:color w:val="000000" w:themeColor="text1"/>
          <w:lang w:val="es-ES"/>
        </w:rPr>
        <w:t> </w:t>
      </w:r>
      <w:r w:rsidRPr="00361DF5">
        <w:rPr>
          <w:color w:val="000000" w:themeColor="text1"/>
          <w:lang w:val="es-ES"/>
        </w:rPr>
        <w:t>5 para la edad del pa</w:t>
      </w:r>
      <w:r w:rsidR="00A72298" w:rsidRPr="00361DF5">
        <w:rPr>
          <w:color w:val="000000" w:themeColor="text1"/>
          <w:lang w:val="es-ES"/>
        </w:rPr>
        <w:t>ciente. Si los pacientes experi</w:t>
      </w:r>
      <w:r w:rsidRPr="00361DF5">
        <w:rPr>
          <w:color w:val="000000" w:themeColor="text1"/>
          <w:lang w:val="es-ES"/>
        </w:rPr>
        <w:t xml:space="preserve">mentan problemas de tolerabilidad </w:t>
      </w:r>
      <w:r w:rsidRPr="00361DF5">
        <w:rPr>
          <w:lang w:val="es-ES"/>
        </w:rPr>
        <w:t xml:space="preserve">(PAS </w:t>
      </w:r>
      <w:bookmarkStart w:id="10" w:name="_Hlk186790706"/>
      <w:r w:rsidRPr="00361DF5">
        <w:rPr>
          <w:lang w:val="es-ES"/>
        </w:rPr>
        <w:t>&lt;</w:t>
      </w:r>
      <w:r w:rsidR="00883C55">
        <w:rPr>
          <w:lang w:val="es-ES"/>
        </w:rPr>
        <w:t> </w:t>
      </w:r>
      <w:r w:rsidRPr="00361DF5">
        <w:rPr>
          <w:lang w:val="es-ES"/>
        </w:rPr>
        <w:t>percentil</w:t>
      </w:r>
      <w:r w:rsidR="00883C55">
        <w:rPr>
          <w:lang w:val="es-ES"/>
        </w:rPr>
        <w:t> </w:t>
      </w:r>
      <w:r w:rsidRPr="00361DF5">
        <w:rPr>
          <w:lang w:val="es-ES"/>
        </w:rPr>
        <w:t xml:space="preserve">5 </w:t>
      </w:r>
      <w:bookmarkEnd w:id="10"/>
      <w:r w:rsidRPr="00361DF5">
        <w:rPr>
          <w:lang w:val="es-ES"/>
        </w:rPr>
        <w:t xml:space="preserve">para la edad del paciente, hipotensión sintomática, hiperpotasemia, disfunción renal), se recomienda un ajuste de la medicación concomitante, </w:t>
      </w:r>
      <w:r w:rsidRPr="00361DF5">
        <w:rPr>
          <w:bCs/>
          <w:szCs w:val="24"/>
          <w:lang w:val="es-ES"/>
        </w:rPr>
        <w:t xml:space="preserve">una reducción temporal de la dosis o la interrupción de </w:t>
      </w:r>
      <w:proofErr w:type="spellStart"/>
      <w:r w:rsidRPr="00361DF5">
        <w:rPr>
          <w:bCs/>
          <w:lang w:val="es-ES"/>
        </w:rPr>
        <w:t>Entresto</w:t>
      </w:r>
      <w:proofErr w:type="spellEnd"/>
      <w:r w:rsidRPr="00361DF5">
        <w:rPr>
          <w:bCs/>
          <w:lang w:val="es-ES"/>
        </w:rPr>
        <w:t xml:space="preserve"> </w:t>
      </w:r>
      <w:r w:rsidRPr="00361DF5">
        <w:rPr>
          <w:color w:val="000000" w:themeColor="text1"/>
          <w:lang w:val="es-ES"/>
        </w:rPr>
        <w:t>(ver sección 4.4)</w:t>
      </w:r>
      <w:r w:rsidRPr="00361DF5">
        <w:rPr>
          <w:lang w:val="es-ES"/>
        </w:rPr>
        <w:t>.</w:t>
      </w:r>
    </w:p>
    <w:p w14:paraId="0FD33BAC" w14:textId="77777777" w:rsidR="004D1146" w:rsidRPr="00361DF5" w:rsidRDefault="004D1146" w:rsidP="00C52E20">
      <w:pPr>
        <w:tabs>
          <w:tab w:val="clear" w:pos="567"/>
        </w:tabs>
        <w:spacing w:line="240" w:lineRule="auto"/>
        <w:rPr>
          <w:color w:val="000000"/>
          <w:szCs w:val="24"/>
          <w:lang w:val="es-ES"/>
        </w:rPr>
      </w:pPr>
    </w:p>
    <w:p w14:paraId="35A4FB8B" w14:textId="77777777" w:rsidR="004D1146" w:rsidRPr="00361DF5" w:rsidRDefault="004D1146" w:rsidP="00C52E20">
      <w:pPr>
        <w:keepNext/>
        <w:tabs>
          <w:tab w:val="clear" w:pos="567"/>
        </w:tabs>
        <w:spacing w:line="240" w:lineRule="auto"/>
        <w:rPr>
          <w:i/>
          <w:szCs w:val="22"/>
          <w:u w:val="single"/>
          <w:lang w:val="es-ES"/>
        </w:rPr>
      </w:pPr>
      <w:r w:rsidRPr="00361DF5">
        <w:rPr>
          <w:i/>
          <w:szCs w:val="22"/>
          <w:u w:val="single"/>
          <w:lang w:val="es-ES"/>
        </w:rPr>
        <w:t>Poblaciones especiales</w:t>
      </w:r>
    </w:p>
    <w:p w14:paraId="1261199F" w14:textId="77777777" w:rsidR="004D1146" w:rsidRPr="00361DF5" w:rsidRDefault="004D1146" w:rsidP="00C52E20">
      <w:pPr>
        <w:keepNext/>
        <w:tabs>
          <w:tab w:val="clear" w:pos="567"/>
        </w:tabs>
        <w:spacing w:line="240" w:lineRule="auto"/>
        <w:rPr>
          <w:bCs/>
          <w:iCs/>
          <w:szCs w:val="22"/>
          <w:lang w:val="es-ES"/>
        </w:rPr>
      </w:pPr>
      <w:r w:rsidRPr="00361DF5">
        <w:rPr>
          <w:bCs/>
          <w:i/>
          <w:iCs/>
          <w:szCs w:val="22"/>
          <w:lang w:val="es-ES"/>
        </w:rPr>
        <w:t>Insuficiencia renal</w:t>
      </w:r>
    </w:p>
    <w:p w14:paraId="6BCCFF8C" w14:textId="3419D9A5" w:rsidR="004477D6" w:rsidRPr="00361DF5" w:rsidRDefault="004D1146" w:rsidP="00C52E20">
      <w:pPr>
        <w:tabs>
          <w:tab w:val="clear" w:pos="567"/>
        </w:tabs>
        <w:spacing w:line="240" w:lineRule="auto"/>
        <w:rPr>
          <w:szCs w:val="22"/>
          <w:lang w:val="es-ES"/>
        </w:rPr>
      </w:pPr>
      <w:r w:rsidRPr="00361DF5">
        <w:rPr>
          <w:szCs w:val="22"/>
          <w:lang w:val="es-ES"/>
        </w:rPr>
        <w:t>No se requiere ajuste de dosis en pacientes con insuficiencia renal leve (</w:t>
      </w:r>
      <w:proofErr w:type="spellStart"/>
      <w:r w:rsidRPr="00361DF5">
        <w:rPr>
          <w:szCs w:val="22"/>
          <w:lang w:val="es-ES"/>
        </w:rPr>
        <w:t>eGFR</w:t>
      </w:r>
      <w:proofErr w:type="spellEnd"/>
      <w:r w:rsidRPr="00361DF5">
        <w:rPr>
          <w:szCs w:val="22"/>
          <w:lang w:val="es-ES"/>
        </w:rPr>
        <w:t xml:space="preserve"> 60</w:t>
      </w:r>
      <w:r w:rsidRPr="00361DF5">
        <w:rPr>
          <w:szCs w:val="22"/>
          <w:lang w:val="es-ES"/>
        </w:rPr>
        <w:noBreakHyphen/>
        <w:t>90 ml/min/1,73 m</w:t>
      </w:r>
      <w:r w:rsidRPr="00361DF5">
        <w:rPr>
          <w:szCs w:val="22"/>
          <w:vertAlign w:val="superscript"/>
          <w:lang w:val="es-ES"/>
        </w:rPr>
        <w:t>2</w:t>
      </w:r>
      <w:r w:rsidRPr="00361DF5">
        <w:rPr>
          <w:szCs w:val="22"/>
          <w:lang w:val="es-ES"/>
        </w:rPr>
        <w:t>).</w:t>
      </w:r>
    </w:p>
    <w:p w14:paraId="11261449" w14:textId="77777777" w:rsidR="004477D6" w:rsidRPr="00361DF5" w:rsidRDefault="004477D6" w:rsidP="00C52E20">
      <w:pPr>
        <w:tabs>
          <w:tab w:val="clear" w:pos="567"/>
        </w:tabs>
        <w:spacing w:line="240" w:lineRule="auto"/>
        <w:rPr>
          <w:szCs w:val="22"/>
          <w:lang w:val="es-ES"/>
        </w:rPr>
      </w:pPr>
    </w:p>
    <w:p w14:paraId="5A8C7A99" w14:textId="74DCE642" w:rsidR="00A51120" w:rsidRPr="00361DF5" w:rsidRDefault="004D1146" w:rsidP="00C52E20">
      <w:pPr>
        <w:tabs>
          <w:tab w:val="clear" w:pos="567"/>
        </w:tabs>
        <w:spacing w:line="240" w:lineRule="auto"/>
        <w:rPr>
          <w:noProof/>
          <w:szCs w:val="22"/>
          <w:lang w:val="es-ES"/>
        </w:rPr>
      </w:pPr>
      <w:r w:rsidRPr="00361DF5">
        <w:rPr>
          <w:szCs w:val="22"/>
          <w:lang w:val="es-ES"/>
        </w:rPr>
        <w:t>Debe considerarse</w:t>
      </w:r>
      <w:r w:rsidR="004477D6" w:rsidRPr="00361DF5">
        <w:rPr>
          <w:szCs w:val="22"/>
          <w:lang w:val="es-ES"/>
        </w:rPr>
        <w:t xml:space="preserve"> la mitad de la</w:t>
      </w:r>
      <w:r w:rsidRPr="00361DF5">
        <w:rPr>
          <w:szCs w:val="22"/>
          <w:lang w:val="es-ES"/>
        </w:rPr>
        <w:t xml:space="preserve"> dosis inicial de </w:t>
      </w:r>
      <w:r w:rsidRPr="00361DF5">
        <w:rPr>
          <w:noProof/>
          <w:szCs w:val="22"/>
          <w:lang w:val="es-ES"/>
        </w:rPr>
        <w:t>24 mg/26 mg dos veces al día en pacientes con insuficiencia renal moderada (eGFR 30</w:t>
      </w:r>
      <w:r w:rsidRPr="00361DF5">
        <w:rPr>
          <w:noProof/>
          <w:szCs w:val="22"/>
          <w:lang w:val="es-ES"/>
        </w:rPr>
        <w:noBreakHyphen/>
        <w:t>60 ml/min/1,73 m</w:t>
      </w:r>
      <w:r w:rsidRPr="00361DF5">
        <w:rPr>
          <w:noProof/>
          <w:szCs w:val="22"/>
          <w:vertAlign w:val="superscript"/>
          <w:lang w:val="es-ES"/>
        </w:rPr>
        <w:t>2</w:t>
      </w:r>
      <w:r w:rsidRPr="00361DF5">
        <w:rPr>
          <w:noProof/>
          <w:szCs w:val="22"/>
          <w:lang w:val="es-ES"/>
        </w:rPr>
        <w:t xml:space="preserve">). </w:t>
      </w:r>
      <w:r w:rsidRPr="00361DF5">
        <w:rPr>
          <w:szCs w:val="22"/>
          <w:lang w:val="es-ES"/>
        </w:rPr>
        <w:t>La experiencia clínica es muy limitada en pacientes con insuficiencia renal grave (</w:t>
      </w:r>
      <w:proofErr w:type="spellStart"/>
      <w:r w:rsidRPr="00361DF5">
        <w:rPr>
          <w:szCs w:val="22"/>
          <w:lang w:val="es-ES"/>
        </w:rPr>
        <w:t>eGFR</w:t>
      </w:r>
      <w:proofErr w:type="spellEnd"/>
      <w:r w:rsidRPr="00361DF5">
        <w:rPr>
          <w:szCs w:val="22"/>
          <w:lang w:val="es-ES"/>
        </w:rPr>
        <w:t xml:space="preserve"> &lt;30 ml/min/1,73 m</w:t>
      </w:r>
      <w:r w:rsidRPr="00361DF5">
        <w:rPr>
          <w:szCs w:val="22"/>
          <w:vertAlign w:val="superscript"/>
          <w:lang w:val="es-ES"/>
        </w:rPr>
        <w:t>2</w:t>
      </w:r>
      <w:r w:rsidRPr="00361DF5">
        <w:rPr>
          <w:szCs w:val="22"/>
          <w:lang w:val="es-ES"/>
        </w:rPr>
        <w:t xml:space="preserve">) </w:t>
      </w:r>
      <w:r w:rsidRPr="00361DF5">
        <w:rPr>
          <w:noProof/>
          <w:szCs w:val="22"/>
          <w:lang w:val="es-ES"/>
        </w:rPr>
        <w:t>(ver sección 5.1)</w:t>
      </w:r>
      <w:r w:rsidR="00A51120" w:rsidRPr="00361DF5">
        <w:rPr>
          <w:noProof/>
          <w:szCs w:val="22"/>
          <w:lang w:val="es-ES"/>
        </w:rPr>
        <w:t>,</w:t>
      </w:r>
      <w:r w:rsidRPr="00361DF5">
        <w:rPr>
          <w:noProof/>
          <w:szCs w:val="22"/>
          <w:lang w:val="es-ES"/>
        </w:rPr>
        <w:t xml:space="preserve"> Entresto se debe utilizar con precaución y </w:t>
      </w:r>
      <w:r w:rsidRPr="00361DF5">
        <w:rPr>
          <w:szCs w:val="22"/>
          <w:lang w:val="es-ES"/>
        </w:rPr>
        <w:t xml:space="preserve">se recomienda </w:t>
      </w:r>
      <w:r w:rsidR="00A51120" w:rsidRPr="00361DF5">
        <w:rPr>
          <w:szCs w:val="22"/>
          <w:lang w:val="es-ES"/>
        </w:rPr>
        <w:t xml:space="preserve">la mitad de la </w:t>
      </w:r>
      <w:r w:rsidRPr="00361DF5">
        <w:rPr>
          <w:szCs w:val="22"/>
          <w:lang w:val="es-ES"/>
        </w:rPr>
        <w:t xml:space="preserve">dosis inicial. </w:t>
      </w:r>
      <w:r w:rsidR="00A51120" w:rsidRPr="00361DF5">
        <w:rPr>
          <w:szCs w:val="22"/>
          <w:lang w:val="es-ES"/>
        </w:rPr>
        <w:t xml:space="preserve">En pacientes pediátricos con un peso de </w:t>
      </w:r>
      <w:r w:rsidR="00A51120" w:rsidRPr="00361DF5">
        <w:rPr>
          <w:lang w:val="es-ES"/>
        </w:rPr>
        <w:t>40 kg y menos de 50 kg, se recomienda una dosis inicial de 0,8</w:t>
      </w:r>
      <w:r w:rsidR="00A51120" w:rsidRPr="00361DF5">
        <w:rPr>
          <w:color w:val="000000" w:themeColor="text1"/>
          <w:lang w:val="es-ES"/>
        </w:rPr>
        <w:t> </w:t>
      </w:r>
      <w:r w:rsidR="00A51120" w:rsidRPr="00361DF5">
        <w:rPr>
          <w:lang w:val="es-ES"/>
        </w:rPr>
        <w:t xml:space="preserve">mg/kg dos veces al día (administrada como gránulos recubiertos con película). Después del inicio, </w:t>
      </w:r>
      <w:r w:rsidR="001E3D49" w:rsidRPr="00361DF5">
        <w:rPr>
          <w:lang w:val="es-ES"/>
        </w:rPr>
        <w:t xml:space="preserve">se </w:t>
      </w:r>
      <w:r w:rsidR="00A51120" w:rsidRPr="00361DF5">
        <w:rPr>
          <w:lang w:val="es-ES"/>
        </w:rPr>
        <w:t>debe incrementar la dosis siguiendo el escalado de dosis recomendado cada 2-4 semanas.</w:t>
      </w:r>
    </w:p>
    <w:p w14:paraId="658ADAAC" w14:textId="77777777" w:rsidR="00A51120" w:rsidRPr="00361DF5" w:rsidRDefault="00A51120" w:rsidP="00C52E20">
      <w:pPr>
        <w:tabs>
          <w:tab w:val="clear" w:pos="567"/>
        </w:tabs>
        <w:spacing w:line="240" w:lineRule="auto"/>
        <w:rPr>
          <w:szCs w:val="22"/>
          <w:lang w:val="es-ES"/>
        </w:rPr>
      </w:pPr>
    </w:p>
    <w:p w14:paraId="3220AE72" w14:textId="3813AAC3" w:rsidR="004D1146" w:rsidRPr="00361DF5" w:rsidRDefault="004D1146" w:rsidP="00C52E20">
      <w:pPr>
        <w:tabs>
          <w:tab w:val="clear" w:pos="567"/>
        </w:tabs>
        <w:spacing w:line="240" w:lineRule="auto"/>
        <w:rPr>
          <w:szCs w:val="22"/>
          <w:lang w:val="es-ES"/>
        </w:rPr>
      </w:pPr>
      <w:r w:rsidRPr="00361DF5">
        <w:rPr>
          <w:szCs w:val="22"/>
          <w:lang w:val="es-ES"/>
        </w:rPr>
        <w:t xml:space="preserve">No hay experiencia en pacientes con enfermedad renal en </w:t>
      </w:r>
      <w:proofErr w:type="spellStart"/>
      <w:proofErr w:type="gramStart"/>
      <w:r w:rsidRPr="00361DF5">
        <w:rPr>
          <w:szCs w:val="22"/>
          <w:lang w:val="es-ES"/>
        </w:rPr>
        <w:t>estadío</w:t>
      </w:r>
      <w:proofErr w:type="spellEnd"/>
      <w:proofErr w:type="gramEnd"/>
      <w:r w:rsidRPr="00361DF5">
        <w:rPr>
          <w:szCs w:val="22"/>
          <w:lang w:val="es-ES"/>
        </w:rPr>
        <w:t xml:space="preserve"> final por lo que no se recomienda el uso de </w:t>
      </w:r>
      <w:proofErr w:type="spellStart"/>
      <w:r w:rsidRPr="00361DF5">
        <w:rPr>
          <w:szCs w:val="22"/>
          <w:lang w:val="es-ES"/>
        </w:rPr>
        <w:t>Entresto</w:t>
      </w:r>
      <w:proofErr w:type="spellEnd"/>
      <w:r w:rsidRPr="00361DF5">
        <w:rPr>
          <w:szCs w:val="22"/>
          <w:lang w:val="es-ES"/>
        </w:rPr>
        <w:t>.</w:t>
      </w:r>
    </w:p>
    <w:p w14:paraId="2AD12268" w14:textId="77777777" w:rsidR="004D1146" w:rsidRPr="00361DF5" w:rsidRDefault="004D1146" w:rsidP="00C52E20">
      <w:pPr>
        <w:tabs>
          <w:tab w:val="clear" w:pos="567"/>
        </w:tabs>
        <w:spacing w:line="240" w:lineRule="auto"/>
        <w:rPr>
          <w:szCs w:val="22"/>
          <w:lang w:val="es-ES"/>
        </w:rPr>
      </w:pPr>
    </w:p>
    <w:p w14:paraId="3421C533" w14:textId="77777777" w:rsidR="004D1146" w:rsidRPr="00361DF5" w:rsidRDefault="004D1146" w:rsidP="00C52E20">
      <w:pPr>
        <w:keepNext/>
        <w:tabs>
          <w:tab w:val="clear" w:pos="567"/>
        </w:tabs>
        <w:spacing w:line="240" w:lineRule="auto"/>
        <w:rPr>
          <w:bCs/>
          <w:i/>
          <w:iCs/>
          <w:szCs w:val="22"/>
          <w:lang w:val="es-ES"/>
        </w:rPr>
      </w:pPr>
      <w:r w:rsidRPr="00361DF5">
        <w:rPr>
          <w:bCs/>
          <w:i/>
          <w:iCs/>
          <w:szCs w:val="22"/>
          <w:lang w:val="es-ES"/>
        </w:rPr>
        <w:t>Insuficiencia hepática</w:t>
      </w:r>
    </w:p>
    <w:p w14:paraId="692C08A5" w14:textId="77777777" w:rsidR="00A51120" w:rsidRPr="00361DF5" w:rsidRDefault="004D1146" w:rsidP="00C52E20">
      <w:pPr>
        <w:tabs>
          <w:tab w:val="clear" w:pos="567"/>
        </w:tabs>
        <w:spacing w:line="240" w:lineRule="auto"/>
        <w:rPr>
          <w:lang w:val="es-ES"/>
        </w:rPr>
      </w:pPr>
      <w:r w:rsidRPr="00361DF5">
        <w:rPr>
          <w:szCs w:val="22"/>
          <w:lang w:val="es-ES"/>
        </w:rPr>
        <w:t xml:space="preserve">No se requiere ajuste de dosis cuando se administra </w:t>
      </w:r>
      <w:proofErr w:type="spellStart"/>
      <w:r w:rsidRPr="00361DF5">
        <w:rPr>
          <w:szCs w:val="22"/>
          <w:lang w:val="es-ES"/>
        </w:rPr>
        <w:t>Entresto</w:t>
      </w:r>
      <w:proofErr w:type="spellEnd"/>
      <w:r w:rsidRPr="00361DF5">
        <w:rPr>
          <w:szCs w:val="22"/>
          <w:lang w:val="es-ES"/>
        </w:rPr>
        <w:t xml:space="preserve"> a pacientes con insuficiencia hepática leve </w:t>
      </w:r>
      <w:r w:rsidRPr="00361DF5">
        <w:rPr>
          <w:bCs/>
          <w:szCs w:val="24"/>
          <w:lang w:val="es-ES"/>
        </w:rPr>
        <w:t>(clasificación Child</w:t>
      </w:r>
      <w:r w:rsidRPr="00361DF5">
        <w:rPr>
          <w:bCs/>
          <w:szCs w:val="24"/>
          <w:lang w:val="es-ES"/>
        </w:rPr>
        <w:noBreakHyphen/>
        <w:t>Pugh A).</w:t>
      </w:r>
    </w:p>
    <w:p w14:paraId="7A0A3D42" w14:textId="77777777" w:rsidR="00A51120" w:rsidRPr="00361DF5" w:rsidRDefault="00A51120" w:rsidP="00C52E20">
      <w:pPr>
        <w:tabs>
          <w:tab w:val="clear" w:pos="567"/>
        </w:tabs>
        <w:spacing w:line="240" w:lineRule="auto"/>
        <w:rPr>
          <w:lang w:val="es-ES"/>
        </w:rPr>
      </w:pPr>
    </w:p>
    <w:p w14:paraId="775A00E8" w14:textId="3390A0E3" w:rsidR="00862E73" w:rsidRPr="00361DF5" w:rsidRDefault="004D1146" w:rsidP="00C52E20">
      <w:pPr>
        <w:tabs>
          <w:tab w:val="clear" w:pos="567"/>
        </w:tabs>
        <w:spacing w:line="240" w:lineRule="auto"/>
        <w:rPr>
          <w:szCs w:val="24"/>
          <w:lang w:val="es-ES" w:eastAsia="ja-JP"/>
        </w:rPr>
      </w:pPr>
      <w:r w:rsidRPr="00361DF5">
        <w:rPr>
          <w:lang w:val="es-ES"/>
        </w:rPr>
        <w:t>La experiencia clínica en pacientes con insuficiencia hepática moderada es limitada (clasificación Child</w:t>
      </w:r>
      <w:r w:rsidRPr="00361DF5">
        <w:rPr>
          <w:lang w:val="es-ES"/>
        </w:rPr>
        <w:noBreakHyphen/>
        <w:t xml:space="preserve">Pugh B) o con valores </w:t>
      </w:r>
      <w:r w:rsidR="00862E73" w:rsidRPr="00361DF5">
        <w:rPr>
          <w:lang w:val="es-ES"/>
        </w:rPr>
        <w:t>aspartato aminotransferasa (</w:t>
      </w:r>
      <w:r w:rsidRPr="00361DF5">
        <w:rPr>
          <w:lang w:val="es-ES"/>
        </w:rPr>
        <w:t>AST</w:t>
      </w:r>
      <w:r w:rsidR="00862E73" w:rsidRPr="00361DF5">
        <w:rPr>
          <w:lang w:val="es-ES"/>
        </w:rPr>
        <w:t>)</w:t>
      </w:r>
      <w:r w:rsidRPr="00361DF5">
        <w:rPr>
          <w:lang w:val="es-ES"/>
        </w:rPr>
        <w:t>/</w:t>
      </w:r>
      <w:r w:rsidR="00862E73" w:rsidRPr="00361DF5">
        <w:rPr>
          <w:lang w:val="es-ES"/>
        </w:rPr>
        <w:t>alanina aminotransferasa (</w:t>
      </w:r>
      <w:r w:rsidRPr="00361DF5">
        <w:rPr>
          <w:lang w:val="es-ES"/>
        </w:rPr>
        <w:t>ALT</w:t>
      </w:r>
      <w:r w:rsidR="00862E73" w:rsidRPr="00361DF5">
        <w:rPr>
          <w:lang w:val="es-ES"/>
        </w:rPr>
        <w:t>)</w:t>
      </w:r>
      <w:r w:rsidRPr="00361DF5">
        <w:rPr>
          <w:lang w:val="es-ES"/>
        </w:rPr>
        <w:t xml:space="preserve"> mayores a dos veces el límite superior. </w:t>
      </w:r>
      <w:proofErr w:type="spellStart"/>
      <w:r w:rsidRPr="00361DF5">
        <w:rPr>
          <w:lang w:val="es-ES"/>
        </w:rPr>
        <w:t>Entresto</w:t>
      </w:r>
      <w:proofErr w:type="spellEnd"/>
      <w:r w:rsidRPr="00361DF5">
        <w:rPr>
          <w:lang w:val="es-ES"/>
        </w:rPr>
        <w:t xml:space="preserve"> se debe utilizar con precaución en estos pacientes y </w:t>
      </w:r>
      <w:r w:rsidR="00862E73" w:rsidRPr="00361DF5">
        <w:rPr>
          <w:lang w:val="es-ES"/>
        </w:rPr>
        <w:t xml:space="preserve">se recomienda </w:t>
      </w:r>
      <w:r w:rsidRPr="00361DF5">
        <w:rPr>
          <w:lang w:val="es-ES"/>
        </w:rPr>
        <w:t xml:space="preserve">la </w:t>
      </w:r>
      <w:r w:rsidR="00862E73" w:rsidRPr="00361DF5">
        <w:rPr>
          <w:lang w:val="es-ES"/>
        </w:rPr>
        <w:t xml:space="preserve">mitad de la </w:t>
      </w:r>
      <w:r w:rsidRPr="00361DF5">
        <w:rPr>
          <w:lang w:val="es-ES"/>
        </w:rPr>
        <w:t>dosis inicial (ver las secciones 4.4 y 5.2)</w:t>
      </w:r>
      <w:r w:rsidRPr="00361DF5">
        <w:rPr>
          <w:szCs w:val="22"/>
          <w:lang w:val="es-ES" w:eastAsia="ja-JP"/>
        </w:rPr>
        <w:t>.</w:t>
      </w:r>
      <w:r w:rsidRPr="00361DF5">
        <w:rPr>
          <w:szCs w:val="24"/>
          <w:lang w:val="es-ES" w:eastAsia="ja-JP"/>
        </w:rPr>
        <w:t xml:space="preserve"> </w:t>
      </w:r>
      <w:r w:rsidR="00862E73" w:rsidRPr="00361DF5">
        <w:rPr>
          <w:szCs w:val="24"/>
          <w:lang w:val="es-ES" w:eastAsia="ja-JP"/>
        </w:rPr>
        <w:t xml:space="preserve">En pacientes pediátricos con un peso de </w:t>
      </w:r>
      <w:r w:rsidR="00862E73" w:rsidRPr="00361DF5">
        <w:rPr>
          <w:lang w:val="es-ES"/>
        </w:rPr>
        <w:t>40 kg a menos de 50</w:t>
      </w:r>
      <w:r w:rsidR="00862E73" w:rsidRPr="00361DF5">
        <w:rPr>
          <w:color w:val="000000" w:themeColor="text1"/>
          <w:lang w:val="es-ES"/>
        </w:rPr>
        <w:t> </w:t>
      </w:r>
      <w:r w:rsidR="00862E73" w:rsidRPr="00361DF5">
        <w:rPr>
          <w:lang w:val="es-ES"/>
        </w:rPr>
        <w:t>kg, se recomienda una dosis in</w:t>
      </w:r>
      <w:r w:rsidR="00D7436A" w:rsidRPr="00361DF5">
        <w:rPr>
          <w:lang w:val="es-ES"/>
        </w:rPr>
        <w:t>i</w:t>
      </w:r>
      <w:r w:rsidR="00862E73" w:rsidRPr="00361DF5">
        <w:rPr>
          <w:lang w:val="es-ES"/>
        </w:rPr>
        <w:t>cial de 0,8</w:t>
      </w:r>
      <w:r w:rsidR="00862E73" w:rsidRPr="00361DF5">
        <w:rPr>
          <w:color w:val="000000" w:themeColor="text1"/>
          <w:lang w:val="es-ES"/>
        </w:rPr>
        <w:t> </w:t>
      </w:r>
      <w:r w:rsidR="00862E73" w:rsidRPr="00361DF5">
        <w:rPr>
          <w:lang w:val="es-ES"/>
        </w:rPr>
        <w:t xml:space="preserve">mg/kg dos veces al día. Después del inicio, </w:t>
      </w:r>
      <w:r w:rsidR="00E87052" w:rsidRPr="00361DF5">
        <w:rPr>
          <w:lang w:val="es-ES"/>
        </w:rPr>
        <w:t xml:space="preserve">se </w:t>
      </w:r>
      <w:r w:rsidR="00862E73" w:rsidRPr="00361DF5">
        <w:rPr>
          <w:lang w:val="es-ES"/>
        </w:rPr>
        <w:t>debe incrementar la dosis siguiendo las recomendaciones de escalado de dosis cada 2-4 semanas.</w:t>
      </w:r>
    </w:p>
    <w:p w14:paraId="1E7768A0" w14:textId="77777777" w:rsidR="00862E73" w:rsidRPr="00361DF5" w:rsidRDefault="00862E73" w:rsidP="00C52E20">
      <w:pPr>
        <w:tabs>
          <w:tab w:val="clear" w:pos="567"/>
        </w:tabs>
        <w:spacing w:line="240" w:lineRule="auto"/>
        <w:rPr>
          <w:szCs w:val="24"/>
          <w:lang w:val="es-ES" w:eastAsia="ja-JP"/>
        </w:rPr>
      </w:pPr>
    </w:p>
    <w:p w14:paraId="0E971211" w14:textId="1BD03B15" w:rsidR="004D1146" w:rsidRPr="00361DF5" w:rsidRDefault="004D1146" w:rsidP="00C52E20">
      <w:pPr>
        <w:tabs>
          <w:tab w:val="clear" w:pos="567"/>
        </w:tabs>
        <w:spacing w:line="240" w:lineRule="auto"/>
        <w:rPr>
          <w:szCs w:val="24"/>
          <w:lang w:val="es-ES" w:eastAsia="ja-JP"/>
        </w:rPr>
      </w:pPr>
      <w:proofErr w:type="spellStart"/>
      <w:r w:rsidRPr="00361DF5">
        <w:rPr>
          <w:szCs w:val="24"/>
          <w:lang w:val="es-ES" w:eastAsia="ja-JP"/>
        </w:rPr>
        <w:t>Entresto</w:t>
      </w:r>
      <w:proofErr w:type="spellEnd"/>
      <w:r w:rsidRPr="00361DF5">
        <w:rPr>
          <w:szCs w:val="24"/>
          <w:lang w:val="es-ES" w:eastAsia="ja-JP"/>
        </w:rPr>
        <w:t xml:space="preserve"> está contraindicado en pacientes con insuficiencia hepática grave, cirrosis biliar o colestasis </w:t>
      </w:r>
      <w:r w:rsidRPr="00361DF5">
        <w:rPr>
          <w:bCs/>
          <w:szCs w:val="24"/>
          <w:lang w:val="es-ES"/>
        </w:rPr>
        <w:t>(clasificación Child</w:t>
      </w:r>
      <w:r w:rsidRPr="00361DF5">
        <w:rPr>
          <w:bCs/>
          <w:szCs w:val="24"/>
          <w:lang w:val="es-ES"/>
        </w:rPr>
        <w:noBreakHyphen/>
        <w:t>Pugh C) (ver sección</w:t>
      </w:r>
      <w:r w:rsidRPr="00361DF5">
        <w:rPr>
          <w:color w:val="000000"/>
          <w:szCs w:val="24"/>
          <w:lang w:val="es-ES"/>
        </w:rPr>
        <w:t> 4.3</w:t>
      </w:r>
      <w:r w:rsidRPr="00361DF5">
        <w:rPr>
          <w:bCs/>
          <w:szCs w:val="24"/>
          <w:lang w:val="es-ES"/>
        </w:rPr>
        <w:t>).</w:t>
      </w:r>
    </w:p>
    <w:p w14:paraId="549CD62A" w14:textId="77777777" w:rsidR="004D1146" w:rsidRPr="00361DF5" w:rsidRDefault="004D1146" w:rsidP="00C52E20">
      <w:pPr>
        <w:tabs>
          <w:tab w:val="clear" w:pos="567"/>
        </w:tabs>
        <w:spacing w:line="240" w:lineRule="auto"/>
        <w:rPr>
          <w:szCs w:val="22"/>
          <w:lang w:val="es-ES"/>
        </w:rPr>
      </w:pPr>
    </w:p>
    <w:p w14:paraId="1FD0E7BF" w14:textId="77777777" w:rsidR="004D1146" w:rsidRPr="00361DF5" w:rsidRDefault="004D1146" w:rsidP="00C52E20">
      <w:pPr>
        <w:keepNext/>
        <w:spacing w:line="240" w:lineRule="auto"/>
        <w:rPr>
          <w:i/>
          <w:szCs w:val="24"/>
          <w:lang w:val="es-ES_tradnl"/>
        </w:rPr>
      </w:pPr>
      <w:r w:rsidRPr="00361DF5">
        <w:rPr>
          <w:i/>
          <w:szCs w:val="24"/>
          <w:lang w:val="es-ES_tradnl"/>
        </w:rPr>
        <w:t>Población pediátrica</w:t>
      </w:r>
    </w:p>
    <w:p w14:paraId="055D9AF2" w14:textId="255DC59F" w:rsidR="00862E73" w:rsidRPr="00361DF5" w:rsidRDefault="004D1146" w:rsidP="00C52E20">
      <w:pPr>
        <w:tabs>
          <w:tab w:val="clear" w:pos="567"/>
        </w:tabs>
        <w:spacing w:line="240" w:lineRule="auto"/>
        <w:rPr>
          <w:i/>
          <w:lang w:val="es-ES" w:eastAsia="es-ES"/>
        </w:rPr>
      </w:pPr>
      <w:r w:rsidRPr="00361DF5">
        <w:rPr>
          <w:bCs/>
          <w:szCs w:val="24"/>
          <w:lang w:val="es-ES"/>
        </w:rPr>
        <w:t xml:space="preserve">No se ha establecido la seguridad y eficacia de </w:t>
      </w:r>
      <w:proofErr w:type="spellStart"/>
      <w:r w:rsidRPr="00361DF5">
        <w:rPr>
          <w:bCs/>
          <w:szCs w:val="24"/>
          <w:lang w:val="es-ES"/>
        </w:rPr>
        <w:t>Entresto</w:t>
      </w:r>
      <w:proofErr w:type="spellEnd"/>
      <w:r w:rsidRPr="00361DF5">
        <w:rPr>
          <w:bCs/>
          <w:szCs w:val="24"/>
          <w:lang w:val="es-ES"/>
        </w:rPr>
        <w:t xml:space="preserve"> en niños </w:t>
      </w:r>
      <w:r w:rsidR="00862E73" w:rsidRPr="00361DF5">
        <w:rPr>
          <w:bCs/>
          <w:szCs w:val="24"/>
          <w:lang w:val="es-ES"/>
        </w:rPr>
        <w:t xml:space="preserve">menores de 1 año. </w:t>
      </w:r>
      <w:r w:rsidR="00862E73" w:rsidRPr="00361DF5">
        <w:rPr>
          <w:szCs w:val="24"/>
          <w:lang w:val="es-ES_tradnl"/>
        </w:rPr>
        <w:t xml:space="preserve">Los datos </w:t>
      </w:r>
      <w:r w:rsidR="00862E73" w:rsidRPr="00361DF5">
        <w:rPr>
          <w:lang w:val="es-ES"/>
        </w:rPr>
        <w:t xml:space="preserve">actualmente disponibles están descritos en la sección 5.1, sin </w:t>
      </w:r>
      <w:proofErr w:type="gramStart"/>
      <w:r w:rsidR="00862E73" w:rsidRPr="00361DF5">
        <w:rPr>
          <w:lang w:val="es-ES"/>
        </w:rPr>
        <w:t>embargo</w:t>
      </w:r>
      <w:proofErr w:type="gramEnd"/>
      <w:r w:rsidR="00862E73" w:rsidRPr="00361DF5">
        <w:rPr>
          <w:lang w:val="es-ES"/>
        </w:rPr>
        <w:t xml:space="preserve"> no se puede hacer una recomendación posológica.</w:t>
      </w:r>
    </w:p>
    <w:p w14:paraId="2A34F5BA" w14:textId="77777777" w:rsidR="004D1146" w:rsidRPr="00361DF5" w:rsidRDefault="004D1146" w:rsidP="00C52E20">
      <w:pPr>
        <w:tabs>
          <w:tab w:val="clear" w:pos="567"/>
        </w:tabs>
        <w:spacing w:line="240" w:lineRule="auto"/>
        <w:rPr>
          <w:szCs w:val="22"/>
          <w:lang w:val="es-ES_tradnl"/>
        </w:rPr>
      </w:pPr>
    </w:p>
    <w:p w14:paraId="4CC39FA9" w14:textId="77777777" w:rsidR="004D1146" w:rsidRPr="00361DF5" w:rsidRDefault="004D1146" w:rsidP="00C52E20">
      <w:pPr>
        <w:keepNext/>
        <w:spacing w:line="240" w:lineRule="auto"/>
        <w:rPr>
          <w:szCs w:val="24"/>
          <w:u w:val="single"/>
          <w:lang w:val="es-ES_tradnl"/>
        </w:rPr>
      </w:pPr>
      <w:r w:rsidRPr="00361DF5">
        <w:rPr>
          <w:szCs w:val="24"/>
          <w:u w:val="single"/>
          <w:lang w:val="es-ES_tradnl"/>
        </w:rPr>
        <w:t>Forma de administración</w:t>
      </w:r>
    </w:p>
    <w:p w14:paraId="07D0EDFD" w14:textId="77777777" w:rsidR="004D1146" w:rsidRPr="00361DF5" w:rsidRDefault="004D1146" w:rsidP="00C52E20">
      <w:pPr>
        <w:keepNext/>
        <w:tabs>
          <w:tab w:val="clear" w:pos="567"/>
        </w:tabs>
        <w:spacing w:line="240" w:lineRule="auto"/>
        <w:rPr>
          <w:szCs w:val="24"/>
          <w:lang w:val="es-ES" w:eastAsia="ja-JP"/>
        </w:rPr>
      </w:pPr>
    </w:p>
    <w:p w14:paraId="7546C358" w14:textId="0EA3B5D5" w:rsidR="004D1146" w:rsidRPr="00361DF5" w:rsidRDefault="004D1146" w:rsidP="00C52E20">
      <w:pPr>
        <w:tabs>
          <w:tab w:val="clear" w:pos="567"/>
        </w:tabs>
        <w:spacing w:line="240" w:lineRule="auto"/>
        <w:rPr>
          <w:szCs w:val="22"/>
          <w:lang w:val="es-ES"/>
        </w:rPr>
      </w:pPr>
      <w:r w:rsidRPr="00361DF5">
        <w:rPr>
          <w:szCs w:val="22"/>
          <w:lang w:val="es-ES"/>
        </w:rPr>
        <w:t>Vía oral.</w:t>
      </w:r>
    </w:p>
    <w:p w14:paraId="3983603B" w14:textId="77777777" w:rsidR="00A5411C" w:rsidRPr="00361DF5" w:rsidRDefault="00A5411C" w:rsidP="00C52E20">
      <w:pPr>
        <w:tabs>
          <w:tab w:val="clear" w:pos="567"/>
        </w:tabs>
        <w:spacing w:line="240" w:lineRule="auto"/>
        <w:rPr>
          <w:szCs w:val="22"/>
          <w:lang w:val="es-ES"/>
        </w:rPr>
      </w:pPr>
    </w:p>
    <w:p w14:paraId="36C10F44" w14:textId="466ADD08" w:rsidR="004D1146" w:rsidRPr="00361DF5" w:rsidRDefault="00206B99" w:rsidP="00C52E20">
      <w:pPr>
        <w:tabs>
          <w:tab w:val="clear" w:pos="567"/>
        </w:tabs>
        <w:spacing w:line="240" w:lineRule="auto"/>
        <w:rPr>
          <w:szCs w:val="22"/>
          <w:lang w:val="es-ES"/>
        </w:rPr>
      </w:pPr>
      <w:proofErr w:type="spellStart"/>
      <w:r w:rsidRPr="00361DF5">
        <w:rPr>
          <w:szCs w:val="22"/>
          <w:lang w:val="es-ES"/>
        </w:rPr>
        <w:t>Entresto</w:t>
      </w:r>
      <w:proofErr w:type="spellEnd"/>
      <w:r w:rsidRPr="00361DF5">
        <w:rPr>
          <w:szCs w:val="22"/>
          <w:lang w:val="es-ES"/>
        </w:rPr>
        <w:t xml:space="preserve"> </w:t>
      </w:r>
      <w:r w:rsidR="008C2D39" w:rsidRPr="00361DF5">
        <w:rPr>
          <w:lang w:val="es-ES"/>
        </w:rPr>
        <w:t>granulado</w:t>
      </w:r>
      <w:r w:rsidR="008C2D39" w:rsidRPr="00361DF5">
        <w:rPr>
          <w:szCs w:val="22"/>
          <w:lang w:val="es-ES"/>
        </w:rPr>
        <w:t xml:space="preserve"> </w:t>
      </w:r>
      <w:r w:rsidRPr="00361DF5">
        <w:rPr>
          <w:szCs w:val="22"/>
          <w:lang w:val="es-ES"/>
        </w:rPr>
        <w:t xml:space="preserve">se administra abriendo la cápsula y </w:t>
      </w:r>
      <w:r w:rsidR="006716A6" w:rsidRPr="00361DF5">
        <w:rPr>
          <w:szCs w:val="22"/>
          <w:lang w:val="es-ES"/>
        </w:rPr>
        <w:t>vertiendo</w:t>
      </w:r>
      <w:r w:rsidRPr="00361DF5">
        <w:rPr>
          <w:szCs w:val="22"/>
          <w:lang w:val="es-ES"/>
        </w:rPr>
        <w:t xml:space="preserve"> el contenido en una pequeña porción de comida blanda (1 a </w:t>
      </w:r>
      <w:r w:rsidRPr="00361DF5">
        <w:rPr>
          <w:lang w:val="es-ES"/>
        </w:rPr>
        <w:t xml:space="preserve">2 cucharitas). La comida que contiene </w:t>
      </w:r>
      <w:r w:rsidR="008C2D39" w:rsidRPr="00361DF5">
        <w:rPr>
          <w:lang w:val="es-ES"/>
        </w:rPr>
        <w:t>el</w:t>
      </w:r>
      <w:r w:rsidRPr="00361DF5">
        <w:rPr>
          <w:lang w:val="es-ES"/>
        </w:rPr>
        <w:t xml:space="preserve"> </w:t>
      </w:r>
      <w:r w:rsidR="008C2D39" w:rsidRPr="00361DF5">
        <w:rPr>
          <w:lang w:val="es-ES"/>
        </w:rPr>
        <w:t xml:space="preserve">granulado </w:t>
      </w:r>
      <w:r w:rsidRPr="00361DF5">
        <w:rPr>
          <w:lang w:val="es-ES"/>
        </w:rPr>
        <w:t xml:space="preserve">debe consumirse </w:t>
      </w:r>
      <w:r w:rsidR="00FD782B" w:rsidRPr="00361DF5">
        <w:rPr>
          <w:lang w:val="es-ES"/>
        </w:rPr>
        <w:t>inmediatamente</w:t>
      </w:r>
      <w:r w:rsidRPr="00361DF5">
        <w:rPr>
          <w:lang w:val="es-ES"/>
        </w:rPr>
        <w:t>. Los pacientes podrían recibir las cápsulas de 6 mg/6 mg (tapa blanca) o las de 15 mg/16 mg (tapa amarilla) o ambas para alcanzar las dosis requeridas (ver sección 6.6). La cápsula no debe tragarse. Las cápsulas vacías deben desecharse tras el uso y no deben tragarse.</w:t>
      </w:r>
    </w:p>
    <w:p w14:paraId="277366C4" w14:textId="77777777" w:rsidR="004D1146" w:rsidRPr="00361DF5" w:rsidRDefault="004D1146" w:rsidP="00C52E20">
      <w:pPr>
        <w:tabs>
          <w:tab w:val="clear" w:pos="567"/>
        </w:tabs>
        <w:spacing w:line="240" w:lineRule="auto"/>
        <w:rPr>
          <w:szCs w:val="22"/>
          <w:lang w:val="es-ES"/>
        </w:rPr>
      </w:pPr>
    </w:p>
    <w:p w14:paraId="113A367C" w14:textId="77777777" w:rsidR="004D1146" w:rsidRPr="00361DF5" w:rsidRDefault="004D1146" w:rsidP="00C52E20">
      <w:pPr>
        <w:keepNext/>
        <w:keepLines/>
        <w:tabs>
          <w:tab w:val="clear" w:pos="567"/>
        </w:tabs>
        <w:spacing w:line="240" w:lineRule="auto"/>
        <w:ind w:left="567" w:hanging="567"/>
        <w:rPr>
          <w:b/>
          <w:szCs w:val="22"/>
          <w:lang w:val="es-ES"/>
        </w:rPr>
      </w:pPr>
      <w:r w:rsidRPr="00361DF5">
        <w:rPr>
          <w:b/>
          <w:szCs w:val="22"/>
          <w:lang w:val="es-ES"/>
        </w:rPr>
        <w:lastRenderedPageBreak/>
        <w:t>4.3</w:t>
      </w:r>
      <w:r w:rsidRPr="00361DF5">
        <w:rPr>
          <w:b/>
          <w:szCs w:val="22"/>
          <w:lang w:val="es-ES"/>
        </w:rPr>
        <w:tab/>
        <w:t>Contraindicaciones</w:t>
      </w:r>
    </w:p>
    <w:p w14:paraId="0148FF41" w14:textId="77777777" w:rsidR="004D1146" w:rsidRPr="00361DF5" w:rsidRDefault="004D1146" w:rsidP="00C52E20">
      <w:pPr>
        <w:keepNext/>
        <w:tabs>
          <w:tab w:val="clear" w:pos="567"/>
        </w:tabs>
        <w:spacing w:line="240" w:lineRule="auto"/>
        <w:ind w:left="567" w:hanging="567"/>
        <w:rPr>
          <w:szCs w:val="22"/>
          <w:lang w:val="es-ES"/>
        </w:rPr>
      </w:pPr>
    </w:p>
    <w:p w14:paraId="687509AC" w14:textId="77777777" w:rsidR="004D1146" w:rsidRPr="00361DF5" w:rsidRDefault="004D1146" w:rsidP="00C52E20">
      <w:pPr>
        <w:numPr>
          <w:ilvl w:val="0"/>
          <w:numId w:val="3"/>
        </w:numPr>
        <w:tabs>
          <w:tab w:val="clear" w:pos="567"/>
        </w:tabs>
        <w:spacing w:line="240" w:lineRule="auto"/>
        <w:ind w:left="567" w:hanging="567"/>
        <w:rPr>
          <w:bCs/>
          <w:szCs w:val="24"/>
          <w:lang w:val="es-ES"/>
        </w:rPr>
      </w:pPr>
      <w:r w:rsidRPr="00361DF5">
        <w:rPr>
          <w:bCs/>
          <w:szCs w:val="24"/>
          <w:lang w:val="es-ES"/>
        </w:rPr>
        <w:t>Hipersensibilidad a los principios activos o a alguno de los excipientes incluidos en la sección</w:t>
      </w:r>
      <w:r w:rsidRPr="00361DF5">
        <w:rPr>
          <w:color w:val="000000"/>
          <w:szCs w:val="24"/>
          <w:lang w:val="es-ES"/>
        </w:rPr>
        <w:t> </w:t>
      </w:r>
      <w:r w:rsidRPr="00361DF5">
        <w:rPr>
          <w:bCs/>
          <w:szCs w:val="24"/>
          <w:lang w:val="es-ES"/>
        </w:rPr>
        <w:t>6.1.</w:t>
      </w:r>
    </w:p>
    <w:p w14:paraId="6D00FA01" w14:textId="77777777" w:rsidR="004D1146" w:rsidRPr="00361DF5" w:rsidRDefault="004D1146" w:rsidP="00C52E20">
      <w:pPr>
        <w:numPr>
          <w:ilvl w:val="0"/>
          <w:numId w:val="3"/>
        </w:numPr>
        <w:tabs>
          <w:tab w:val="clear" w:pos="567"/>
        </w:tabs>
        <w:spacing w:line="240" w:lineRule="auto"/>
        <w:ind w:left="567" w:hanging="567"/>
        <w:rPr>
          <w:lang w:val="es-ES"/>
        </w:rPr>
      </w:pPr>
      <w:r w:rsidRPr="00361DF5">
        <w:rPr>
          <w:bCs/>
          <w:lang w:val="es-ES"/>
        </w:rPr>
        <w:t>Uso concomitante con inhibidores de la ECA (ver las secciones</w:t>
      </w:r>
      <w:r w:rsidRPr="00361DF5">
        <w:rPr>
          <w:color w:val="000000"/>
          <w:szCs w:val="24"/>
          <w:lang w:val="es-ES"/>
        </w:rPr>
        <w:t> </w:t>
      </w:r>
      <w:r w:rsidRPr="00361DF5">
        <w:rPr>
          <w:bCs/>
          <w:lang w:val="es-ES"/>
        </w:rPr>
        <w:t xml:space="preserve">4.4 y 4.5). </w:t>
      </w:r>
      <w:proofErr w:type="spellStart"/>
      <w:r w:rsidRPr="00361DF5">
        <w:rPr>
          <w:lang w:val="es-ES"/>
        </w:rPr>
        <w:t>Entresto</w:t>
      </w:r>
      <w:proofErr w:type="spellEnd"/>
      <w:r w:rsidRPr="00361DF5">
        <w:rPr>
          <w:lang w:val="es-ES"/>
        </w:rPr>
        <w:t xml:space="preserve"> </w:t>
      </w:r>
      <w:r w:rsidRPr="00361DF5">
        <w:rPr>
          <w:szCs w:val="24"/>
          <w:lang w:val="es-ES"/>
        </w:rPr>
        <w:t>no se debe administrar hasta 36</w:t>
      </w:r>
      <w:r w:rsidRPr="00361DF5">
        <w:rPr>
          <w:color w:val="000000"/>
          <w:szCs w:val="24"/>
          <w:lang w:val="es-ES"/>
        </w:rPr>
        <w:t> </w:t>
      </w:r>
      <w:r w:rsidRPr="00361DF5">
        <w:rPr>
          <w:szCs w:val="24"/>
          <w:lang w:val="es-ES"/>
        </w:rPr>
        <w:t>horas después de la interrupción del tratamiento con inhibidores de la ECA.</w:t>
      </w:r>
    </w:p>
    <w:p w14:paraId="5983DA98" w14:textId="77777777" w:rsidR="004D1146" w:rsidRPr="00361DF5" w:rsidRDefault="004D1146" w:rsidP="00C52E20">
      <w:pPr>
        <w:numPr>
          <w:ilvl w:val="0"/>
          <w:numId w:val="3"/>
        </w:numPr>
        <w:tabs>
          <w:tab w:val="clear" w:pos="567"/>
        </w:tabs>
        <w:spacing w:line="240" w:lineRule="auto"/>
        <w:ind w:left="567" w:hanging="567"/>
        <w:rPr>
          <w:szCs w:val="24"/>
          <w:lang w:val="es-ES"/>
        </w:rPr>
      </w:pPr>
      <w:r w:rsidRPr="00361DF5">
        <w:rPr>
          <w:szCs w:val="24"/>
          <w:lang w:val="es-ES"/>
        </w:rPr>
        <w:t xml:space="preserve">Antecedentes conocidos de angioedema relacionado con el tratamiento previo con inhibidores de la ECA o </w:t>
      </w:r>
      <w:r w:rsidRPr="00361DF5">
        <w:rPr>
          <w:bCs/>
          <w:szCs w:val="24"/>
          <w:lang w:val="es-ES"/>
        </w:rPr>
        <w:t xml:space="preserve">ARA </w:t>
      </w:r>
      <w:r w:rsidRPr="00361DF5">
        <w:rPr>
          <w:szCs w:val="24"/>
          <w:lang w:val="es-ES"/>
        </w:rPr>
        <w:t>(ver sección</w:t>
      </w:r>
      <w:r w:rsidRPr="00361DF5">
        <w:rPr>
          <w:color w:val="000000"/>
          <w:szCs w:val="24"/>
          <w:lang w:val="es-ES"/>
        </w:rPr>
        <w:t> </w:t>
      </w:r>
      <w:r w:rsidRPr="00361DF5">
        <w:rPr>
          <w:szCs w:val="24"/>
          <w:lang w:val="es-ES"/>
        </w:rPr>
        <w:t>4.4).</w:t>
      </w:r>
    </w:p>
    <w:p w14:paraId="3265D827" w14:textId="77777777" w:rsidR="004D1146" w:rsidRPr="00361DF5" w:rsidRDefault="004D1146" w:rsidP="00C52E20">
      <w:pPr>
        <w:numPr>
          <w:ilvl w:val="0"/>
          <w:numId w:val="3"/>
        </w:numPr>
        <w:tabs>
          <w:tab w:val="clear" w:pos="567"/>
        </w:tabs>
        <w:spacing w:line="240" w:lineRule="auto"/>
        <w:ind w:left="567" w:hanging="567"/>
        <w:rPr>
          <w:szCs w:val="24"/>
          <w:lang w:val="es-ES"/>
        </w:rPr>
      </w:pPr>
      <w:r w:rsidRPr="00361DF5">
        <w:rPr>
          <w:bCs/>
          <w:szCs w:val="24"/>
          <w:lang w:val="es-ES"/>
        </w:rPr>
        <w:t>Angioedema hereditario o idiopático (ver sección 4.4).</w:t>
      </w:r>
    </w:p>
    <w:p w14:paraId="08222F55" w14:textId="77777777" w:rsidR="004D1146" w:rsidRPr="00361DF5" w:rsidRDefault="004D1146" w:rsidP="00C52E20">
      <w:pPr>
        <w:numPr>
          <w:ilvl w:val="0"/>
          <w:numId w:val="3"/>
        </w:numPr>
        <w:tabs>
          <w:tab w:val="clear" w:pos="567"/>
        </w:tabs>
        <w:spacing w:line="240" w:lineRule="auto"/>
        <w:ind w:left="567" w:hanging="567"/>
        <w:rPr>
          <w:bCs/>
          <w:szCs w:val="24"/>
          <w:lang w:val="es-ES"/>
        </w:rPr>
      </w:pPr>
      <w:r w:rsidRPr="00361DF5">
        <w:rPr>
          <w:bCs/>
          <w:szCs w:val="24"/>
          <w:lang w:val="es-ES"/>
        </w:rPr>
        <w:t xml:space="preserve">Uso concomitante de medicamentos que contienen </w:t>
      </w:r>
      <w:proofErr w:type="spellStart"/>
      <w:r w:rsidRPr="00361DF5">
        <w:rPr>
          <w:bCs/>
          <w:szCs w:val="24"/>
          <w:lang w:val="es-ES"/>
        </w:rPr>
        <w:t>aliskireno</w:t>
      </w:r>
      <w:proofErr w:type="spellEnd"/>
      <w:r w:rsidRPr="00361DF5">
        <w:rPr>
          <w:bCs/>
          <w:szCs w:val="24"/>
          <w:lang w:val="es-ES"/>
        </w:rPr>
        <w:t xml:space="preserve"> en pacientes con diabetes mellitus o con insuficiencia renal </w:t>
      </w:r>
      <w:r w:rsidRPr="00361DF5">
        <w:rPr>
          <w:szCs w:val="22"/>
          <w:lang w:val="es-ES"/>
        </w:rPr>
        <w:t>(</w:t>
      </w:r>
      <w:proofErr w:type="spellStart"/>
      <w:r w:rsidRPr="00361DF5">
        <w:rPr>
          <w:szCs w:val="22"/>
          <w:lang w:val="es-ES"/>
        </w:rPr>
        <w:t>eGFR</w:t>
      </w:r>
      <w:proofErr w:type="spellEnd"/>
      <w:r w:rsidRPr="00361DF5">
        <w:rPr>
          <w:szCs w:val="22"/>
          <w:lang w:val="es-ES"/>
        </w:rPr>
        <w:t xml:space="preserve"> &lt;60 ml/min/1,73 m</w:t>
      </w:r>
      <w:r w:rsidRPr="00361DF5">
        <w:rPr>
          <w:szCs w:val="22"/>
          <w:vertAlign w:val="superscript"/>
          <w:lang w:val="es-ES"/>
        </w:rPr>
        <w:t>2</w:t>
      </w:r>
      <w:r w:rsidRPr="00361DF5">
        <w:rPr>
          <w:szCs w:val="22"/>
          <w:lang w:val="es-ES"/>
        </w:rPr>
        <w:t xml:space="preserve">) </w:t>
      </w:r>
      <w:r w:rsidRPr="00361DF5">
        <w:rPr>
          <w:bCs/>
          <w:szCs w:val="24"/>
          <w:lang w:val="es-ES"/>
        </w:rPr>
        <w:t>(ver las secciones 4.4 y 4.5).</w:t>
      </w:r>
    </w:p>
    <w:p w14:paraId="227E7738" w14:textId="77777777" w:rsidR="004D1146" w:rsidRPr="00361DF5" w:rsidRDefault="004D1146" w:rsidP="00C52E20">
      <w:pPr>
        <w:numPr>
          <w:ilvl w:val="0"/>
          <w:numId w:val="3"/>
        </w:numPr>
        <w:tabs>
          <w:tab w:val="clear" w:pos="567"/>
        </w:tabs>
        <w:spacing w:line="240" w:lineRule="auto"/>
        <w:ind w:left="567" w:hanging="567"/>
        <w:rPr>
          <w:bCs/>
          <w:szCs w:val="24"/>
          <w:lang w:val="es-ES"/>
        </w:rPr>
      </w:pPr>
      <w:r w:rsidRPr="00361DF5">
        <w:rPr>
          <w:bCs/>
          <w:szCs w:val="24"/>
          <w:lang w:val="es-ES"/>
        </w:rPr>
        <w:t xml:space="preserve">Insuficiencia hepática grave, cirrosis biliar y colestasis </w:t>
      </w:r>
      <w:r w:rsidRPr="00361DF5">
        <w:rPr>
          <w:szCs w:val="22"/>
          <w:lang w:val="es-ES"/>
        </w:rPr>
        <w:t>(ver sección 4.2).</w:t>
      </w:r>
    </w:p>
    <w:p w14:paraId="68B060AE" w14:textId="77777777" w:rsidR="004D1146" w:rsidRPr="00361DF5" w:rsidRDefault="004D1146" w:rsidP="00C52E20">
      <w:pPr>
        <w:numPr>
          <w:ilvl w:val="0"/>
          <w:numId w:val="3"/>
        </w:numPr>
        <w:tabs>
          <w:tab w:val="clear" w:pos="567"/>
        </w:tabs>
        <w:spacing w:line="240" w:lineRule="auto"/>
        <w:ind w:left="567" w:hanging="567"/>
        <w:rPr>
          <w:bCs/>
          <w:szCs w:val="24"/>
          <w:lang w:val="es-ES"/>
        </w:rPr>
      </w:pPr>
      <w:r w:rsidRPr="00361DF5">
        <w:rPr>
          <w:bCs/>
          <w:szCs w:val="24"/>
          <w:lang w:val="es-ES"/>
        </w:rPr>
        <w:t>Segundo y tercer trimestre del embarazo (ver sección 4.6).</w:t>
      </w:r>
    </w:p>
    <w:p w14:paraId="5179DC09" w14:textId="77777777" w:rsidR="004D1146" w:rsidRPr="00361DF5" w:rsidRDefault="004D1146" w:rsidP="00C52E20">
      <w:pPr>
        <w:tabs>
          <w:tab w:val="clear" w:pos="567"/>
        </w:tabs>
        <w:spacing w:line="240" w:lineRule="auto"/>
        <w:ind w:left="567" w:hanging="567"/>
        <w:rPr>
          <w:szCs w:val="22"/>
          <w:lang w:val="es-ES"/>
        </w:rPr>
      </w:pPr>
    </w:p>
    <w:p w14:paraId="4AFB2387" w14:textId="77777777" w:rsidR="004D1146" w:rsidRPr="00361DF5" w:rsidRDefault="004D1146" w:rsidP="00C52E20">
      <w:pPr>
        <w:keepNext/>
        <w:spacing w:line="240" w:lineRule="auto"/>
        <w:ind w:left="567" w:hanging="567"/>
        <w:rPr>
          <w:b/>
          <w:noProof/>
          <w:szCs w:val="24"/>
          <w:lang w:val="es-ES_tradnl"/>
        </w:rPr>
      </w:pPr>
      <w:r w:rsidRPr="00361DF5">
        <w:rPr>
          <w:b/>
          <w:noProof/>
          <w:szCs w:val="24"/>
          <w:lang w:val="es-ES_tradnl"/>
        </w:rPr>
        <w:t>4.4</w:t>
      </w:r>
      <w:r w:rsidRPr="00361DF5">
        <w:rPr>
          <w:b/>
          <w:noProof/>
          <w:szCs w:val="24"/>
          <w:lang w:val="es-ES_tradnl"/>
        </w:rPr>
        <w:tab/>
      </w:r>
      <w:r w:rsidRPr="00361DF5">
        <w:rPr>
          <w:b/>
          <w:szCs w:val="24"/>
          <w:lang w:val="es-ES_tradnl"/>
        </w:rPr>
        <w:t>Advertencias y precauciones especiales de empleo</w:t>
      </w:r>
    </w:p>
    <w:p w14:paraId="1F8EDF37" w14:textId="77777777" w:rsidR="004D1146" w:rsidRPr="00361DF5" w:rsidRDefault="004D1146" w:rsidP="00C52E20">
      <w:pPr>
        <w:keepNext/>
        <w:tabs>
          <w:tab w:val="clear" w:pos="567"/>
        </w:tabs>
        <w:spacing w:line="240" w:lineRule="auto"/>
        <w:rPr>
          <w:bCs/>
          <w:szCs w:val="24"/>
          <w:lang w:val="es-ES_tradnl"/>
        </w:rPr>
      </w:pPr>
    </w:p>
    <w:p w14:paraId="47160D68" w14:textId="77777777" w:rsidR="004D1146" w:rsidRPr="00361DF5" w:rsidRDefault="004D1146" w:rsidP="00C52E20">
      <w:pPr>
        <w:keepNext/>
        <w:tabs>
          <w:tab w:val="clear" w:pos="567"/>
        </w:tabs>
        <w:spacing w:line="240" w:lineRule="auto"/>
        <w:ind w:left="567" w:hanging="567"/>
        <w:rPr>
          <w:szCs w:val="22"/>
          <w:u w:val="single"/>
          <w:lang w:val="es-ES"/>
        </w:rPr>
      </w:pPr>
      <w:r w:rsidRPr="00361DF5">
        <w:rPr>
          <w:szCs w:val="22"/>
          <w:u w:val="single"/>
          <w:lang w:val="es-ES"/>
        </w:rPr>
        <w:t>Bloqueo dual del sistema renina-angiotensina-aldosterona (SRAA)</w:t>
      </w:r>
    </w:p>
    <w:p w14:paraId="340D331C" w14:textId="77777777" w:rsidR="004D1146" w:rsidRPr="00361DF5" w:rsidRDefault="004D1146" w:rsidP="00C52E20">
      <w:pPr>
        <w:keepNext/>
        <w:tabs>
          <w:tab w:val="clear" w:pos="567"/>
        </w:tabs>
        <w:spacing w:line="240" w:lineRule="auto"/>
        <w:ind w:left="567" w:hanging="567"/>
        <w:rPr>
          <w:szCs w:val="22"/>
          <w:lang w:val="es-ES"/>
        </w:rPr>
      </w:pPr>
    </w:p>
    <w:p w14:paraId="796E9B53" w14:textId="77777777" w:rsidR="004D1146" w:rsidRPr="00361DF5" w:rsidRDefault="004D1146" w:rsidP="00C52E20">
      <w:pPr>
        <w:numPr>
          <w:ilvl w:val="0"/>
          <w:numId w:val="2"/>
        </w:numPr>
        <w:tabs>
          <w:tab w:val="clear" w:pos="567"/>
        </w:tabs>
        <w:spacing w:line="240" w:lineRule="auto"/>
        <w:ind w:left="567" w:hanging="567"/>
        <w:rPr>
          <w:lang w:val="es-ES"/>
        </w:rPr>
      </w:pPr>
      <w:r w:rsidRPr="00361DF5">
        <w:rPr>
          <w:bCs/>
          <w:lang w:val="es-ES"/>
        </w:rPr>
        <w:t xml:space="preserve">La combinación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con un inhibidor de la ECA está contraindicada debido al aumento del riesgo de angioedema (ver sección</w:t>
      </w:r>
      <w:r w:rsidRPr="00361DF5">
        <w:rPr>
          <w:szCs w:val="22"/>
          <w:lang w:val="es-ES"/>
        </w:rPr>
        <w:t> </w:t>
      </w:r>
      <w:r w:rsidRPr="00361DF5">
        <w:rPr>
          <w:bCs/>
          <w:lang w:val="es-ES"/>
        </w:rPr>
        <w:t>4.3)</w:t>
      </w:r>
      <w:r w:rsidRPr="00361DF5">
        <w:rPr>
          <w:bCs/>
          <w:szCs w:val="24"/>
          <w:lang w:val="es-ES"/>
        </w:rPr>
        <w:t xml:space="preserve">.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lang w:val="es-ES"/>
        </w:rPr>
        <w:t xml:space="preserve"> no se debe iniciar hasta 36</w:t>
      </w:r>
      <w:r w:rsidRPr="00361DF5">
        <w:rPr>
          <w:szCs w:val="22"/>
          <w:lang w:val="es-ES"/>
        </w:rPr>
        <w:t> </w:t>
      </w:r>
      <w:r w:rsidRPr="00361DF5">
        <w:rPr>
          <w:lang w:val="es-ES"/>
        </w:rPr>
        <w:t xml:space="preserve">horas después de haber tomado la última dosis de un tratamiento con inhibidor de la ECA. Si el tratamiento con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lang w:val="es-ES"/>
        </w:rPr>
        <w:t>se interrumpe, no se debe iniciar el tratamiento con un inhibidor de la ECA hasta 36</w:t>
      </w:r>
      <w:r w:rsidRPr="00361DF5">
        <w:rPr>
          <w:szCs w:val="22"/>
          <w:lang w:val="es-ES"/>
        </w:rPr>
        <w:t> </w:t>
      </w:r>
      <w:r w:rsidRPr="00361DF5">
        <w:rPr>
          <w:lang w:val="es-ES"/>
        </w:rPr>
        <w:t xml:space="preserve">horas después de la última dosis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lang w:val="es-ES"/>
        </w:rPr>
        <w:t>(ver las secciones 4.2, 4.3 y 4.5).</w:t>
      </w:r>
    </w:p>
    <w:p w14:paraId="2349BD69" w14:textId="77777777" w:rsidR="004D1146" w:rsidRPr="00361DF5" w:rsidRDefault="004D1146" w:rsidP="00C52E20">
      <w:pPr>
        <w:tabs>
          <w:tab w:val="clear" w:pos="567"/>
        </w:tabs>
        <w:spacing w:line="240" w:lineRule="auto"/>
        <w:ind w:left="567" w:hanging="567"/>
        <w:rPr>
          <w:lang w:val="es-ES"/>
        </w:rPr>
      </w:pPr>
    </w:p>
    <w:p w14:paraId="5EF41B2B" w14:textId="77777777" w:rsidR="004D1146" w:rsidRPr="00361DF5" w:rsidRDefault="004D1146" w:rsidP="00C52E20">
      <w:pPr>
        <w:numPr>
          <w:ilvl w:val="0"/>
          <w:numId w:val="2"/>
        </w:numPr>
        <w:tabs>
          <w:tab w:val="clear" w:pos="567"/>
        </w:tabs>
        <w:spacing w:line="240" w:lineRule="auto"/>
        <w:ind w:left="567" w:hanging="567"/>
        <w:rPr>
          <w:bCs/>
          <w:szCs w:val="24"/>
          <w:lang w:val="es-ES"/>
        </w:rPr>
      </w:pPr>
      <w:r w:rsidRPr="00361DF5">
        <w:rPr>
          <w:bCs/>
          <w:szCs w:val="24"/>
          <w:lang w:val="es-ES"/>
        </w:rPr>
        <w:t xml:space="preserve">No se recomienda la combinación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 xml:space="preserve">junto con inhibidores directos de la renina como </w:t>
      </w:r>
      <w:proofErr w:type="spellStart"/>
      <w:r w:rsidRPr="00361DF5">
        <w:rPr>
          <w:bCs/>
          <w:szCs w:val="24"/>
          <w:lang w:val="es-ES"/>
        </w:rPr>
        <w:t>aliskireno</w:t>
      </w:r>
      <w:proofErr w:type="spellEnd"/>
      <w:r w:rsidRPr="00361DF5">
        <w:rPr>
          <w:bCs/>
          <w:szCs w:val="24"/>
          <w:lang w:val="es-ES"/>
        </w:rPr>
        <w:t xml:space="preserve"> (ver sección</w:t>
      </w:r>
      <w:r w:rsidRPr="00361DF5">
        <w:rPr>
          <w:lang w:val="es-ES"/>
        </w:rPr>
        <w:t> </w:t>
      </w:r>
      <w:r w:rsidRPr="00361DF5">
        <w:rPr>
          <w:bCs/>
          <w:szCs w:val="24"/>
          <w:lang w:val="es-ES"/>
        </w:rPr>
        <w:t xml:space="preserve">4.5). La combinación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 xml:space="preserve">con medicamentos que contienen </w:t>
      </w:r>
      <w:proofErr w:type="spellStart"/>
      <w:r w:rsidRPr="00361DF5">
        <w:rPr>
          <w:bCs/>
          <w:szCs w:val="24"/>
          <w:lang w:val="es-ES"/>
        </w:rPr>
        <w:t>aliskireno</w:t>
      </w:r>
      <w:proofErr w:type="spellEnd"/>
      <w:r w:rsidRPr="00361DF5">
        <w:rPr>
          <w:bCs/>
          <w:szCs w:val="24"/>
          <w:lang w:val="es-ES"/>
        </w:rPr>
        <w:t xml:space="preserve"> está contraindicada en pacientes con diabetes mellitus o en pacientes con insuficiencia renal </w:t>
      </w:r>
      <w:r w:rsidRPr="00361DF5">
        <w:rPr>
          <w:szCs w:val="22"/>
          <w:lang w:val="es-ES"/>
        </w:rPr>
        <w:t>(</w:t>
      </w:r>
      <w:proofErr w:type="spellStart"/>
      <w:r w:rsidRPr="00361DF5">
        <w:rPr>
          <w:szCs w:val="22"/>
          <w:lang w:val="es-ES"/>
        </w:rPr>
        <w:t>eGFR</w:t>
      </w:r>
      <w:proofErr w:type="spellEnd"/>
      <w:r w:rsidRPr="00361DF5">
        <w:rPr>
          <w:szCs w:val="22"/>
          <w:lang w:val="es-ES"/>
        </w:rPr>
        <w:t xml:space="preserve"> &lt;60 ml/min/1,73 m</w:t>
      </w:r>
      <w:r w:rsidRPr="00361DF5">
        <w:rPr>
          <w:szCs w:val="22"/>
          <w:vertAlign w:val="superscript"/>
          <w:lang w:val="es-ES"/>
        </w:rPr>
        <w:t>2</w:t>
      </w:r>
      <w:r w:rsidRPr="00361DF5">
        <w:rPr>
          <w:szCs w:val="22"/>
          <w:lang w:val="es-ES"/>
        </w:rPr>
        <w:t>) (ver las secciones 4.3 y 4.5).</w:t>
      </w:r>
    </w:p>
    <w:p w14:paraId="55C31909" w14:textId="77777777" w:rsidR="004D1146" w:rsidRPr="00361DF5" w:rsidRDefault="004D1146" w:rsidP="00C52E20">
      <w:pPr>
        <w:tabs>
          <w:tab w:val="clear" w:pos="567"/>
        </w:tabs>
        <w:spacing w:line="240" w:lineRule="auto"/>
        <w:ind w:left="567" w:hanging="567"/>
        <w:rPr>
          <w:bCs/>
          <w:szCs w:val="24"/>
          <w:lang w:val="es-ES"/>
        </w:rPr>
      </w:pPr>
    </w:p>
    <w:p w14:paraId="38A454FF" w14:textId="77777777" w:rsidR="004D1146" w:rsidRPr="00361DF5" w:rsidRDefault="004D1146" w:rsidP="00C52E20">
      <w:pPr>
        <w:numPr>
          <w:ilvl w:val="0"/>
          <w:numId w:val="2"/>
        </w:numPr>
        <w:tabs>
          <w:tab w:val="clear" w:pos="567"/>
        </w:tabs>
        <w:spacing w:line="240" w:lineRule="auto"/>
        <w:ind w:left="567" w:hanging="567"/>
        <w:rPr>
          <w:bCs/>
          <w:szCs w:val="24"/>
          <w:lang w:val="es-ES"/>
        </w:rPr>
      </w:pPr>
      <w:proofErr w:type="spellStart"/>
      <w:r w:rsidRPr="00361DF5">
        <w:rPr>
          <w:bCs/>
          <w:szCs w:val="24"/>
          <w:lang w:val="es-ES"/>
        </w:rPr>
        <w:t>Entresto</w:t>
      </w:r>
      <w:proofErr w:type="spellEnd"/>
      <w:r w:rsidRPr="00361DF5">
        <w:rPr>
          <w:bCs/>
          <w:szCs w:val="24"/>
          <w:lang w:val="es-ES"/>
        </w:rPr>
        <w:t xml:space="preserve"> contiene </w:t>
      </w:r>
      <w:proofErr w:type="spellStart"/>
      <w:r w:rsidRPr="00361DF5">
        <w:rPr>
          <w:bCs/>
          <w:szCs w:val="24"/>
          <w:lang w:val="es-ES"/>
        </w:rPr>
        <w:t>valsartán</w:t>
      </w:r>
      <w:proofErr w:type="spellEnd"/>
      <w:r w:rsidRPr="00361DF5">
        <w:rPr>
          <w:bCs/>
          <w:szCs w:val="24"/>
          <w:lang w:val="es-ES"/>
        </w:rPr>
        <w:t xml:space="preserve">, y por ello no se debe administrar junto con otro medicamento que contenga un ARA </w:t>
      </w:r>
      <w:r w:rsidRPr="00361DF5">
        <w:rPr>
          <w:bCs/>
          <w:lang w:val="es-ES"/>
        </w:rPr>
        <w:t>(ver las secciones 4.2 y 4.5)</w:t>
      </w:r>
      <w:r w:rsidRPr="00361DF5">
        <w:rPr>
          <w:bCs/>
          <w:szCs w:val="24"/>
          <w:lang w:val="es-ES"/>
        </w:rPr>
        <w:t>.</w:t>
      </w:r>
    </w:p>
    <w:p w14:paraId="135D959A" w14:textId="77777777" w:rsidR="004D1146" w:rsidRPr="00361DF5" w:rsidRDefault="004D1146" w:rsidP="00C52E20">
      <w:pPr>
        <w:tabs>
          <w:tab w:val="clear" w:pos="567"/>
        </w:tabs>
        <w:spacing w:line="240" w:lineRule="auto"/>
        <w:rPr>
          <w:bCs/>
          <w:szCs w:val="24"/>
          <w:lang w:val="es-ES"/>
        </w:rPr>
      </w:pPr>
    </w:p>
    <w:p w14:paraId="0840FC0E" w14:textId="77777777" w:rsidR="004D1146" w:rsidRPr="00361DF5" w:rsidRDefault="004D1146" w:rsidP="00C52E20">
      <w:pPr>
        <w:keepNext/>
        <w:tabs>
          <w:tab w:val="clear" w:pos="567"/>
        </w:tabs>
        <w:spacing w:line="240" w:lineRule="auto"/>
        <w:ind w:left="567" w:hanging="567"/>
        <w:rPr>
          <w:szCs w:val="22"/>
          <w:u w:val="single"/>
          <w:lang w:val="es-ES"/>
        </w:rPr>
      </w:pPr>
      <w:r w:rsidRPr="00361DF5">
        <w:rPr>
          <w:szCs w:val="22"/>
          <w:u w:val="single"/>
          <w:lang w:val="es-ES"/>
        </w:rPr>
        <w:t>Hipotensión</w:t>
      </w:r>
    </w:p>
    <w:p w14:paraId="40126706"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1D072507" w14:textId="0CAE68B5" w:rsidR="004D1146" w:rsidRPr="00361DF5" w:rsidRDefault="004D1146" w:rsidP="00C52E20">
      <w:pPr>
        <w:tabs>
          <w:tab w:val="clear" w:pos="567"/>
        </w:tabs>
        <w:autoSpaceDE w:val="0"/>
        <w:autoSpaceDN w:val="0"/>
        <w:adjustRightInd w:val="0"/>
        <w:spacing w:line="240" w:lineRule="auto"/>
        <w:rPr>
          <w:bCs/>
          <w:szCs w:val="24"/>
          <w:lang w:val="es-ES"/>
        </w:rPr>
      </w:pPr>
      <w:r w:rsidRPr="00361DF5">
        <w:rPr>
          <w:bCs/>
          <w:szCs w:val="24"/>
          <w:lang w:val="es-ES"/>
        </w:rPr>
        <w:t>No se debe iniciar el tratamiento a menos que la PAS sea ≥100 </w:t>
      </w:r>
      <w:proofErr w:type="spellStart"/>
      <w:r w:rsidRPr="00361DF5">
        <w:rPr>
          <w:bCs/>
          <w:szCs w:val="24"/>
          <w:lang w:val="es-ES"/>
        </w:rPr>
        <w:t>mmHg</w:t>
      </w:r>
      <w:proofErr w:type="spellEnd"/>
      <w:r w:rsidR="008F7EFC" w:rsidRPr="00361DF5">
        <w:rPr>
          <w:bCs/>
          <w:szCs w:val="24"/>
          <w:lang w:val="es-ES"/>
        </w:rPr>
        <w:t xml:space="preserve"> para pacientes adultos o percentil ≥5 de PAS para la edad en paciente pediátrico</w:t>
      </w:r>
      <w:r w:rsidRPr="00361DF5">
        <w:rPr>
          <w:bCs/>
          <w:szCs w:val="24"/>
          <w:lang w:val="es-ES"/>
        </w:rPr>
        <w:t xml:space="preserve">. Los pacientes con PAS </w:t>
      </w:r>
      <w:r w:rsidR="008F7EFC" w:rsidRPr="00361DF5">
        <w:rPr>
          <w:bCs/>
          <w:szCs w:val="24"/>
          <w:lang w:val="es-ES"/>
        </w:rPr>
        <w:t xml:space="preserve">por debajo de estos valores </w:t>
      </w:r>
      <w:r w:rsidRPr="00361DF5">
        <w:rPr>
          <w:bCs/>
          <w:szCs w:val="24"/>
          <w:lang w:val="es-ES"/>
        </w:rPr>
        <w:t xml:space="preserve">no fueron estudiados (ver sección 5.1). Se han notificado casos de hipotensión sintomática en pacientes </w:t>
      </w:r>
      <w:r w:rsidR="008F7EFC" w:rsidRPr="00361DF5">
        <w:rPr>
          <w:bCs/>
          <w:szCs w:val="24"/>
          <w:lang w:val="es-ES"/>
        </w:rPr>
        <w:t xml:space="preserve">adultos </w:t>
      </w:r>
      <w:r w:rsidRPr="00361DF5">
        <w:rPr>
          <w:bCs/>
          <w:szCs w:val="24"/>
          <w:lang w:val="es-ES"/>
        </w:rPr>
        <w:t xml:space="preserve">tratados con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durante los ensayos clínicos (ver sección 4.8), especialmente en pacientes ≥65 años, pacientes con enfermedad renal y pacientes con baja PAS (&lt;112 </w:t>
      </w:r>
      <w:proofErr w:type="spellStart"/>
      <w:r w:rsidRPr="00361DF5">
        <w:rPr>
          <w:bCs/>
          <w:szCs w:val="24"/>
          <w:lang w:val="es-ES"/>
        </w:rPr>
        <w:t>mmHg</w:t>
      </w:r>
      <w:proofErr w:type="spellEnd"/>
      <w:r w:rsidRPr="00361DF5">
        <w:rPr>
          <w:bCs/>
          <w:szCs w:val="24"/>
          <w:lang w:val="es-ES"/>
        </w:rPr>
        <w:t xml:space="preserve">). Cuando se inicie el tratamiento o durante la fase de escalado de dosis con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szCs w:val="24"/>
          <w:lang w:val="es-ES"/>
        </w:rPr>
        <w:t xml:space="preserve">, la presión sanguínea se debe monitorizar de forma rutinaria. Si se produce hipotensión, se recomienda una reducción temporal de la dosis o la interrupción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 xml:space="preserve">(ver sección 4.2). Se debe considerar un ajuste de dosis de diuréticos, antihipertensivos concomitantes y el tratamiento de otras causas de la hipotensión (p. ej.: hipovolemia). Es más probable que ocurra hipotensión sintomática si el paciente tiene disminuido el volumen circulante, p. ej.: por tratamiento diurético, restricción de sal en la dieta, diarrea o vómitos. Se debe corregir el sodio y/o el volumen circulante antes de iniciar el tratamiento con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szCs w:val="24"/>
          <w:lang w:val="es-ES"/>
        </w:rPr>
        <w:t>, sin embargo, estas acciones correctoras se deben valorar cuidadosamente frente al riesgo de sobrecarga de volumen.</w:t>
      </w:r>
    </w:p>
    <w:p w14:paraId="36243AD6" w14:textId="77777777" w:rsidR="004D1146" w:rsidRPr="00361DF5" w:rsidRDefault="004D1146" w:rsidP="00C52E20">
      <w:pPr>
        <w:tabs>
          <w:tab w:val="clear" w:pos="567"/>
        </w:tabs>
        <w:spacing w:line="240" w:lineRule="auto"/>
        <w:ind w:left="567" w:hanging="567"/>
        <w:rPr>
          <w:szCs w:val="22"/>
          <w:lang w:val="es-ES"/>
        </w:rPr>
      </w:pPr>
    </w:p>
    <w:p w14:paraId="26F1ED8C" w14:textId="77777777" w:rsidR="004D1146" w:rsidRPr="00361DF5" w:rsidRDefault="004D1146" w:rsidP="00C52E20">
      <w:pPr>
        <w:keepNext/>
        <w:tabs>
          <w:tab w:val="clear" w:pos="567"/>
        </w:tabs>
        <w:spacing w:line="240" w:lineRule="auto"/>
        <w:ind w:left="567" w:hanging="567"/>
        <w:rPr>
          <w:szCs w:val="22"/>
          <w:u w:val="single"/>
          <w:lang w:val="es-ES"/>
        </w:rPr>
      </w:pPr>
      <w:r w:rsidRPr="00361DF5">
        <w:rPr>
          <w:szCs w:val="22"/>
          <w:u w:val="single"/>
          <w:lang w:val="es-ES"/>
        </w:rPr>
        <w:t>Insuficiencia renal</w:t>
      </w:r>
    </w:p>
    <w:p w14:paraId="2A32EA7A"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7E5A2342" w14:textId="77777777" w:rsidR="004D1146" w:rsidRPr="00361DF5" w:rsidRDefault="004D1146" w:rsidP="00C52E20">
      <w:pPr>
        <w:tabs>
          <w:tab w:val="clear" w:pos="567"/>
        </w:tabs>
        <w:autoSpaceDE w:val="0"/>
        <w:autoSpaceDN w:val="0"/>
        <w:adjustRightInd w:val="0"/>
        <w:spacing w:line="240" w:lineRule="auto"/>
        <w:rPr>
          <w:bCs/>
          <w:szCs w:val="24"/>
          <w:lang w:val="es-ES"/>
        </w:rPr>
      </w:pPr>
      <w:r w:rsidRPr="00361DF5">
        <w:rPr>
          <w:bCs/>
          <w:szCs w:val="24"/>
          <w:lang w:val="es-ES"/>
        </w:rPr>
        <w:t xml:space="preserve">La evaluación de pacientes con insuficiencia cardiaca siempre debería incluir una evaluación de la función renal. Los pacientes con insuficiencia renal leve a moderada tienen mayor riesgo de desarrollar hipotensión (ver sección 4.2). La experiencia clínica es muy limitada en pacientes con </w:t>
      </w:r>
      <w:r w:rsidRPr="00361DF5">
        <w:rPr>
          <w:bCs/>
          <w:szCs w:val="24"/>
          <w:lang w:val="es-ES"/>
        </w:rPr>
        <w:lastRenderedPageBreak/>
        <w:t>insuficiencia renal grave (</w:t>
      </w:r>
      <w:proofErr w:type="spellStart"/>
      <w:r w:rsidRPr="00361DF5">
        <w:rPr>
          <w:szCs w:val="22"/>
          <w:lang w:val="es-ES"/>
        </w:rPr>
        <w:t>eGFR</w:t>
      </w:r>
      <w:proofErr w:type="spellEnd"/>
      <w:r w:rsidRPr="00361DF5">
        <w:rPr>
          <w:szCs w:val="22"/>
          <w:lang w:val="es-ES"/>
        </w:rPr>
        <w:t xml:space="preserve"> estimada </w:t>
      </w:r>
      <w:r w:rsidRPr="00361DF5">
        <w:rPr>
          <w:bCs/>
          <w:szCs w:val="24"/>
          <w:lang w:val="es-ES"/>
        </w:rPr>
        <w:t>&lt;30 ml/min/1,73m</w:t>
      </w:r>
      <w:r w:rsidRPr="00361DF5">
        <w:rPr>
          <w:bCs/>
          <w:szCs w:val="24"/>
          <w:vertAlign w:val="superscript"/>
          <w:lang w:val="es-ES"/>
        </w:rPr>
        <w:t>2</w:t>
      </w:r>
      <w:r w:rsidRPr="00361DF5">
        <w:rPr>
          <w:bCs/>
          <w:szCs w:val="24"/>
          <w:lang w:val="es-ES"/>
        </w:rPr>
        <w:t xml:space="preserve">) estos pacientes podrían tener un riesgo mayor de hipotensión (ver sección 4.2). No hay experiencia en pacientes con enfermedad renal en </w:t>
      </w:r>
      <w:proofErr w:type="spellStart"/>
      <w:proofErr w:type="gramStart"/>
      <w:r w:rsidRPr="00361DF5">
        <w:rPr>
          <w:bCs/>
          <w:szCs w:val="24"/>
          <w:lang w:val="es-ES"/>
        </w:rPr>
        <w:t>estadío</w:t>
      </w:r>
      <w:proofErr w:type="spellEnd"/>
      <w:proofErr w:type="gramEnd"/>
      <w:r w:rsidRPr="00361DF5">
        <w:rPr>
          <w:bCs/>
          <w:szCs w:val="24"/>
          <w:lang w:val="es-ES"/>
        </w:rPr>
        <w:t xml:space="preserve"> final y no se recomienda el uso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szCs w:val="24"/>
          <w:lang w:val="es-ES"/>
        </w:rPr>
        <w:t>.</w:t>
      </w:r>
    </w:p>
    <w:p w14:paraId="63078C1E" w14:textId="77777777" w:rsidR="004D1146" w:rsidRPr="00361DF5" w:rsidRDefault="004D1146" w:rsidP="00C52E20">
      <w:pPr>
        <w:tabs>
          <w:tab w:val="clear" w:pos="567"/>
        </w:tabs>
        <w:autoSpaceDE w:val="0"/>
        <w:autoSpaceDN w:val="0"/>
        <w:adjustRightInd w:val="0"/>
        <w:spacing w:line="240" w:lineRule="auto"/>
        <w:rPr>
          <w:bCs/>
          <w:szCs w:val="24"/>
          <w:lang w:val="es-ES"/>
        </w:rPr>
      </w:pPr>
    </w:p>
    <w:p w14:paraId="33973F87" w14:textId="77777777" w:rsidR="004D1146" w:rsidRPr="00361DF5" w:rsidRDefault="004D1146" w:rsidP="00C52E20">
      <w:pPr>
        <w:keepNext/>
        <w:tabs>
          <w:tab w:val="clear" w:pos="567"/>
        </w:tabs>
        <w:spacing w:line="240" w:lineRule="auto"/>
        <w:ind w:left="567" w:hanging="567"/>
        <w:rPr>
          <w:noProof/>
          <w:szCs w:val="22"/>
          <w:u w:val="single"/>
          <w:lang w:val="es-ES"/>
        </w:rPr>
      </w:pPr>
      <w:r w:rsidRPr="00361DF5">
        <w:rPr>
          <w:noProof/>
          <w:szCs w:val="22"/>
          <w:u w:val="single"/>
          <w:lang w:val="es-ES"/>
        </w:rPr>
        <w:t>Empeoramiento de la función renal</w:t>
      </w:r>
    </w:p>
    <w:p w14:paraId="4C6CF5B5"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0B1B0E87" w14:textId="77777777" w:rsidR="004D1146" w:rsidRPr="00361DF5" w:rsidRDefault="004D1146" w:rsidP="00C52E20">
      <w:pPr>
        <w:tabs>
          <w:tab w:val="clear" w:pos="567"/>
        </w:tabs>
        <w:autoSpaceDE w:val="0"/>
        <w:autoSpaceDN w:val="0"/>
        <w:adjustRightInd w:val="0"/>
        <w:spacing w:line="240" w:lineRule="auto"/>
        <w:rPr>
          <w:bCs/>
          <w:szCs w:val="24"/>
          <w:lang w:val="es-ES"/>
        </w:rPr>
      </w:pPr>
      <w:r w:rsidRPr="00361DF5">
        <w:rPr>
          <w:bCs/>
          <w:szCs w:val="24"/>
          <w:lang w:val="es-ES"/>
        </w:rPr>
        <w:t xml:space="preserve">El uso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se puede asociar a una disminución de la función renal. El riesgo se puede aumentar de manera adicional por la deshidratación o el uso concomitante de antinflamatorios no esteroideos (</w:t>
      </w:r>
      <w:proofErr w:type="spellStart"/>
      <w:r w:rsidRPr="00361DF5">
        <w:rPr>
          <w:bCs/>
          <w:szCs w:val="24"/>
          <w:lang w:val="es-ES"/>
        </w:rPr>
        <w:t>AINEs</w:t>
      </w:r>
      <w:proofErr w:type="spellEnd"/>
      <w:r w:rsidRPr="00361DF5">
        <w:rPr>
          <w:bCs/>
          <w:szCs w:val="24"/>
          <w:lang w:val="es-ES"/>
        </w:rPr>
        <w:t>) (ver sección 4.5). Se debe considerar la reducción gradual en pacientes que desarrollen una disminución significativa de la función renal.</w:t>
      </w:r>
    </w:p>
    <w:p w14:paraId="2809087E" w14:textId="77777777" w:rsidR="004D1146" w:rsidRPr="00361DF5" w:rsidRDefault="004D1146" w:rsidP="00C52E20">
      <w:pPr>
        <w:tabs>
          <w:tab w:val="clear" w:pos="567"/>
        </w:tabs>
        <w:autoSpaceDE w:val="0"/>
        <w:autoSpaceDN w:val="0"/>
        <w:adjustRightInd w:val="0"/>
        <w:spacing w:line="240" w:lineRule="auto"/>
        <w:rPr>
          <w:bCs/>
          <w:szCs w:val="24"/>
          <w:lang w:val="es-ES"/>
        </w:rPr>
      </w:pPr>
    </w:p>
    <w:p w14:paraId="7D978D21" w14:textId="77777777" w:rsidR="004D1146" w:rsidRPr="00361DF5" w:rsidRDefault="004D1146" w:rsidP="00C52E20">
      <w:pPr>
        <w:keepNext/>
        <w:tabs>
          <w:tab w:val="clear" w:pos="567"/>
        </w:tabs>
        <w:spacing w:line="240" w:lineRule="auto"/>
        <w:ind w:left="567" w:hanging="567"/>
        <w:rPr>
          <w:szCs w:val="22"/>
          <w:u w:val="single"/>
          <w:lang w:val="es-ES"/>
        </w:rPr>
      </w:pPr>
      <w:r w:rsidRPr="00361DF5">
        <w:rPr>
          <w:szCs w:val="22"/>
          <w:u w:val="single"/>
          <w:lang w:val="es-ES"/>
        </w:rPr>
        <w:t>Hiperpotasemia</w:t>
      </w:r>
    </w:p>
    <w:p w14:paraId="3A0E3681"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4E4DD518" w14:textId="19F39157" w:rsidR="004D1146" w:rsidRPr="00361DF5" w:rsidRDefault="004D1146" w:rsidP="00C52E20">
      <w:pPr>
        <w:tabs>
          <w:tab w:val="clear" w:pos="567"/>
        </w:tabs>
        <w:autoSpaceDE w:val="0"/>
        <w:autoSpaceDN w:val="0"/>
        <w:adjustRightInd w:val="0"/>
        <w:spacing w:line="240" w:lineRule="auto"/>
        <w:rPr>
          <w:bCs/>
          <w:szCs w:val="24"/>
          <w:lang w:val="es-ES"/>
        </w:rPr>
      </w:pPr>
      <w:r w:rsidRPr="00361DF5">
        <w:rPr>
          <w:bCs/>
          <w:szCs w:val="24"/>
          <w:lang w:val="es-ES"/>
        </w:rPr>
        <w:t>No se debe iniciar el tratamiento si los niveles de potasio sérico son &gt;5</w:t>
      </w:r>
      <w:r w:rsidR="00845E2E" w:rsidRPr="00361DF5">
        <w:rPr>
          <w:bCs/>
          <w:szCs w:val="24"/>
          <w:lang w:val="es-ES"/>
        </w:rPr>
        <w:t>,</w:t>
      </w:r>
      <w:r w:rsidRPr="00361DF5">
        <w:rPr>
          <w:bCs/>
          <w:szCs w:val="24"/>
          <w:lang w:val="es-ES"/>
        </w:rPr>
        <w:t>4 mmol/l</w:t>
      </w:r>
      <w:r w:rsidR="008F7EFC" w:rsidRPr="00361DF5">
        <w:rPr>
          <w:bCs/>
          <w:szCs w:val="24"/>
          <w:lang w:val="es-ES"/>
        </w:rPr>
        <w:t xml:space="preserve"> en pacientes adultos y &gt;5</w:t>
      </w:r>
      <w:r w:rsidR="00D7436A" w:rsidRPr="00361DF5">
        <w:rPr>
          <w:bCs/>
          <w:szCs w:val="24"/>
          <w:lang w:val="es-ES"/>
        </w:rPr>
        <w:t>,</w:t>
      </w:r>
      <w:r w:rsidR="008F7EFC" w:rsidRPr="00361DF5">
        <w:rPr>
          <w:bCs/>
          <w:szCs w:val="24"/>
          <w:lang w:val="es-ES"/>
        </w:rPr>
        <w:t>3 mmol/l en pacientes pediátricos</w:t>
      </w:r>
      <w:r w:rsidRPr="00361DF5">
        <w:rPr>
          <w:bCs/>
          <w:szCs w:val="24"/>
          <w:lang w:val="es-ES"/>
        </w:rPr>
        <w:t xml:space="preserve">. El uso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 xml:space="preserve">se puede asociar con un aumento del riesgo de hiperpotasemia, aunque también se podría presentar hipopotasemia (ver sección 4.8). </w:t>
      </w:r>
      <w:r w:rsidRPr="00361DF5">
        <w:rPr>
          <w:bCs/>
          <w:color w:val="000000"/>
          <w:szCs w:val="24"/>
          <w:lang w:val="es-ES"/>
        </w:rPr>
        <w:t xml:space="preserve">Se recomienda la monitorización de los niveles séricos de potasio, especialmente en pacientes con factores de riesgo como insuficiencia renal, diabetes mellitus o </w:t>
      </w:r>
      <w:proofErr w:type="spellStart"/>
      <w:r w:rsidRPr="00361DF5">
        <w:rPr>
          <w:bCs/>
          <w:color w:val="000000"/>
          <w:szCs w:val="24"/>
          <w:lang w:val="es-ES"/>
        </w:rPr>
        <w:t>hipoaldosteronismo</w:t>
      </w:r>
      <w:proofErr w:type="spellEnd"/>
      <w:r w:rsidRPr="00361DF5">
        <w:rPr>
          <w:bCs/>
          <w:color w:val="000000"/>
          <w:szCs w:val="24"/>
          <w:lang w:val="es-ES"/>
        </w:rPr>
        <w:t>, o que toman dietas altas en potasio o en tratamiento con antagonistas de mineralocorticoides (ver sección</w:t>
      </w:r>
      <w:r w:rsidRPr="00361DF5">
        <w:rPr>
          <w:bCs/>
          <w:szCs w:val="24"/>
          <w:lang w:val="es-ES"/>
        </w:rPr>
        <w:t> </w:t>
      </w:r>
      <w:r w:rsidRPr="00361DF5">
        <w:rPr>
          <w:bCs/>
          <w:color w:val="000000"/>
          <w:szCs w:val="24"/>
          <w:lang w:val="es-ES"/>
        </w:rPr>
        <w:t xml:space="preserve">4.2). Si los pacientes experimentan hiperpotasemia clínicamente significativa, se recomienda un ajuste de los medicamentos concomitantes o la disminución temporal de la dosis o la interrupción. Si el nivel de potasio sérico es </w:t>
      </w:r>
      <w:r w:rsidRPr="00361DF5">
        <w:rPr>
          <w:bCs/>
          <w:szCs w:val="24"/>
          <w:lang w:val="es-ES"/>
        </w:rPr>
        <w:t>&gt;5,4 mmol/l, se debe considerar la interrupción.</w:t>
      </w:r>
    </w:p>
    <w:p w14:paraId="1AF4D895" w14:textId="77777777" w:rsidR="004D1146" w:rsidRPr="00361DF5" w:rsidRDefault="004D1146" w:rsidP="00C52E20">
      <w:pPr>
        <w:tabs>
          <w:tab w:val="clear" w:pos="567"/>
        </w:tabs>
        <w:autoSpaceDE w:val="0"/>
        <w:autoSpaceDN w:val="0"/>
        <w:adjustRightInd w:val="0"/>
        <w:spacing w:line="240" w:lineRule="auto"/>
        <w:rPr>
          <w:bCs/>
          <w:szCs w:val="24"/>
          <w:lang w:val="es-ES"/>
        </w:rPr>
      </w:pPr>
    </w:p>
    <w:p w14:paraId="3E257DF5" w14:textId="77777777" w:rsidR="004D1146" w:rsidRPr="00361DF5" w:rsidRDefault="004D1146" w:rsidP="00C52E20">
      <w:pPr>
        <w:keepNext/>
        <w:tabs>
          <w:tab w:val="clear" w:pos="567"/>
        </w:tabs>
        <w:spacing w:line="240" w:lineRule="auto"/>
        <w:ind w:left="567" w:hanging="567"/>
        <w:rPr>
          <w:szCs w:val="22"/>
          <w:u w:val="single"/>
          <w:lang w:val="es-ES"/>
        </w:rPr>
      </w:pPr>
      <w:r w:rsidRPr="00361DF5">
        <w:rPr>
          <w:szCs w:val="22"/>
          <w:u w:val="single"/>
          <w:lang w:val="es-ES"/>
        </w:rPr>
        <w:t>Angioedema</w:t>
      </w:r>
    </w:p>
    <w:p w14:paraId="3F5DF1D3"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121312FB" w14:textId="77777777" w:rsidR="004D1146" w:rsidRPr="00361DF5" w:rsidRDefault="004D1146" w:rsidP="00C52E20">
      <w:pPr>
        <w:tabs>
          <w:tab w:val="clear" w:pos="567"/>
        </w:tabs>
        <w:autoSpaceDE w:val="0"/>
        <w:autoSpaceDN w:val="0"/>
        <w:adjustRightInd w:val="0"/>
        <w:spacing w:line="240" w:lineRule="auto"/>
        <w:rPr>
          <w:bCs/>
          <w:szCs w:val="24"/>
          <w:lang w:val="es-ES"/>
        </w:rPr>
      </w:pPr>
      <w:r w:rsidRPr="00361DF5">
        <w:rPr>
          <w:bCs/>
          <w:szCs w:val="24"/>
          <w:lang w:val="es-ES"/>
        </w:rPr>
        <w:t xml:space="preserve">Se ha notificado angioedema en pacientes tratados con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szCs w:val="24"/>
          <w:lang w:val="es-ES"/>
        </w:rPr>
        <w:t xml:space="preserve">. Si se produce angioedema,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bCs/>
          <w:lang w:val="es-ES"/>
        </w:rPr>
        <w:t xml:space="preserve"> </w:t>
      </w:r>
      <w:r w:rsidRPr="00361DF5">
        <w:rPr>
          <w:bCs/>
          <w:szCs w:val="24"/>
          <w:lang w:val="es-ES"/>
        </w:rPr>
        <w:t xml:space="preserve">se debe </w:t>
      </w:r>
      <w:r w:rsidRPr="00361DF5">
        <w:rPr>
          <w:szCs w:val="24"/>
          <w:lang w:val="es-ES"/>
        </w:rPr>
        <w:t xml:space="preserve">interrumpir </w:t>
      </w:r>
      <w:r w:rsidRPr="00361DF5">
        <w:rPr>
          <w:bCs/>
          <w:szCs w:val="24"/>
          <w:lang w:val="es-ES"/>
        </w:rPr>
        <w:t>inmediatamente y se debe instaurar un tratamiento y una monitorización apropiada hasta la resolución completa y sostenida de los signos y síntomas. No se debe volver a administrar. En los casos de angioedema en los que la hinchazón se limitaba a cara y labios, éste se resolvió sin tratamiento, aunque los antihistamínicos han sido útiles en el alivio de los síntomas.</w:t>
      </w:r>
    </w:p>
    <w:p w14:paraId="00CBED2C" w14:textId="77777777" w:rsidR="004D1146" w:rsidRPr="00361DF5" w:rsidRDefault="004D1146" w:rsidP="00C52E20">
      <w:pPr>
        <w:tabs>
          <w:tab w:val="clear" w:pos="567"/>
        </w:tabs>
        <w:autoSpaceDE w:val="0"/>
        <w:autoSpaceDN w:val="0"/>
        <w:adjustRightInd w:val="0"/>
        <w:spacing w:line="240" w:lineRule="auto"/>
        <w:rPr>
          <w:bCs/>
          <w:szCs w:val="24"/>
          <w:lang w:val="es-ES"/>
        </w:rPr>
      </w:pPr>
    </w:p>
    <w:p w14:paraId="2A565720" w14:textId="77777777" w:rsidR="004D1146" w:rsidRPr="00361DF5" w:rsidRDefault="004D1146" w:rsidP="00C52E20">
      <w:pPr>
        <w:tabs>
          <w:tab w:val="clear" w:pos="567"/>
        </w:tabs>
        <w:autoSpaceDE w:val="0"/>
        <w:autoSpaceDN w:val="0"/>
        <w:adjustRightInd w:val="0"/>
        <w:spacing w:line="240" w:lineRule="auto"/>
        <w:rPr>
          <w:bCs/>
          <w:szCs w:val="24"/>
          <w:lang w:val="es-ES"/>
        </w:rPr>
      </w:pPr>
      <w:r w:rsidRPr="00361DF5">
        <w:rPr>
          <w:bCs/>
          <w:szCs w:val="24"/>
          <w:lang w:val="es-ES"/>
        </w:rPr>
        <w:t xml:space="preserve">El angioedema asociado con edema de laringe puede ser mortal. Cuando están involucradas la lengua, glotis o la laringe con probabilidad de causar obstrucción de la entrada de aire, se debe administrar rápidamente un tratamiento apropiado, p. ej.: solución de adrenalina </w:t>
      </w:r>
      <w:r w:rsidRPr="00361DF5">
        <w:rPr>
          <w:bCs/>
          <w:lang w:val="es-ES"/>
        </w:rPr>
        <w:t>1 mg/1 ml (0,3</w:t>
      </w:r>
      <w:r w:rsidRPr="00361DF5">
        <w:rPr>
          <w:bCs/>
          <w:lang w:val="es-ES"/>
        </w:rPr>
        <w:noBreakHyphen/>
        <w:t>0,5 ml), y/o las medidas necesarias para garantizar el flujo de entrada de aire.</w:t>
      </w:r>
    </w:p>
    <w:p w14:paraId="4D592B8F" w14:textId="77777777" w:rsidR="004D1146" w:rsidRPr="00361DF5" w:rsidRDefault="004D1146" w:rsidP="00C52E20">
      <w:pPr>
        <w:tabs>
          <w:tab w:val="clear" w:pos="567"/>
        </w:tabs>
        <w:autoSpaceDE w:val="0"/>
        <w:autoSpaceDN w:val="0"/>
        <w:adjustRightInd w:val="0"/>
        <w:spacing w:line="240" w:lineRule="auto"/>
        <w:rPr>
          <w:bCs/>
          <w:szCs w:val="24"/>
          <w:lang w:val="es-ES"/>
        </w:rPr>
      </w:pPr>
    </w:p>
    <w:p w14:paraId="70E8F67C" w14:textId="2B6A63A2" w:rsidR="004D1146" w:rsidRPr="00361DF5" w:rsidRDefault="004D1146" w:rsidP="00C52E20">
      <w:pPr>
        <w:pStyle w:val="Text"/>
        <w:spacing w:before="0"/>
        <w:rPr>
          <w:bCs/>
          <w:sz w:val="22"/>
          <w:szCs w:val="22"/>
          <w:lang w:val="es-ES"/>
        </w:rPr>
      </w:pPr>
      <w:r w:rsidRPr="00361DF5">
        <w:rPr>
          <w:bCs/>
          <w:sz w:val="22"/>
          <w:szCs w:val="22"/>
          <w:lang w:val="es-ES"/>
        </w:rPr>
        <w:t xml:space="preserve">No se han estudiado pacientes con </w:t>
      </w:r>
      <w:proofErr w:type="gramStart"/>
      <w:r w:rsidRPr="00361DF5">
        <w:rPr>
          <w:bCs/>
          <w:sz w:val="22"/>
          <w:szCs w:val="22"/>
          <w:lang w:val="es-ES"/>
        </w:rPr>
        <w:t>antecedentes previos</w:t>
      </w:r>
      <w:proofErr w:type="gramEnd"/>
      <w:r w:rsidRPr="00361DF5">
        <w:rPr>
          <w:bCs/>
          <w:sz w:val="22"/>
          <w:szCs w:val="22"/>
          <w:lang w:val="es-ES"/>
        </w:rPr>
        <w:t xml:space="preserve"> de angioedema. Dado que podrían tener un riesgo mayor de angioedema, se recomienda precaución si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se utiliza en estos pacientes.</w:t>
      </w:r>
      <w:r w:rsidR="00A5411C" w:rsidRPr="00361DF5">
        <w:rPr>
          <w:bCs/>
          <w:sz w:val="22"/>
          <w:szCs w:val="22"/>
          <w:lang w:val="es-ES"/>
        </w:rPr>
        <w:t xml:space="preserv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está contraindicado en pacientes con antecedentes conocidos de angioedema relacionado con un tratamiento anterior con inhibidores de la ECA o ARA o con angioedema hereditario o idiopático (ver sección</w:t>
      </w:r>
      <w:r w:rsidRPr="00361DF5">
        <w:rPr>
          <w:sz w:val="22"/>
          <w:szCs w:val="22"/>
          <w:lang w:val="es-ES"/>
        </w:rPr>
        <w:t> </w:t>
      </w:r>
      <w:r w:rsidRPr="00361DF5">
        <w:rPr>
          <w:bCs/>
          <w:sz w:val="22"/>
          <w:szCs w:val="22"/>
          <w:lang w:val="es-ES"/>
        </w:rPr>
        <w:t>4.3).</w:t>
      </w:r>
    </w:p>
    <w:p w14:paraId="3444DA00" w14:textId="77777777" w:rsidR="004D1146" w:rsidRPr="00361DF5" w:rsidRDefault="004D1146" w:rsidP="00C52E20">
      <w:pPr>
        <w:pStyle w:val="Text"/>
        <w:spacing w:before="0"/>
        <w:rPr>
          <w:bCs/>
          <w:sz w:val="22"/>
          <w:szCs w:val="22"/>
          <w:lang w:val="es-ES"/>
        </w:rPr>
      </w:pPr>
    </w:p>
    <w:p w14:paraId="27093686" w14:textId="77777777" w:rsidR="007904BB" w:rsidRPr="0097026C" w:rsidRDefault="004D1146" w:rsidP="0097026C">
      <w:pPr>
        <w:pStyle w:val="Text"/>
        <w:spacing w:before="0"/>
        <w:rPr>
          <w:bCs/>
          <w:sz w:val="22"/>
          <w:szCs w:val="22"/>
          <w:lang w:val="es-ES"/>
        </w:rPr>
      </w:pPr>
      <w:r w:rsidRPr="00361DF5">
        <w:rPr>
          <w:bCs/>
          <w:sz w:val="22"/>
          <w:szCs w:val="22"/>
          <w:lang w:val="es-ES"/>
        </w:rPr>
        <w:t>Los pacientes de raza negra tienen una susceptibilidad mayor a desarrollar angioedema (ver sección 4.8).</w:t>
      </w:r>
    </w:p>
    <w:p w14:paraId="365880A7" w14:textId="77777777" w:rsidR="007904BB" w:rsidRDefault="007904BB" w:rsidP="007904BB">
      <w:pPr>
        <w:pStyle w:val="Text"/>
        <w:spacing w:before="0"/>
        <w:rPr>
          <w:bCs/>
          <w:sz w:val="22"/>
          <w:szCs w:val="22"/>
          <w:lang w:val="es-ES"/>
        </w:rPr>
      </w:pPr>
    </w:p>
    <w:p w14:paraId="410973A8" w14:textId="77777777" w:rsidR="00986EAF" w:rsidRDefault="00986EAF" w:rsidP="00986EAF">
      <w:pPr>
        <w:pStyle w:val="Text"/>
        <w:spacing w:before="0"/>
        <w:rPr>
          <w:bCs/>
          <w:sz w:val="22"/>
          <w:szCs w:val="22"/>
          <w:lang w:val="es-ES"/>
        </w:rPr>
      </w:pPr>
      <w:bookmarkStart w:id="11" w:name="_Hlk187415616"/>
      <w:r w:rsidRPr="009739FB">
        <w:rPr>
          <w:bCs/>
          <w:sz w:val="22"/>
          <w:szCs w:val="22"/>
          <w:lang w:val="es-ES"/>
        </w:rPr>
        <w:t>Se han notificado casos de angioedema intestinal en pacientes tratados con antagonistas de los</w:t>
      </w:r>
      <w:r>
        <w:rPr>
          <w:bCs/>
          <w:sz w:val="22"/>
          <w:szCs w:val="22"/>
          <w:lang w:val="es-ES"/>
        </w:rPr>
        <w:t xml:space="preserve"> </w:t>
      </w:r>
      <w:r w:rsidRPr="009739FB">
        <w:rPr>
          <w:bCs/>
          <w:sz w:val="22"/>
          <w:szCs w:val="22"/>
          <w:lang w:val="es-ES"/>
        </w:rPr>
        <w:t xml:space="preserve">receptores de la angiotensina II, </w:t>
      </w:r>
      <w:r>
        <w:rPr>
          <w:bCs/>
          <w:sz w:val="22"/>
          <w:szCs w:val="22"/>
          <w:lang w:val="es-ES"/>
        </w:rPr>
        <w:t xml:space="preserve">incluyendo </w:t>
      </w:r>
      <w:proofErr w:type="spellStart"/>
      <w:r>
        <w:rPr>
          <w:bCs/>
          <w:sz w:val="22"/>
          <w:szCs w:val="22"/>
          <w:lang w:val="es-ES"/>
        </w:rPr>
        <w:t>valsartán</w:t>
      </w:r>
      <w:proofErr w:type="spellEnd"/>
      <w:r w:rsidRPr="009739FB">
        <w:rPr>
          <w:bCs/>
          <w:sz w:val="22"/>
          <w:szCs w:val="22"/>
          <w:lang w:val="es-ES"/>
        </w:rPr>
        <w:t xml:space="preserve"> (ver sección 4.8). Estos pacientes presentaban</w:t>
      </w:r>
      <w:r>
        <w:rPr>
          <w:bCs/>
          <w:sz w:val="22"/>
          <w:szCs w:val="22"/>
          <w:lang w:val="es-ES"/>
        </w:rPr>
        <w:t xml:space="preserve"> </w:t>
      </w:r>
      <w:r w:rsidRPr="009739FB">
        <w:rPr>
          <w:bCs/>
          <w:sz w:val="22"/>
          <w:szCs w:val="22"/>
          <w:lang w:val="es-ES"/>
        </w:rPr>
        <w:t>dolor</w:t>
      </w:r>
      <w:r>
        <w:rPr>
          <w:bCs/>
          <w:sz w:val="22"/>
          <w:szCs w:val="22"/>
          <w:lang w:val="es-ES"/>
        </w:rPr>
        <w:t xml:space="preserve"> </w:t>
      </w:r>
      <w:r w:rsidRPr="009739FB">
        <w:rPr>
          <w:bCs/>
          <w:sz w:val="22"/>
          <w:szCs w:val="22"/>
          <w:lang w:val="es-ES"/>
        </w:rPr>
        <w:t>abdominal, náuseas, vómitos y diarrea. Los síntomas se resolvieron tras la interrupción de los</w:t>
      </w:r>
      <w:r>
        <w:rPr>
          <w:bCs/>
          <w:sz w:val="22"/>
          <w:szCs w:val="22"/>
          <w:lang w:val="es-ES"/>
        </w:rPr>
        <w:t xml:space="preserve"> </w:t>
      </w:r>
      <w:r w:rsidRPr="009739FB">
        <w:rPr>
          <w:bCs/>
          <w:sz w:val="22"/>
          <w:szCs w:val="22"/>
          <w:lang w:val="es-ES"/>
        </w:rPr>
        <w:t>antagonistas de los receptores de la angiotensina II. Si se diagnostica angioedema intestinal, se debe</w:t>
      </w:r>
      <w:r>
        <w:rPr>
          <w:bCs/>
          <w:sz w:val="22"/>
          <w:szCs w:val="22"/>
          <w:lang w:val="es-ES"/>
        </w:rPr>
        <w:t xml:space="preserve"> </w:t>
      </w:r>
      <w:r w:rsidRPr="009739FB">
        <w:rPr>
          <w:bCs/>
          <w:sz w:val="22"/>
          <w:szCs w:val="22"/>
          <w:lang w:val="es-ES"/>
        </w:rPr>
        <w:t>interrumpir el tratamiento con</w:t>
      </w:r>
      <w:r>
        <w:rPr>
          <w:bCs/>
          <w:sz w:val="22"/>
          <w:szCs w:val="22"/>
          <w:lang w:val="es-ES"/>
        </w:rPr>
        <w:t xml:space="preserve"> </w:t>
      </w:r>
      <w:proofErr w:type="spellStart"/>
      <w:r w:rsidRPr="009739FB">
        <w:rPr>
          <w:bCs/>
          <w:sz w:val="22"/>
          <w:szCs w:val="22"/>
          <w:lang w:val="es-ES"/>
        </w:rPr>
        <w:t>sacubitril</w:t>
      </w:r>
      <w:r>
        <w:rPr>
          <w:bCs/>
          <w:sz w:val="22"/>
          <w:szCs w:val="22"/>
          <w:lang w:val="es-ES"/>
        </w:rPr>
        <w:t>o</w:t>
      </w:r>
      <w:proofErr w:type="spellEnd"/>
      <w:r w:rsidRPr="009739FB">
        <w:rPr>
          <w:bCs/>
          <w:sz w:val="22"/>
          <w:szCs w:val="22"/>
          <w:lang w:val="es-ES"/>
        </w:rPr>
        <w:t>/</w:t>
      </w:r>
      <w:proofErr w:type="spellStart"/>
      <w:r w:rsidRPr="009739FB">
        <w:rPr>
          <w:bCs/>
          <w:sz w:val="22"/>
          <w:szCs w:val="22"/>
          <w:lang w:val="es-ES"/>
        </w:rPr>
        <w:t>valsart</w:t>
      </w:r>
      <w:r>
        <w:rPr>
          <w:bCs/>
          <w:sz w:val="22"/>
          <w:szCs w:val="22"/>
          <w:lang w:val="es-ES"/>
        </w:rPr>
        <w:t>á</w:t>
      </w:r>
      <w:r w:rsidRPr="009739FB">
        <w:rPr>
          <w:bCs/>
          <w:sz w:val="22"/>
          <w:szCs w:val="22"/>
          <w:lang w:val="es-ES"/>
        </w:rPr>
        <w:t>n</w:t>
      </w:r>
      <w:proofErr w:type="spellEnd"/>
      <w:r w:rsidRPr="009739FB">
        <w:rPr>
          <w:bCs/>
          <w:sz w:val="22"/>
          <w:szCs w:val="22"/>
          <w:lang w:val="es-ES"/>
        </w:rPr>
        <w:t xml:space="preserve"> e iniciar un seguimiento adecuado hasta que se haya producido</w:t>
      </w:r>
      <w:r>
        <w:rPr>
          <w:bCs/>
          <w:sz w:val="22"/>
          <w:szCs w:val="22"/>
          <w:lang w:val="es-ES"/>
        </w:rPr>
        <w:t xml:space="preserve"> </w:t>
      </w:r>
      <w:r w:rsidRPr="009739FB">
        <w:rPr>
          <w:bCs/>
          <w:sz w:val="22"/>
          <w:szCs w:val="22"/>
          <w:lang w:val="es-ES"/>
        </w:rPr>
        <w:t>la resolución completa de los síntomas.</w:t>
      </w:r>
    </w:p>
    <w:bookmarkEnd w:id="11"/>
    <w:p w14:paraId="59A224B6" w14:textId="77777777" w:rsidR="004D1146" w:rsidRPr="00361DF5" w:rsidRDefault="004D1146" w:rsidP="00C52E20">
      <w:pPr>
        <w:pStyle w:val="Text"/>
        <w:spacing w:before="0"/>
        <w:rPr>
          <w:bCs/>
          <w:sz w:val="22"/>
          <w:szCs w:val="22"/>
          <w:lang w:val="es-ES"/>
        </w:rPr>
      </w:pPr>
    </w:p>
    <w:p w14:paraId="3C673B4D" w14:textId="77777777" w:rsidR="004D1146" w:rsidRPr="00361DF5" w:rsidRDefault="004D1146" w:rsidP="00C52E20">
      <w:pPr>
        <w:keepNext/>
        <w:tabs>
          <w:tab w:val="clear" w:pos="567"/>
        </w:tabs>
        <w:spacing w:line="240" w:lineRule="auto"/>
        <w:ind w:left="567" w:hanging="567"/>
        <w:rPr>
          <w:szCs w:val="22"/>
          <w:u w:val="single"/>
          <w:lang w:val="es-ES"/>
        </w:rPr>
      </w:pPr>
      <w:r w:rsidRPr="00361DF5">
        <w:rPr>
          <w:szCs w:val="22"/>
          <w:u w:val="single"/>
          <w:lang w:val="es-ES"/>
        </w:rPr>
        <w:lastRenderedPageBreak/>
        <w:t>Pacientes con estenosis renal arterial</w:t>
      </w:r>
    </w:p>
    <w:p w14:paraId="5F5AC300"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37F7C286" w14:textId="77777777" w:rsidR="004D1146" w:rsidRPr="00361DF5" w:rsidRDefault="004D1146" w:rsidP="00C52E20">
      <w:pPr>
        <w:tabs>
          <w:tab w:val="clear" w:pos="567"/>
        </w:tabs>
        <w:spacing w:line="240" w:lineRule="auto"/>
        <w:rPr>
          <w:bCs/>
          <w:lang w:val="es-ES"/>
        </w:rPr>
      </w:pP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lang w:val="es-ES"/>
        </w:rPr>
        <w:t>puede aumentar los niveles de urea en sangre y los de creatinina sérica en pacientes con estenosis bilateral o unilateral de la arteria renal. Se requiere precaución en pacientes con estenosis renal arterial y se recomienda la monitorización de la función renal.</w:t>
      </w:r>
    </w:p>
    <w:p w14:paraId="36EE5B42" w14:textId="77777777" w:rsidR="004D1146" w:rsidRPr="00361DF5" w:rsidRDefault="004D1146" w:rsidP="00C52E20">
      <w:pPr>
        <w:tabs>
          <w:tab w:val="clear" w:pos="567"/>
        </w:tabs>
        <w:spacing w:line="240" w:lineRule="auto"/>
        <w:rPr>
          <w:bCs/>
          <w:lang w:val="es-ES"/>
        </w:rPr>
      </w:pPr>
    </w:p>
    <w:p w14:paraId="712FBEE0" w14:textId="78616DCD" w:rsidR="004D1146" w:rsidRPr="00361DF5" w:rsidRDefault="004D1146" w:rsidP="00C52E20">
      <w:pPr>
        <w:keepNext/>
        <w:tabs>
          <w:tab w:val="clear" w:pos="567"/>
        </w:tabs>
        <w:spacing w:line="240" w:lineRule="auto"/>
        <w:rPr>
          <w:bCs/>
          <w:u w:val="single"/>
          <w:lang w:val="es-ES"/>
        </w:rPr>
      </w:pPr>
      <w:r w:rsidRPr="00361DF5">
        <w:rPr>
          <w:bCs/>
          <w:u w:val="single"/>
          <w:lang w:val="es-ES"/>
        </w:rPr>
        <w:t xml:space="preserve">Pacientes con clasificación funcional </w:t>
      </w:r>
      <w:r w:rsidR="008F7EFC" w:rsidRPr="00361DF5">
        <w:rPr>
          <w:bCs/>
          <w:u w:val="single"/>
          <w:lang w:val="es-ES"/>
        </w:rPr>
        <w:t xml:space="preserve">New York Heart </w:t>
      </w:r>
      <w:proofErr w:type="spellStart"/>
      <w:r w:rsidR="008F7EFC" w:rsidRPr="00361DF5">
        <w:rPr>
          <w:bCs/>
          <w:u w:val="single"/>
          <w:lang w:val="es-ES"/>
        </w:rPr>
        <w:t>Association</w:t>
      </w:r>
      <w:proofErr w:type="spellEnd"/>
      <w:r w:rsidR="008F7EFC" w:rsidRPr="00361DF5">
        <w:rPr>
          <w:bCs/>
          <w:u w:val="single"/>
          <w:lang w:val="es-ES"/>
        </w:rPr>
        <w:t xml:space="preserve"> (</w:t>
      </w:r>
      <w:r w:rsidRPr="00361DF5">
        <w:rPr>
          <w:bCs/>
          <w:u w:val="single"/>
          <w:lang w:val="es-ES"/>
        </w:rPr>
        <w:t>NYHA</w:t>
      </w:r>
      <w:r w:rsidR="008F7EFC" w:rsidRPr="00361DF5">
        <w:rPr>
          <w:bCs/>
          <w:u w:val="single"/>
          <w:lang w:val="es-ES"/>
        </w:rPr>
        <w:t>)</w:t>
      </w:r>
      <w:r w:rsidRPr="00361DF5">
        <w:rPr>
          <w:bCs/>
          <w:u w:val="single"/>
          <w:lang w:val="es-ES"/>
        </w:rPr>
        <w:t xml:space="preserve"> IV</w:t>
      </w:r>
    </w:p>
    <w:p w14:paraId="4FBA97A7" w14:textId="77777777" w:rsidR="004D1146" w:rsidRPr="00361DF5" w:rsidRDefault="004D1146" w:rsidP="00C52E20">
      <w:pPr>
        <w:keepNext/>
        <w:tabs>
          <w:tab w:val="clear" w:pos="567"/>
        </w:tabs>
        <w:spacing w:line="240" w:lineRule="auto"/>
        <w:rPr>
          <w:bCs/>
          <w:lang w:val="es-ES"/>
        </w:rPr>
      </w:pPr>
    </w:p>
    <w:p w14:paraId="4458BA4F" w14:textId="77777777" w:rsidR="004D1146" w:rsidRPr="00361DF5" w:rsidRDefault="004D1146" w:rsidP="00C52E20">
      <w:pPr>
        <w:tabs>
          <w:tab w:val="clear" w:pos="567"/>
        </w:tabs>
        <w:spacing w:line="240" w:lineRule="auto"/>
        <w:rPr>
          <w:bCs/>
          <w:lang w:val="es-ES"/>
        </w:rPr>
      </w:pPr>
      <w:r w:rsidRPr="00361DF5">
        <w:rPr>
          <w:bCs/>
          <w:lang w:val="es-ES"/>
        </w:rPr>
        <w:t xml:space="preserve">Se debe tener precaución cuando se inicie el tratamiento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lang w:val="es-ES"/>
        </w:rPr>
        <w:t>en pacientes con clasificación funcional NYHA IV debido a la limitada experiencia clínica en estos pacientes.</w:t>
      </w:r>
    </w:p>
    <w:p w14:paraId="1AF03DF8" w14:textId="77777777" w:rsidR="004D1146" w:rsidRPr="00361DF5" w:rsidRDefault="004D1146" w:rsidP="00C52E20">
      <w:pPr>
        <w:tabs>
          <w:tab w:val="clear" w:pos="567"/>
        </w:tabs>
        <w:spacing w:line="240" w:lineRule="auto"/>
        <w:rPr>
          <w:bCs/>
          <w:lang w:val="es-ES"/>
        </w:rPr>
      </w:pPr>
    </w:p>
    <w:p w14:paraId="0D8621B2" w14:textId="77777777" w:rsidR="004D1146" w:rsidRPr="00361DF5" w:rsidRDefault="004D1146" w:rsidP="00C52E20">
      <w:pPr>
        <w:keepNext/>
        <w:tabs>
          <w:tab w:val="clear" w:pos="567"/>
        </w:tabs>
        <w:spacing w:line="240" w:lineRule="auto"/>
        <w:rPr>
          <w:bCs/>
          <w:u w:val="single"/>
          <w:lang w:val="es-ES"/>
        </w:rPr>
      </w:pPr>
      <w:r w:rsidRPr="00361DF5">
        <w:rPr>
          <w:u w:val="single"/>
          <w:lang w:val="es-ES_tradnl"/>
        </w:rPr>
        <w:t>Péptido natriurético de tipo B (BNP)</w:t>
      </w:r>
    </w:p>
    <w:p w14:paraId="6DC771E4" w14:textId="77777777" w:rsidR="004D1146" w:rsidRPr="00361DF5" w:rsidRDefault="004D1146" w:rsidP="00C52E20">
      <w:pPr>
        <w:keepNext/>
        <w:tabs>
          <w:tab w:val="clear" w:pos="567"/>
        </w:tabs>
        <w:spacing w:line="240" w:lineRule="auto"/>
        <w:rPr>
          <w:bCs/>
          <w:lang w:val="es-ES"/>
        </w:rPr>
      </w:pPr>
    </w:p>
    <w:p w14:paraId="17693BEE" w14:textId="77777777" w:rsidR="004D1146" w:rsidRPr="00361DF5" w:rsidRDefault="004D1146" w:rsidP="00C52E20">
      <w:pPr>
        <w:tabs>
          <w:tab w:val="clear" w:pos="567"/>
        </w:tabs>
        <w:spacing w:line="240" w:lineRule="auto"/>
        <w:rPr>
          <w:bCs/>
          <w:lang w:val="es-ES"/>
        </w:rPr>
      </w:pPr>
      <w:r w:rsidRPr="00361DF5">
        <w:rPr>
          <w:iCs/>
          <w:lang w:val="es-ES"/>
        </w:rPr>
        <w:t xml:space="preserve">El BNP no es un biomarcador adecuado para la insuficiencia cardiaca en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iCs/>
          <w:lang w:val="es-ES"/>
        </w:rPr>
        <w:t>debido a que es un sustrato de la neprilisina (ver sección 5.1).</w:t>
      </w:r>
    </w:p>
    <w:p w14:paraId="3B2CD5EE" w14:textId="77777777" w:rsidR="004D1146" w:rsidRPr="00361DF5" w:rsidRDefault="004D1146" w:rsidP="00C52E20">
      <w:pPr>
        <w:tabs>
          <w:tab w:val="clear" w:pos="567"/>
        </w:tabs>
        <w:spacing w:line="240" w:lineRule="auto"/>
        <w:rPr>
          <w:noProof/>
          <w:szCs w:val="22"/>
          <w:lang w:val="es-ES"/>
        </w:rPr>
      </w:pPr>
    </w:p>
    <w:p w14:paraId="4217D557" w14:textId="77777777" w:rsidR="004D1146" w:rsidRPr="00361DF5" w:rsidRDefault="004D1146" w:rsidP="00C52E20">
      <w:pPr>
        <w:keepNext/>
        <w:tabs>
          <w:tab w:val="clear" w:pos="567"/>
        </w:tabs>
        <w:spacing w:line="240" w:lineRule="auto"/>
        <w:rPr>
          <w:noProof/>
          <w:szCs w:val="22"/>
          <w:lang w:val="es-ES"/>
        </w:rPr>
      </w:pPr>
      <w:r w:rsidRPr="00361DF5">
        <w:rPr>
          <w:noProof/>
          <w:szCs w:val="22"/>
          <w:u w:val="single"/>
          <w:lang w:val="es-ES"/>
        </w:rPr>
        <w:t>Pacientes con insuficiencia hepática</w:t>
      </w:r>
    </w:p>
    <w:p w14:paraId="27604831" w14:textId="77777777" w:rsidR="004D1146" w:rsidRPr="00361DF5" w:rsidRDefault="004D1146" w:rsidP="00C52E20">
      <w:pPr>
        <w:keepNext/>
        <w:tabs>
          <w:tab w:val="clear" w:pos="567"/>
        </w:tabs>
        <w:spacing w:line="240" w:lineRule="auto"/>
        <w:rPr>
          <w:noProof/>
          <w:szCs w:val="22"/>
          <w:lang w:val="es-ES"/>
        </w:rPr>
      </w:pPr>
    </w:p>
    <w:p w14:paraId="33BE549F" w14:textId="77777777" w:rsidR="004D1146" w:rsidRPr="00361DF5" w:rsidRDefault="004D1146" w:rsidP="00C52E20">
      <w:pPr>
        <w:tabs>
          <w:tab w:val="clear" w:pos="567"/>
        </w:tabs>
        <w:spacing w:line="240" w:lineRule="auto"/>
        <w:rPr>
          <w:noProof/>
          <w:szCs w:val="22"/>
          <w:lang w:val="es-ES"/>
        </w:rPr>
      </w:pPr>
      <w:r w:rsidRPr="00361DF5">
        <w:rPr>
          <w:noProof/>
          <w:szCs w:val="22"/>
          <w:lang w:val="es-ES"/>
        </w:rPr>
        <w:t>La experiencia clínica es limitada en pacientes con insuficiencia hepática moderada (clasificación Child</w:t>
      </w:r>
      <w:r w:rsidRPr="00361DF5">
        <w:rPr>
          <w:noProof/>
          <w:szCs w:val="22"/>
          <w:lang w:val="es-ES"/>
        </w:rPr>
        <w:noBreakHyphen/>
        <w:t xml:space="preserve">Pugh B) o con valores AST/ALT más de dos veces mayores al límite superior del rango normal. En estos pacientes, podría aumentarse la exposición y no se ha establecido la seguridad. Se recomienda precaución cuando se utilice en estos pacientes (ver las secciones 4.2 y 5.2).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noProof/>
          <w:szCs w:val="22"/>
          <w:lang w:val="es-ES"/>
        </w:rPr>
        <w:t>está contraindicado en pacientes con insuficiencia hepática grave, cirrosis biliar o colestasis (clasificación Child</w:t>
      </w:r>
      <w:r w:rsidRPr="00361DF5">
        <w:rPr>
          <w:noProof/>
          <w:szCs w:val="22"/>
          <w:lang w:val="es-ES"/>
        </w:rPr>
        <w:noBreakHyphen/>
        <w:t>Pugh C) (ver sección 4.3).</w:t>
      </w:r>
    </w:p>
    <w:p w14:paraId="27C122EB" w14:textId="77777777" w:rsidR="004D1146" w:rsidRPr="00361DF5" w:rsidRDefault="004D1146" w:rsidP="00C52E20">
      <w:pPr>
        <w:tabs>
          <w:tab w:val="clear" w:pos="567"/>
        </w:tabs>
        <w:spacing w:line="240" w:lineRule="auto"/>
        <w:rPr>
          <w:noProof/>
          <w:szCs w:val="22"/>
          <w:lang w:val="es-ES"/>
        </w:rPr>
      </w:pPr>
    </w:p>
    <w:p w14:paraId="37654BF7" w14:textId="77777777" w:rsidR="004D1146" w:rsidRPr="00361DF5" w:rsidRDefault="004D1146" w:rsidP="00C52E20">
      <w:pPr>
        <w:keepNext/>
        <w:tabs>
          <w:tab w:val="clear" w:pos="567"/>
        </w:tabs>
        <w:spacing w:line="240" w:lineRule="auto"/>
        <w:rPr>
          <w:noProof/>
          <w:szCs w:val="22"/>
          <w:u w:val="single"/>
          <w:lang w:val="es-ES"/>
        </w:rPr>
      </w:pPr>
      <w:r w:rsidRPr="00361DF5">
        <w:rPr>
          <w:noProof/>
          <w:szCs w:val="22"/>
          <w:u w:val="single"/>
          <w:lang w:val="es-ES"/>
        </w:rPr>
        <w:t>Trastornos psiquiátricos</w:t>
      </w:r>
    </w:p>
    <w:p w14:paraId="44201E38" w14:textId="77777777" w:rsidR="004D1146" w:rsidRPr="00361DF5" w:rsidRDefault="004D1146" w:rsidP="00C52E20">
      <w:pPr>
        <w:keepNext/>
        <w:tabs>
          <w:tab w:val="clear" w:pos="567"/>
        </w:tabs>
        <w:spacing w:line="240" w:lineRule="auto"/>
        <w:rPr>
          <w:noProof/>
          <w:szCs w:val="22"/>
          <w:lang w:val="es-ES"/>
        </w:rPr>
      </w:pPr>
    </w:p>
    <w:p w14:paraId="1F341BDE" w14:textId="27D581D9" w:rsidR="004D1146" w:rsidRPr="00361DF5" w:rsidRDefault="004D1146" w:rsidP="00C52E20">
      <w:pPr>
        <w:tabs>
          <w:tab w:val="clear" w:pos="567"/>
        </w:tabs>
        <w:spacing w:line="240" w:lineRule="auto"/>
        <w:rPr>
          <w:noProof/>
          <w:szCs w:val="22"/>
          <w:lang w:val="es-ES"/>
        </w:rPr>
      </w:pPr>
      <w:r w:rsidRPr="00361DF5">
        <w:rPr>
          <w:noProof/>
          <w:szCs w:val="22"/>
          <w:lang w:val="es-ES"/>
        </w:rPr>
        <w:t>Se ha asociado el uso de sacubitrilo/valsartán con eventos psiquiátricos como alucinaciones, paranoia y trastornos del sueño en el contexto de eventos psicóticos. Debe considerarse la discontinuación de sacubitrilo/valsartán si un paciente experimenta tales eventos.</w:t>
      </w:r>
    </w:p>
    <w:p w14:paraId="44E32139" w14:textId="77777777" w:rsidR="008F7EFC" w:rsidRPr="00361DF5" w:rsidRDefault="008F7EFC" w:rsidP="00C52E20">
      <w:pPr>
        <w:tabs>
          <w:tab w:val="clear" w:pos="567"/>
        </w:tabs>
        <w:spacing w:line="240" w:lineRule="auto"/>
        <w:rPr>
          <w:noProof/>
          <w:szCs w:val="22"/>
          <w:lang w:val="es-ES"/>
        </w:rPr>
      </w:pPr>
    </w:p>
    <w:p w14:paraId="680EADFF" w14:textId="77777777" w:rsidR="008F7EFC" w:rsidRPr="00361DF5" w:rsidRDefault="008F7EFC" w:rsidP="00C52E20">
      <w:pPr>
        <w:keepNext/>
        <w:tabs>
          <w:tab w:val="clear" w:pos="567"/>
          <w:tab w:val="left" w:pos="720"/>
        </w:tabs>
        <w:spacing w:line="240" w:lineRule="auto"/>
        <w:rPr>
          <w:noProof/>
          <w:szCs w:val="22"/>
          <w:u w:val="single"/>
          <w:lang w:val="es-ES"/>
        </w:rPr>
      </w:pPr>
      <w:r w:rsidRPr="00361DF5">
        <w:rPr>
          <w:noProof/>
          <w:szCs w:val="22"/>
          <w:u w:val="single"/>
          <w:lang w:val="es-ES"/>
        </w:rPr>
        <w:t>Sodio</w:t>
      </w:r>
    </w:p>
    <w:p w14:paraId="1635F53E" w14:textId="77777777" w:rsidR="008F7EFC" w:rsidRPr="00361DF5" w:rsidRDefault="008F7EFC" w:rsidP="00C52E20">
      <w:pPr>
        <w:keepNext/>
        <w:tabs>
          <w:tab w:val="clear" w:pos="567"/>
          <w:tab w:val="left" w:pos="720"/>
        </w:tabs>
        <w:spacing w:line="240" w:lineRule="auto"/>
        <w:rPr>
          <w:lang w:val="es-ES"/>
        </w:rPr>
      </w:pPr>
    </w:p>
    <w:p w14:paraId="2F0E0AB0" w14:textId="77777777" w:rsidR="008F7EFC" w:rsidRPr="00361DF5" w:rsidRDefault="008F7EFC" w:rsidP="00C52E20">
      <w:pPr>
        <w:tabs>
          <w:tab w:val="clear" w:pos="567"/>
        </w:tabs>
        <w:spacing w:line="240" w:lineRule="auto"/>
        <w:rPr>
          <w:lang w:val="es-ES"/>
        </w:rPr>
      </w:pPr>
      <w:r w:rsidRPr="00361DF5">
        <w:rPr>
          <w:lang w:val="es-ES"/>
        </w:rPr>
        <w:t>Este medicamento contiene menos de 1 mmol de sodio (23 mg) por dosis de 97 mg/103 mg; esto es, esencialmente “exento de sodio”.</w:t>
      </w:r>
    </w:p>
    <w:p w14:paraId="2D1DDF1A" w14:textId="77777777" w:rsidR="004D1146" w:rsidRPr="00361DF5" w:rsidRDefault="004D1146" w:rsidP="00C52E20">
      <w:pPr>
        <w:tabs>
          <w:tab w:val="clear" w:pos="567"/>
        </w:tabs>
        <w:spacing w:line="240" w:lineRule="auto"/>
        <w:rPr>
          <w:szCs w:val="22"/>
          <w:lang w:val="es-ES"/>
        </w:rPr>
      </w:pPr>
    </w:p>
    <w:p w14:paraId="6E04BEE9"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4.5</w:t>
      </w:r>
      <w:r w:rsidRPr="00361DF5">
        <w:rPr>
          <w:b/>
          <w:noProof/>
          <w:szCs w:val="24"/>
          <w:lang w:val="es-ES_tradnl"/>
        </w:rPr>
        <w:tab/>
      </w:r>
      <w:r w:rsidRPr="00361DF5">
        <w:rPr>
          <w:b/>
          <w:szCs w:val="24"/>
          <w:lang w:val="es-ES_tradnl"/>
        </w:rPr>
        <w:t>Interacción con otros medicamentos y otras formas de interacción</w:t>
      </w:r>
    </w:p>
    <w:p w14:paraId="471CE203" w14:textId="77777777" w:rsidR="004D1146" w:rsidRPr="00361DF5" w:rsidRDefault="004D1146" w:rsidP="00C52E20">
      <w:pPr>
        <w:keepLines/>
        <w:tabs>
          <w:tab w:val="clear" w:pos="567"/>
        </w:tabs>
        <w:spacing w:line="240" w:lineRule="auto"/>
        <w:ind w:left="567" w:hanging="567"/>
        <w:rPr>
          <w:szCs w:val="22"/>
          <w:lang w:val="es-ES_tradnl"/>
        </w:rPr>
      </w:pPr>
    </w:p>
    <w:p w14:paraId="3A176030" w14:textId="77777777" w:rsidR="004D1146" w:rsidRPr="00361DF5" w:rsidRDefault="004D1146" w:rsidP="00C52E20">
      <w:pPr>
        <w:keepNext/>
        <w:tabs>
          <w:tab w:val="clear" w:pos="567"/>
        </w:tabs>
        <w:spacing w:line="240" w:lineRule="auto"/>
        <w:rPr>
          <w:szCs w:val="22"/>
          <w:u w:val="single"/>
          <w:lang w:val="es-ES"/>
        </w:rPr>
      </w:pPr>
      <w:r w:rsidRPr="00361DF5">
        <w:rPr>
          <w:szCs w:val="22"/>
          <w:u w:val="single"/>
          <w:lang w:val="es-ES"/>
        </w:rPr>
        <w:t>Interacciones que resultan en contraindicaciones</w:t>
      </w:r>
    </w:p>
    <w:p w14:paraId="2DD1D5C6" w14:textId="77777777" w:rsidR="004D1146" w:rsidRPr="00361DF5" w:rsidRDefault="004D1146" w:rsidP="00C52E20">
      <w:pPr>
        <w:keepNext/>
        <w:tabs>
          <w:tab w:val="clear" w:pos="567"/>
        </w:tabs>
        <w:spacing w:line="240" w:lineRule="auto"/>
        <w:rPr>
          <w:bCs/>
          <w:szCs w:val="24"/>
          <w:lang w:val="es-ES"/>
        </w:rPr>
      </w:pPr>
    </w:p>
    <w:p w14:paraId="6602D994" w14:textId="77777777" w:rsidR="004D1146" w:rsidRPr="00361DF5" w:rsidRDefault="004D1146" w:rsidP="00C52E20">
      <w:pPr>
        <w:keepNext/>
        <w:tabs>
          <w:tab w:val="clear" w:pos="567"/>
        </w:tabs>
        <w:spacing w:line="240" w:lineRule="auto"/>
        <w:rPr>
          <w:bCs/>
          <w:szCs w:val="24"/>
          <w:u w:val="single"/>
          <w:lang w:val="es-ES"/>
        </w:rPr>
      </w:pPr>
      <w:r w:rsidRPr="00361DF5">
        <w:rPr>
          <w:bCs/>
          <w:i/>
          <w:szCs w:val="24"/>
          <w:u w:val="single"/>
          <w:lang w:val="es-ES"/>
        </w:rPr>
        <w:t>Inhibidores de la ECA</w:t>
      </w:r>
    </w:p>
    <w:p w14:paraId="1661FC01"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El uso concomitante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szCs w:val="24"/>
          <w:lang w:val="es-ES"/>
        </w:rPr>
        <w:t xml:space="preserve">con inhibidores de la ECA está contraindicado dado que la inhibición concomitante de neprilisina (NEP) y ECA puede aumentar el riesgo de angioedema.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szCs w:val="24"/>
          <w:lang w:val="es-ES"/>
        </w:rPr>
        <w:t>no se debe iniciar hasta 36</w:t>
      </w:r>
      <w:r w:rsidRPr="00361DF5">
        <w:rPr>
          <w:lang w:val="es-ES"/>
        </w:rPr>
        <w:t> </w:t>
      </w:r>
      <w:r w:rsidRPr="00361DF5">
        <w:rPr>
          <w:bCs/>
          <w:szCs w:val="24"/>
          <w:lang w:val="es-ES"/>
        </w:rPr>
        <w:t>horas después de la última dosis del tratamiento con inhibidores de la ECA. El tratamiento con inhibidores de la ECA no se debe iniciar hasta 36</w:t>
      </w:r>
      <w:r w:rsidRPr="00361DF5">
        <w:rPr>
          <w:lang w:val="es-ES"/>
        </w:rPr>
        <w:t> </w:t>
      </w:r>
      <w:r w:rsidRPr="00361DF5">
        <w:rPr>
          <w:bCs/>
          <w:szCs w:val="24"/>
          <w:lang w:val="es-ES"/>
        </w:rPr>
        <w:t xml:space="preserve">horas después de la última dosis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szCs w:val="24"/>
          <w:lang w:val="es-ES"/>
        </w:rPr>
        <w:t>(ver las secciones</w:t>
      </w:r>
      <w:r w:rsidRPr="00361DF5">
        <w:rPr>
          <w:lang w:val="es-ES"/>
        </w:rPr>
        <w:t> </w:t>
      </w:r>
      <w:r w:rsidRPr="00361DF5">
        <w:rPr>
          <w:bCs/>
          <w:szCs w:val="24"/>
          <w:lang w:val="es-ES"/>
        </w:rPr>
        <w:t>4.2 y 4.3).</w:t>
      </w:r>
    </w:p>
    <w:p w14:paraId="480D61CB" w14:textId="77777777" w:rsidR="004D1146" w:rsidRPr="00361DF5" w:rsidRDefault="004D1146" w:rsidP="00C52E20">
      <w:pPr>
        <w:tabs>
          <w:tab w:val="clear" w:pos="567"/>
        </w:tabs>
        <w:spacing w:line="240" w:lineRule="auto"/>
        <w:rPr>
          <w:bCs/>
          <w:szCs w:val="24"/>
          <w:lang w:val="es-ES"/>
        </w:rPr>
      </w:pPr>
    </w:p>
    <w:p w14:paraId="446D81C3" w14:textId="77777777" w:rsidR="004D1146" w:rsidRPr="00361DF5" w:rsidRDefault="004D1146" w:rsidP="00C52E20">
      <w:pPr>
        <w:keepNext/>
        <w:tabs>
          <w:tab w:val="clear" w:pos="567"/>
        </w:tabs>
        <w:spacing w:line="240" w:lineRule="auto"/>
        <w:rPr>
          <w:bCs/>
          <w:szCs w:val="24"/>
          <w:u w:val="single"/>
          <w:lang w:val="es-ES"/>
        </w:rPr>
      </w:pPr>
      <w:proofErr w:type="spellStart"/>
      <w:r w:rsidRPr="00361DF5">
        <w:rPr>
          <w:bCs/>
          <w:i/>
          <w:szCs w:val="24"/>
          <w:u w:val="single"/>
          <w:lang w:val="es-ES"/>
        </w:rPr>
        <w:t>Aliskireno</w:t>
      </w:r>
      <w:proofErr w:type="spellEnd"/>
    </w:p>
    <w:p w14:paraId="3817E796" w14:textId="759BBA28" w:rsidR="004D1146" w:rsidRPr="00361DF5" w:rsidRDefault="004D1146" w:rsidP="00C52E20">
      <w:pPr>
        <w:tabs>
          <w:tab w:val="clear" w:pos="567"/>
        </w:tabs>
        <w:spacing w:line="240" w:lineRule="auto"/>
        <w:rPr>
          <w:bCs/>
          <w:szCs w:val="24"/>
          <w:lang w:val="es-ES"/>
        </w:rPr>
      </w:pPr>
      <w:r w:rsidRPr="00361DF5">
        <w:rPr>
          <w:bCs/>
          <w:szCs w:val="24"/>
          <w:lang w:val="es-ES"/>
        </w:rPr>
        <w:t xml:space="preserve">El uso concomitante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szCs w:val="24"/>
          <w:lang w:val="es-ES"/>
        </w:rPr>
        <w:t xml:space="preserve">con medicamentos que contienen </w:t>
      </w:r>
      <w:proofErr w:type="spellStart"/>
      <w:r w:rsidRPr="00361DF5">
        <w:rPr>
          <w:bCs/>
          <w:szCs w:val="24"/>
          <w:lang w:val="es-ES"/>
        </w:rPr>
        <w:t>aliskireno</w:t>
      </w:r>
      <w:proofErr w:type="spellEnd"/>
      <w:r w:rsidRPr="00361DF5">
        <w:rPr>
          <w:bCs/>
          <w:szCs w:val="24"/>
          <w:lang w:val="es-ES"/>
        </w:rPr>
        <w:t xml:space="preserve"> está contraindicado en pacientes con diabetes mellitus o con insuficiencia renal </w:t>
      </w:r>
      <w:r w:rsidRPr="00361DF5">
        <w:rPr>
          <w:szCs w:val="22"/>
          <w:lang w:val="es-ES"/>
        </w:rPr>
        <w:t>(</w:t>
      </w:r>
      <w:proofErr w:type="spellStart"/>
      <w:r w:rsidRPr="00361DF5">
        <w:rPr>
          <w:szCs w:val="22"/>
          <w:lang w:val="es-ES"/>
        </w:rPr>
        <w:t>eGFR</w:t>
      </w:r>
      <w:proofErr w:type="spellEnd"/>
      <w:r w:rsidRPr="00361DF5">
        <w:rPr>
          <w:szCs w:val="22"/>
          <w:lang w:val="es-ES"/>
        </w:rPr>
        <w:t xml:space="preserve"> &lt;60 ml/min/1,73 m</w:t>
      </w:r>
      <w:r w:rsidRPr="00361DF5">
        <w:rPr>
          <w:szCs w:val="22"/>
          <w:vertAlign w:val="superscript"/>
          <w:lang w:val="es-ES"/>
        </w:rPr>
        <w:t>2</w:t>
      </w:r>
      <w:r w:rsidRPr="00361DF5">
        <w:rPr>
          <w:szCs w:val="22"/>
          <w:lang w:val="es-ES"/>
        </w:rPr>
        <w:t xml:space="preserve">) (ver sección 4.3). No se recomienda la combinación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szCs w:val="22"/>
          <w:lang w:val="es-ES"/>
        </w:rPr>
        <w:t xml:space="preserve">con inhibidores directos de la renina como el </w:t>
      </w:r>
      <w:proofErr w:type="spellStart"/>
      <w:r w:rsidRPr="00361DF5">
        <w:rPr>
          <w:szCs w:val="22"/>
          <w:lang w:val="es-ES"/>
        </w:rPr>
        <w:t>aliskireno</w:t>
      </w:r>
      <w:proofErr w:type="spellEnd"/>
      <w:r w:rsidRPr="00361DF5">
        <w:rPr>
          <w:szCs w:val="22"/>
          <w:lang w:val="es-ES"/>
        </w:rPr>
        <w:t xml:space="preserve"> </w:t>
      </w:r>
      <w:r w:rsidRPr="00361DF5">
        <w:rPr>
          <w:bCs/>
          <w:szCs w:val="24"/>
          <w:lang w:val="es-ES"/>
        </w:rPr>
        <w:t xml:space="preserve">(ver sección 4.4). La combinación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szCs w:val="24"/>
          <w:lang w:val="es-ES"/>
        </w:rPr>
        <w:t xml:space="preserve">con </w:t>
      </w:r>
      <w:proofErr w:type="spellStart"/>
      <w:r w:rsidRPr="00361DF5">
        <w:rPr>
          <w:bCs/>
          <w:szCs w:val="24"/>
          <w:lang w:val="es-ES"/>
        </w:rPr>
        <w:t>aliskireno</w:t>
      </w:r>
      <w:proofErr w:type="spellEnd"/>
      <w:r w:rsidRPr="00361DF5">
        <w:rPr>
          <w:bCs/>
          <w:szCs w:val="24"/>
          <w:lang w:val="es-ES"/>
        </w:rPr>
        <w:t xml:space="preserve"> está potencialmente asociada con un aumento de la frecuencia de </w:t>
      </w:r>
      <w:r w:rsidR="00FD782B" w:rsidRPr="00361DF5">
        <w:rPr>
          <w:bCs/>
          <w:szCs w:val="24"/>
          <w:lang w:val="es-ES"/>
        </w:rPr>
        <w:t xml:space="preserve">reacciones </w:t>
      </w:r>
      <w:r w:rsidRPr="00361DF5">
        <w:rPr>
          <w:bCs/>
          <w:szCs w:val="24"/>
          <w:lang w:val="es-ES"/>
        </w:rPr>
        <w:t>advers</w:t>
      </w:r>
      <w:r w:rsidR="00FD782B" w:rsidRPr="00361DF5">
        <w:rPr>
          <w:bCs/>
          <w:szCs w:val="24"/>
          <w:lang w:val="es-ES"/>
        </w:rPr>
        <w:t>a</w:t>
      </w:r>
      <w:r w:rsidRPr="00361DF5">
        <w:rPr>
          <w:bCs/>
          <w:szCs w:val="24"/>
          <w:lang w:val="es-ES"/>
        </w:rPr>
        <w:t>s como hipotensión, hiperpotasemia y disminución de la función renal (incluyendo fallo renal agudo) (ver las secciones 4.3 y 4.4).</w:t>
      </w:r>
    </w:p>
    <w:p w14:paraId="081C45DB" w14:textId="77777777" w:rsidR="004D1146" w:rsidRPr="00361DF5" w:rsidRDefault="004D1146" w:rsidP="00C52E20">
      <w:pPr>
        <w:tabs>
          <w:tab w:val="clear" w:pos="567"/>
        </w:tabs>
        <w:spacing w:line="240" w:lineRule="auto"/>
        <w:rPr>
          <w:szCs w:val="22"/>
          <w:lang w:val="es-ES"/>
        </w:rPr>
      </w:pPr>
    </w:p>
    <w:p w14:paraId="3FB0864D" w14:textId="77777777" w:rsidR="004D1146" w:rsidRPr="00361DF5" w:rsidRDefault="004D1146" w:rsidP="00C52E20">
      <w:pPr>
        <w:keepNext/>
        <w:tabs>
          <w:tab w:val="clear" w:pos="567"/>
        </w:tabs>
        <w:spacing w:line="240" w:lineRule="auto"/>
        <w:rPr>
          <w:szCs w:val="22"/>
          <w:u w:val="single"/>
          <w:lang w:val="es-ES"/>
        </w:rPr>
      </w:pPr>
      <w:r w:rsidRPr="00361DF5">
        <w:rPr>
          <w:szCs w:val="22"/>
          <w:u w:val="single"/>
          <w:lang w:val="es-ES"/>
        </w:rPr>
        <w:lastRenderedPageBreak/>
        <w:t>Interacciones que resultan en la no recomendación de uso concomitante</w:t>
      </w:r>
    </w:p>
    <w:p w14:paraId="721D0419" w14:textId="77777777" w:rsidR="004D1146" w:rsidRPr="00361DF5" w:rsidRDefault="004D1146" w:rsidP="00C52E20">
      <w:pPr>
        <w:keepNext/>
        <w:tabs>
          <w:tab w:val="clear" w:pos="567"/>
        </w:tabs>
        <w:spacing w:line="240" w:lineRule="auto"/>
        <w:rPr>
          <w:color w:val="000000"/>
          <w:szCs w:val="24"/>
          <w:lang w:val="es-ES"/>
        </w:rPr>
      </w:pPr>
    </w:p>
    <w:p w14:paraId="5E3321E6" w14:textId="77777777" w:rsidR="004D1146" w:rsidRPr="00361DF5" w:rsidRDefault="004D1146" w:rsidP="00C52E20">
      <w:pPr>
        <w:tabs>
          <w:tab w:val="clear" w:pos="567"/>
        </w:tabs>
        <w:spacing w:line="240" w:lineRule="auto"/>
        <w:rPr>
          <w:bCs/>
          <w:szCs w:val="22"/>
          <w:lang w:val="es-ES"/>
        </w:rPr>
      </w:pP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szCs w:val="24"/>
          <w:lang w:val="es-ES"/>
        </w:rPr>
        <w:t xml:space="preserve">contiene </w:t>
      </w:r>
      <w:proofErr w:type="spellStart"/>
      <w:r w:rsidRPr="00361DF5">
        <w:rPr>
          <w:bCs/>
          <w:szCs w:val="24"/>
          <w:lang w:val="es-ES"/>
        </w:rPr>
        <w:t>valsartán</w:t>
      </w:r>
      <w:proofErr w:type="spellEnd"/>
      <w:r w:rsidRPr="00361DF5">
        <w:rPr>
          <w:bCs/>
          <w:szCs w:val="24"/>
          <w:lang w:val="es-ES"/>
        </w:rPr>
        <w:t xml:space="preserve"> y por lo tanto no se debe administrar junto con otro medicamento que contenga un ARA (ver sección 4.4).</w:t>
      </w:r>
    </w:p>
    <w:p w14:paraId="6AA86745" w14:textId="77777777" w:rsidR="004D1146" w:rsidRPr="00361DF5" w:rsidRDefault="004D1146" w:rsidP="00C52E20">
      <w:pPr>
        <w:tabs>
          <w:tab w:val="clear" w:pos="567"/>
        </w:tabs>
        <w:spacing w:line="240" w:lineRule="auto"/>
        <w:rPr>
          <w:bCs/>
          <w:szCs w:val="24"/>
          <w:lang w:val="es-ES"/>
        </w:rPr>
      </w:pPr>
    </w:p>
    <w:p w14:paraId="598E9F6D" w14:textId="77777777" w:rsidR="004D1146" w:rsidRPr="00361DF5" w:rsidRDefault="004D1146" w:rsidP="00C52E20">
      <w:pPr>
        <w:keepNext/>
        <w:tabs>
          <w:tab w:val="clear" w:pos="567"/>
        </w:tabs>
        <w:spacing w:line="240" w:lineRule="auto"/>
        <w:rPr>
          <w:szCs w:val="22"/>
          <w:u w:val="single"/>
          <w:lang w:val="es-ES"/>
        </w:rPr>
      </w:pPr>
      <w:r w:rsidRPr="00361DF5">
        <w:rPr>
          <w:szCs w:val="22"/>
          <w:u w:val="single"/>
          <w:lang w:val="es-ES"/>
        </w:rPr>
        <w:t>Interacciones que requieren precaución</w:t>
      </w:r>
    </w:p>
    <w:p w14:paraId="4F86FEE0" w14:textId="77777777" w:rsidR="004D1146" w:rsidRPr="00361DF5" w:rsidRDefault="004D1146" w:rsidP="00C52E20">
      <w:pPr>
        <w:keepNext/>
        <w:tabs>
          <w:tab w:val="clear" w:pos="567"/>
        </w:tabs>
        <w:spacing w:line="240" w:lineRule="auto"/>
        <w:rPr>
          <w:bCs/>
          <w:szCs w:val="24"/>
          <w:lang w:val="es-ES"/>
        </w:rPr>
      </w:pPr>
    </w:p>
    <w:p w14:paraId="08ECAEE5" w14:textId="77777777" w:rsidR="004D1146" w:rsidRPr="00361DF5" w:rsidRDefault="004D1146" w:rsidP="00C52E20">
      <w:pPr>
        <w:keepNext/>
        <w:tabs>
          <w:tab w:val="clear" w:pos="567"/>
        </w:tabs>
        <w:spacing w:line="240" w:lineRule="auto"/>
        <w:rPr>
          <w:bCs/>
          <w:szCs w:val="24"/>
          <w:u w:val="single"/>
          <w:lang w:val="es-ES"/>
        </w:rPr>
      </w:pPr>
      <w:r w:rsidRPr="00361DF5">
        <w:rPr>
          <w:bCs/>
          <w:i/>
          <w:szCs w:val="24"/>
          <w:u w:val="single"/>
          <w:lang w:val="es-ES"/>
        </w:rPr>
        <w:t xml:space="preserve">Sustratos de OATP1B1 y OATP1B3, </w:t>
      </w:r>
      <w:r w:rsidRPr="00361DF5">
        <w:rPr>
          <w:bCs/>
          <w:u w:val="single"/>
          <w:lang w:val="es-ES"/>
        </w:rPr>
        <w:t>p.ej.:</w:t>
      </w:r>
      <w:r w:rsidRPr="00361DF5">
        <w:rPr>
          <w:bCs/>
          <w:i/>
          <w:szCs w:val="24"/>
          <w:u w:val="single"/>
          <w:lang w:val="es-ES"/>
        </w:rPr>
        <w:t xml:space="preserve"> estatinas</w:t>
      </w:r>
    </w:p>
    <w:p w14:paraId="7AFE40A8" w14:textId="77777777" w:rsidR="004D1146" w:rsidRPr="00361DF5" w:rsidRDefault="004D1146" w:rsidP="00C52E20">
      <w:pPr>
        <w:tabs>
          <w:tab w:val="clear" w:pos="567"/>
        </w:tabs>
        <w:spacing w:line="240" w:lineRule="auto"/>
        <w:rPr>
          <w:lang w:val="es-ES"/>
        </w:rPr>
      </w:pPr>
      <w:r w:rsidRPr="00361DF5">
        <w:rPr>
          <w:iCs/>
          <w:lang w:val="es-ES"/>
        </w:rPr>
        <w:t>Los datos</w:t>
      </w:r>
      <w:r w:rsidRPr="00361DF5">
        <w:rPr>
          <w:i/>
          <w:iCs/>
          <w:lang w:val="es-ES"/>
        </w:rPr>
        <w:t xml:space="preserve"> in vitro</w:t>
      </w:r>
      <w:r w:rsidRPr="00361DF5">
        <w:rPr>
          <w:lang w:val="es-ES"/>
        </w:rPr>
        <w:t xml:space="preserve"> indican que </w:t>
      </w:r>
      <w:proofErr w:type="spellStart"/>
      <w:r w:rsidRPr="00361DF5">
        <w:rPr>
          <w:lang w:val="es-ES"/>
        </w:rPr>
        <w:t>sacubitrilo</w:t>
      </w:r>
      <w:proofErr w:type="spellEnd"/>
      <w:r w:rsidRPr="00361DF5">
        <w:rPr>
          <w:lang w:val="es-ES"/>
        </w:rPr>
        <w:t xml:space="preserve"> inhibe los transportadores de OATP1B1 y OATP1B3.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lang w:val="es-ES"/>
        </w:rPr>
        <w:t xml:space="preserve">puede por lo tanto aumentar la exposición sistémica de sustratos de OATP1B1 y OATP1B3 como las estatinas. La administración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lang w:val="es-ES"/>
        </w:rPr>
        <w:t xml:space="preserve">aumentó la </w:t>
      </w:r>
      <w:proofErr w:type="spellStart"/>
      <w:r w:rsidRPr="00361DF5">
        <w:rPr>
          <w:rStyle w:val="normal-h1"/>
          <w:szCs w:val="24"/>
          <w:lang w:val="es-ES"/>
        </w:rPr>
        <w:t>C</w:t>
      </w:r>
      <w:r w:rsidRPr="00361DF5">
        <w:rPr>
          <w:rStyle w:val="normal-h1"/>
          <w:szCs w:val="24"/>
          <w:vertAlign w:val="subscript"/>
          <w:lang w:val="es-ES"/>
        </w:rPr>
        <w:t>máx</w:t>
      </w:r>
      <w:proofErr w:type="spellEnd"/>
      <w:r w:rsidRPr="00361DF5">
        <w:rPr>
          <w:rStyle w:val="normal-h1"/>
          <w:szCs w:val="24"/>
          <w:lang w:val="es-ES"/>
        </w:rPr>
        <w:t xml:space="preserve"> de atorvastatina y sus metabolitos en hasta dos veces y el AUC en hasta 1,3 veces. Se debe tener precaución cuando se administre </w:t>
      </w:r>
      <w:proofErr w:type="spellStart"/>
      <w:r w:rsidRPr="00361DF5">
        <w:rPr>
          <w:rStyle w:val="normal-h1"/>
          <w:szCs w:val="24"/>
          <w:lang w:val="es-ES"/>
        </w:rPr>
        <w:t>sacubitrilo</w:t>
      </w:r>
      <w:proofErr w:type="spellEnd"/>
      <w:r w:rsidRPr="00361DF5">
        <w:rPr>
          <w:rStyle w:val="normal-h1"/>
          <w:szCs w:val="24"/>
          <w:lang w:val="es-ES"/>
        </w:rPr>
        <w:t>/</w:t>
      </w:r>
      <w:proofErr w:type="spellStart"/>
      <w:r w:rsidRPr="00361DF5">
        <w:rPr>
          <w:rStyle w:val="normal-h1"/>
          <w:szCs w:val="24"/>
          <w:lang w:val="es-ES"/>
        </w:rPr>
        <w:t>valsartán</w:t>
      </w:r>
      <w:proofErr w:type="spellEnd"/>
      <w:r w:rsidRPr="00361DF5">
        <w:rPr>
          <w:rStyle w:val="normal-h1"/>
          <w:szCs w:val="24"/>
          <w:lang w:val="es-ES"/>
        </w:rPr>
        <w:t xml:space="preserve"> junto con estatinas. No se observó ninguna interacción clínicamente relevante cuando se administró de forma conjunta simvastatina y </w:t>
      </w:r>
      <w:proofErr w:type="spellStart"/>
      <w:r w:rsidRPr="00361DF5">
        <w:rPr>
          <w:rStyle w:val="normal-h1"/>
          <w:szCs w:val="24"/>
          <w:lang w:val="es-ES"/>
        </w:rPr>
        <w:t>Entresto</w:t>
      </w:r>
      <w:proofErr w:type="spellEnd"/>
      <w:r w:rsidRPr="00361DF5">
        <w:rPr>
          <w:rStyle w:val="normal-h1"/>
          <w:szCs w:val="24"/>
          <w:lang w:val="es-ES"/>
        </w:rPr>
        <w:t>.</w:t>
      </w:r>
    </w:p>
    <w:p w14:paraId="07037973" w14:textId="77777777" w:rsidR="004D1146" w:rsidRPr="00361DF5" w:rsidRDefault="004D1146" w:rsidP="00C52E20">
      <w:pPr>
        <w:tabs>
          <w:tab w:val="clear" w:pos="567"/>
        </w:tabs>
        <w:spacing w:line="240" w:lineRule="auto"/>
        <w:rPr>
          <w:bCs/>
          <w:szCs w:val="24"/>
          <w:lang w:val="es-ES"/>
        </w:rPr>
      </w:pPr>
    </w:p>
    <w:p w14:paraId="2B56F38A" w14:textId="77777777" w:rsidR="004D1146" w:rsidRPr="00361DF5" w:rsidRDefault="004D1146" w:rsidP="00C52E20">
      <w:pPr>
        <w:keepNext/>
        <w:tabs>
          <w:tab w:val="clear" w:pos="567"/>
        </w:tabs>
        <w:spacing w:line="240" w:lineRule="auto"/>
        <w:rPr>
          <w:bCs/>
          <w:szCs w:val="24"/>
          <w:u w:val="single"/>
          <w:lang w:val="es-ES"/>
        </w:rPr>
      </w:pPr>
      <w:r w:rsidRPr="00361DF5">
        <w:rPr>
          <w:bCs/>
          <w:i/>
          <w:szCs w:val="24"/>
          <w:u w:val="single"/>
          <w:lang w:val="es-ES"/>
        </w:rPr>
        <w:t xml:space="preserve">Inhibidores de la PDE5 incluyendo </w:t>
      </w:r>
      <w:proofErr w:type="spellStart"/>
      <w:r w:rsidRPr="00361DF5">
        <w:rPr>
          <w:bCs/>
          <w:i/>
          <w:szCs w:val="24"/>
          <w:u w:val="single"/>
          <w:lang w:val="es-ES"/>
        </w:rPr>
        <w:t>sildenafilo</w:t>
      </w:r>
      <w:proofErr w:type="spellEnd"/>
    </w:p>
    <w:p w14:paraId="41C9C8E7"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La adición de una dosis única de </w:t>
      </w:r>
      <w:proofErr w:type="spellStart"/>
      <w:r w:rsidRPr="00361DF5">
        <w:rPr>
          <w:bCs/>
          <w:szCs w:val="24"/>
          <w:lang w:val="es-ES"/>
        </w:rPr>
        <w:t>sildenafilo</w:t>
      </w:r>
      <w:proofErr w:type="spellEnd"/>
      <w:r w:rsidRPr="00361DF5">
        <w:rPr>
          <w:bCs/>
          <w:szCs w:val="24"/>
          <w:lang w:val="es-ES"/>
        </w:rPr>
        <w:t xml:space="preserve"> a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lang w:val="es-ES"/>
        </w:rPr>
        <w:t xml:space="preserve">en estado estacionario en pacientes con hipertensión se asoció con una reducción significativamente mayor de la presión arterial comparado con la administración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bCs/>
          <w:lang w:val="es-ES"/>
        </w:rPr>
        <w:t xml:space="preserve">solo. Por ello, se debe tener precaución cuando </w:t>
      </w:r>
      <w:r w:rsidRPr="00361DF5">
        <w:rPr>
          <w:bCs/>
          <w:szCs w:val="24"/>
          <w:lang w:val="es-ES"/>
        </w:rPr>
        <w:t xml:space="preserve">se inicie </w:t>
      </w:r>
      <w:proofErr w:type="spellStart"/>
      <w:r w:rsidRPr="00361DF5">
        <w:rPr>
          <w:bCs/>
          <w:szCs w:val="24"/>
          <w:lang w:val="es-ES"/>
        </w:rPr>
        <w:t>sildenafilo</w:t>
      </w:r>
      <w:proofErr w:type="spellEnd"/>
      <w:r w:rsidRPr="00361DF5">
        <w:rPr>
          <w:bCs/>
          <w:szCs w:val="24"/>
          <w:lang w:val="es-ES"/>
        </w:rPr>
        <w:t xml:space="preserve"> u </w:t>
      </w:r>
      <w:r w:rsidRPr="00361DF5">
        <w:rPr>
          <w:bCs/>
          <w:lang w:val="es-ES"/>
        </w:rPr>
        <w:t xml:space="preserve">otro inhibidor de la </w:t>
      </w:r>
      <w:r w:rsidRPr="00361DF5">
        <w:rPr>
          <w:bCs/>
          <w:szCs w:val="24"/>
          <w:lang w:val="es-ES"/>
        </w:rPr>
        <w:t>PDE</w:t>
      </w:r>
      <w:r w:rsidRPr="00361DF5">
        <w:rPr>
          <w:bCs/>
          <w:szCs w:val="24"/>
          <w:lang w:val="es-ES"/>
        </w:rPr>
        <w:noBreakHyphen/>
        <w:t xml:space="preserve">5 en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4"/>
          <w:lang w:val="es-ES"/>
        </w:rPr>
        <w:t>.</w:t>
      </w:r>
    </w:p>
    <w:p w14:paraId="752D229A" w14:textId="77777777" w:rsidR="004D1146" w:rsidRPr="00361DF5" w:rsidRDefault="004D1146" w:rsidP="00C52E20">
      <w:pPr>
        <w:tabs>
          <w:tab w:val="clear" w:pos="567"/>
        </w:tabs>
        <w:spacing w:line="240" w:lineRule="auto"/>
        <w:rPr>
          <w:szCs w:val="22"/>
          <w:lang w:val="es-ES"/>
        </w:rPr>
      </w:pPr>
    </w:p>
    <w:p w14:paraId="5F95623B" w14:textId="77777777" w:rsidR="004D1146" w:rsidRPr="00361DF5" w:rsidRDefault="004D1146" w:rsidP="00C52E20">
      <w:pPr>
        <w:pStyle w:val="Text"/>
        <w:keepNext/>
        <w:spacing w:before="0"/>
        <w:rPr>
          <w:bCs/>
          <w:sz w:val="22"/>
          <w:u w:val="single"/>
          <w:lang w:val="es-ES"/>
        </w:rPr>
      </w:pPr>
      <w:r w:rsidRPr="00361DF5">
        <w:rPr>
          <w:bCs/>
          <w:i/>
          <w:sz w:val="22"/>
          <w:u w:val="single"/>
          <w:lang w:val="es-ES"/>
        </w:rPr>
        <w:t>Potasio</w:t>
      </w:r>
    </w:p>
    <w:p w14:paraId="00E66E0B" w14:textId="77777777" w:rsidR="004D1146" w:rsidRPr="00361DF5" w:rsidRDefault="004D1146" w:rsidP="00C52E20">
      <w:pPr>
        <w:pStyle w:val="Text"/>
        <w:spacing w:before="0"/>
        <w:rPr>
          <w:bCs/>
          <w:sz w:val="22"/>
          <w:lang w:val="es-ES"/>
        </w:rPr>
      </w:pPr>
      <w:r w:rsidRPr="00361DF5">
        <w:rPr>
          <w:bCs/>
          <w:sz w:val="22"/>
          <w:lang w:val="es-ES"/>
        </w:rPr>
        <w:t>El uso concomitante de diuréticos ahorradores de potasio (</w:t>
      </w:r>
      <w:proofErr w:type="spellStart"/>
      <w:r w:rsidRPr="00361DF5">
        <w:rPr>
          <w:bCs/>
          <w:sz w:val="22"/>
          <w:lang w:val="es-ES"/>
        </w:rPr>
        <w:t>triamtereno</w:t>
      </w:r>
      <w:proofErr w:type="spellEnd"/>
      <w:r w:rsidRPr="00361DF5">
        <w:rPr>
          <w:bCs/>
          <w:sz w:val="22"/>
          <w:lang w:val="es-ES"/>
        </w:rPr>
        <w:t xml:space="preserve">, amilorida), antagonistas mineralocorticoides (p.ej.: espironolactona, </w:t>
      </w:r>
      <w:proofErr w:type="spellStart"/>
      <w:r w:rsidRPr="00361DF5">
        <w:rPr>
          <w:bCs/>
          <w:sz w:val="22"/>
          <w:lang w:val="es-ES"/>
        </w:rPr>
        <w:t>eplerenona</w:t>
      </w:r>
      <w:proofErr w:type="spellEnd"/>
      <w:r w:rsidRPr="00361DF5">
        <w:rPr>
          <w:bCs/>
          <w:sz w:val="22"/>
          <w:lang w:val="es-ES"/>
        </w:rPr>
        <w:t xml:space="preserve">), suplementos de potasio, sustitutos de la sal que contienen potasio u otros fármacos como la heparina), pueden dar lugar a aumentos del potasio sérico y aumentos de la creatinina sérica. Se recomienda la monitorización de potasio sérico si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se administra junto con estos agentes (ver sección 4.4).</w:t>
      </w:r>
    </w:p>
    <w:p w14:paraId="23185219" w14:textId="77777777" w:rsidR="004D1146" w:rsidRPr="00361DF5" w:rsidRDefault="004D1146" w:rsidP="00C52E20">
      <w:pPr>
        <w:pStyle w:val="Text"/>
        <w:spacing w:before="0"/>
        <w:rPr>
          <w:bCs/>
          <w:sz w:val="22"/>
          <w:lang w:val="es-ES"/>
        </w:rPr>
      </w:pPr>
    </w:p>
    <w:p w14:paraId="7712421A" w14:textId="77777777" w:rsidR="004D1146" w:rsidRPr="00361DF5" w:rsidRDefault="004D1146" w:rsidP="00C52E20">
      <w:pPr>
        <w:pStyle w:val="Text"/>
        <w:keepNext/>
        <w:keepLines/>
        <w:spacing w:before="0"/>
        <w:rPr>
          <w:bCs/>
          <w:i/>
          <w:sz w:val="22"/>
          <w:u w:val="single"/>
          <w:lang w:val="es-ES"/>
        </w:rPr>
      </w:pPr>
      <w:r w:rsidRPr="00361DF5">
        <w:rPr>
          <w:bCs/>
          <w:i/>
          <w:sz w:val="22"/>
          <w:u w:val="single"/>
          <w:lang w:val="es-ES"/>
        </w:rPr>
        <w:t>Agentes antiinflamatorios no esteroideos (</w:t>
      </w:r>
      <w:proofErr w:type="spellStart"/>
      <w:r w:rsidRPr="00361DF5">
        <w:rPr>
          <w:bCs/>
          <w:i/>
          <w:sz w:val="22"/>
          <w:u w:val="single"/>
          <w:lang w:val="es-ES"/>
        </w:rPr>
        <w:t>AINEs</w:t>
      </w:r>
      <w:proofErr w:type="spellEnd"/>
      <w:r w:rsidRPr="00361DF5">
        <w:rPr>
          <w:bCs/>
          <w:i/>
          <w:sz w:val="22"/>
          <w:u w:val="single"/>
          <w:lang w:val="es-ES"/>
        </w:rPr>
        <w:t>), incluyendo inhibidores selectivos de la ciclooxigenasa-2 (COX-2)</w:t>
      </w:r>
    </w:p>
    <w:p w14:paraId="127ECD8E" w14:textId="77777777" w:rsidR="004D1146" w:rsidRPr="00361DF5" w:rsidRDefault="004D1146" w:rsidP="00C52E20">
      <w:pPr>
        <w:pStyle w:val="Text"/>
        <w:spacing w:before="0"/>
        <w:rPr>
          <w:bCs/>
          <w:sz w:val="22"/>
          <w:lang w:val="es-ES"/>
        </w:rPr>
      </w:pPr>
      <w:r w:rsidRPr="00361DF5">
        <w:rPr>
          <w:bCs/>
          <w:sz w:val="22"/>
          <w:lang w:val="es-ES"/>
        </w:rPr>
        <w:t xml:space="preserve">El uso concomitante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y </w:t>
      </w:r>
      <w:proofErr w:type="spellStart"/>
      <w:r w:rsidRPr="00361DF5">
        <w:rPr>
          <w:bCs/>
          <w:sz w:val="22"/>
          <w:lang w:val="es-ES"/>
        </w:rPr>
        <w:t>AINEs</w:t>
      </w:r>
      <w:proofErr w:type="spellEnd"/>
      <w:r w:rsidRPr="00361DF5">
        <w:rPr>
          <w:bCs/>
          <w:sz w:val="22"/>
          <w:lang w:val="es-ES"/>
        </w:rPr>
        <w:t xml:space="preserve"> en pacientes de edad avanzada, pacientes con el volumen circulante disminuido (incluyendo aquellos en tratamiento con diuréticos) o pacientes con la función renal comprometida, puede producir un aumento del riesgo de empeoramiento de la función renal. Por ello, se recomienda la monitorización de la función renal cuando se inicie o se modifique el tratamiento con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en pacientes que tomen </w:t>
      </w:r>
      <w:proofErr w:type="spellStart"/>
      <w:r w:rsidRPr="00361DF5">
        <w:rPr>
          <w:bCs/>
          <w:sz w:val="22"/>
          <w:lang w:val="es-ES"/>
        </w:rPr>
        <w:t>AINEs</w:t>
      </w:r>
      <w:proofErr w:type="spellEnd"/>
      <w:r w:rsidRPr="00361DF5">
        <w:rPr>
          <w:bCs/>
          <w:sz w:val="22"/>
          <w:lang w:val="es-ES"/>
        </w:rPr>
        <w:t xml:space="preserve"> de manera concomitante (ver sección 4.4).</w:t>
      </w:r>
    </w:p>
    <w:p w14:paraId="25A08440" w14:textId="77777777" w:rsidR="004D1146" w:rsidRPr="00361DF5" w:rsidRDefault="004D1146" w:rsidP="00C52E20">
      <w:pPr>
        <w:pStyle w:val="Text"/>
        <w:spacing w:before="0"/>
        <w:rPr>
          <w:bCs/>
          <w:sz w:val="22"/>
          <w:lang w:val="es-ES"/>
        </w:rPr>
      </w:pPr>
    </w:p>
    <w:p w14:paraId="19FE3F8D" w14:textId="77777777" w:rsidR="004D1146" w:rsidRPr="00361DF5" w:rsidRDefault="004D1146" w:rsidP="00C52E20">
      <w:pPr>
        <w:pStyle w:val="Text"/>
        <w:keepNext/>
        <w:spacing w:before="0"/>
        <w:rPr>
          <w:bCs/>
          <w:sz w:val="22"/>
          <w:u w:val="single"/>
          <w:lang w:val="es-ES"/>
        </w:rPr>
      </w:pPr>
      <w:r w:rsidRPr="00361DF5">
        <w:rPr>
          <w:bCs/>
          <w:i/>
          <w:sz w:val="22"/>
          <w:u w:val="single"/>
          <w:lang w:val="es-ES"/>
        </w:rPr>
        <w:t>Litio</w:t>
      </w:r>
    </w:p>
    <w:p w14:paraId="49D8D5D2" w14:textId="77777777" w:rsidR="004D1146" w:rsidRPr="00361DF5" w:rsidRDefault="004D1146" w:rsidP="00C52E20">
      <w:pPr>
        <w:pStyle w:val="Text"/>
        <w:spacing w:before="0"/>
        <w:rPr>
          <w:bCs/>
          <w:sz w:val="22"/>
          <w:lang w:val="es-ES"/>
        </w:rPr>
      </w:pPr>
      <w:r w:rsidRPr="00361DF5">
        <w:rPr>
          <w:bCs/>
          <w:sz w:val="22"/>
          <w:lang w:val="es-ES"/>
        </w:rPr>
        <w:t xml:space="preserve">Se han notificado aumentos reversibles de las concentraciones séricas de litio y de la toxicidad durante la administración concomitante de litio con inhibidores de la ECA o antagonistas del receptor de la angiotensina II, incluyendo </w:t>
      </w:r>
      <w:proofErr w:type="spellStart"/>
      <w:r w:rsidRPr="00361DF5">
        <w:rPr>
          <w:bCs/>
          <w:sz w:val="22"/>
          <w:lang w:val="es-ES"/>
        </w:rPr>
        <w:t>sacubitrilo</w:t>
      </w:r>
      <w:proofErr w:type="spellEnd"/>
      <w:r w:rsidRPr="00361DF5">
        <w:rPr>
          <w:bCs/>
          <w:sz w:val="22"/>
          <w:lang w:val="es-ES"/>
        </w:rPr>
        <w:t>/</w:t>
      </w:r>
      <w:proofErr w:type="spellStart"/>
      <w:r w:rsidRPr="00361DF5">
        <w:rPr>
          <w:bCs/>
          <w:sz w:val="22"/>
          <w:lang w:val="es-ES"/>
        </w:rPr>
        <w:t>valsartán</w:t>
      </w:r>
      <w:proofErr w:type="spellEnd"/>
      <w:r w:rsidRPr="00361DF5">
        <w:rPr>
          <w:bCs/>
          <w:sz w:val="22"/>
          <w:lang w:val="es-ES"/>
        </w:rPr>
        <w:t>. Por ello, no se recomienda esta combinación. Si es necesaria la combinación, se recomienda una estrecha monitorización de los niveles séricos de litio. Si se utiliza también un diurético, el riesgo de toxicidad del litio puede aumentar aún más.</w:t>
      </w:r>
    </w:p>
    <w:p w14:paraId="1E8FABB6" w14:textId="77777777" w:rsidR="004D1146" w:rsidRPr="00361DF5" w:rsidRDefault="004D1146" w:rsidP="00C52E20">
      <w:pPr>
        <w:pStyle w:val="Text"/>
        <w:spacing w:before="0"/>
        <w:rPr>
          <w:noProof/>
          <w:sz w:val="22"/>
          <w:szCs w:val="22"/>
          <w:lang w:val="es-ES"/>
        </w:rPr>
      </w:pPr>
    </w:p>
    <w:p w14:paraId="08BB3778" w14:textId="77777777" w:rsidR="004D1146" w:rsidRPr="00361DF5" w:rsidRDefault="004D1146" w:rsidP="00C52E20">
      <w:pPr>
        <w:pStyle w:val="Text"/>
        <w:keepNext/>
        <w:spacing w:before="0"/>
        <w:rPr>
          <w:bCs/>
          <w:i/>
          <w:sz w:val="22"/>
          <w:u w:val="single"/>
          <w:lang w:val="es-ES"/>
        </w:rPr>
      </w:pPr>
      <w:r w:rsidRPr="00361DF5">
        <w:rPr>
          <w:bCs/>
          <w:i/>
          <w:sz w:val="22"/>
          <w:u w:val="single"/>
          <w:lang w:val="es-ES"/>
        </w:rPr>
        <w:t>Furosemida</w:t>
      </w:r>
    </w:p>
    <w:p w14:paraId="114B9B9D" w14:textId="77777777" w:rsidR="004D1146" w:rsidRPr="00361DF5" w:rsidRDefault="004D1146" w:rsidP="00C52E20">
      <w:pPr>
        <w:pStyle w:val="Text"/>
        <w:spacing w:before="0"/>
        <w:rPr>
          <w:bCs/>
          <w:sz w:val="22"/>
          <w:lang w:val="es-ES"/>
        </w:rPr>
      </w:pPr>
      <w:r w:rsidRPr="00361DF5">
        <w:rPr>
          <w:bCs/>
          <w:sz w:val="22"/>
          <w:lang w:val="es-ES"/>
        </w:rPr>
        <w:t xml:space="preserve">La administración concomitante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y furosemida no tuvo efecto en la farmacocinética de </w:t>
      </w:r>
      <w:proofErr w:type="spellStart"/>
      <w:r w:rsidRPr="00361DF5">
        <w:rPr>
          <w:bCs/>
          <w:sz w:val="22"/>
          <w:szCs w:val="22"/>
          <w:lang w:val="es-ES"/>
        </w:rPr>
        <w:t>sacubitrilo</w:t>
      </w:r>
      <w:proofErr w:type="spellEnd"/>
      <w:r w:rsidRPr="00361DF5">
        <w:rPr>
          <w:bCs/>
          <w:sz w:val="22"/>
          <w:szCs w:val="22"/>
          <w:lang w:val="es-ES"/>
        </w:rPr>
        <w:t>/</w:t>
      </w:r>
      <w:proofErr w:type="spellStart"/>
      <w:proofErr w:type="gramStart"/>
      <w:r w:rsidRPr="00361DF5">
        <w:rPr>
          <w:bCs/>
          <w:sz w:val="22"/>
          <w:szCs w:val="22"/>
          <w:lang w:val="es-ES"/>
        </w:rPr>
        <w:t>valsartán</w:t>
      </w:r>
      <w:proofErr w:type="spellEnd"/>
      <w:proofErr w:type="gramEnd"/>
      <w:r w:rsidRPr="00361DF5">
        <w:rPr>
          <w:bCs/>
          <w:sz w:val="22"/>
          <w:szCs w:val="22"/>
          <w:lang w:val="es-ES"/>
        </w:rPr>
        <w:t xml:space="preserve"> </w:t>
      </w:r>
      <w:r w:rsidRPr="00361DF5">
        <w:rPr>
          <w:bCs/>
          <w:sz w:val="22"/>
          <w:lang w:val="es-ES"/>
        </w:rPr>
        <w:t xml:space="preserve">pero redujo la </w:t>
      </w:r>
      <w:proofErr w:type="spellStart"/>
      <w:r w:rsidRPr="00361DF5">
        <w:rPr>
          <w:bCs/>
          <w:sz w:val="22"/>
          <w:lang w:val="es-ES"/>
        </w:rPr>
        <w:t>C</w:t>
      </w:r>
      <w:r w:rsidRPr="00361DF5">
        <w:rPr>
          <w:bCs/>
          <w:sz w:val="22"/>
          <w:vertAlign w:val="subscript"/>
          <w:lang w:val="es-ES"/>
        </w:rPr>
        <w:t>max</w:t>
      </w:r>
      <w:proofErr w:type="spellEnd"/>
      <w:r w:rsidRPr="00361DF5">
        <w:rPr>
          <w:bCs/>
          <w:sz w:val="22"/>
          <w:lang w:val="es-ES"/>
        </w:rPr>
        <w:t xml:space="preserve"> y la AUC de furosemida en un 50% y en un 28%, respectivamente. Mientras que no hubo cambios relevantes en el volumen urinario, la excreción urinaria de sodio se redujo en las 4 horas y 24 horas después de la </w:t>
      </w:r>
      <w:proofErr w:type="spellStart"/>
      <w:r w:rsidRPr="00361DF5">
        <w:rPr>
          <w:bCs/>
          <w:sz w:val="22"/>
          <w:lang w:val="es-ES"/>
        </w:rPr>
        <w:t>co-administración</w:t>
      </w:r>
      <w:proofErr w:type="spellEnd"/>
      <w:r w:rsidRPr="00361DF5">
        <w:rPr>
          <w:bCs/>
          <w:sz w:val="22"/>
          <w:lang w:val="es-ES"/>
        </w:rPr>
        <w:t xml:space="preserve">. La dosis media diaria de furosemida no se modificó desde los niveles basales hasta la finalización del ensayo PARADIGM-HF en pacientes tratados con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lang w:val="es-ES"/>
        </w:rPr>
        <w:t>.</w:t>
      </w:r>
    </w:p>
    <w:p w14:paraId="1C9D7F2C" w14:textId="77777777" w:rsidR="004D1146" w:rsidRPr="00361DF5" w:rsidRDefault="004D1146" w:rsidP="00C52E20">
      <w:pPr>
        <w:pStyle w:val="Text"/>
        <w:spacing w:before="0"/>
        <w:rPr>
          <w:noProof/>
          <w:sz w:val="22"/>
          <w:szCs w:val="22"/>
          <w:lang w:val="es-ES"/>
        </w:rPr>
      </w:pPr>
    </w:p>
    <w:p w14:paraId="61248A1B" w14:textId="77777777" w:rsidR="004D1146" w:rsidRPr="00361DF5" w:rsidRDefault="004D1146" w:rsidP="00C52E20">
      <w:pPr>
        <w:pStyle w:val="Text"/>
        <w:keepNext/>
        <w:spacing w:before="0"/>
        <w:rPr>
          <w:bCs/>
          <w:i/>
          <w:sz w:val="22"/>
          <w:u w:val="single"/>
          <w:lang w:val="es-ES"/>
        </w:rPr>
      </w:pPr>
      <w:r w:rsidRPr="00361DF5">
        <w:rPr>
          <w:bCs/>
          <w:i/>
          <w:sz w:val="22"/>
          <w:u w:val="single"/>
          <w:lang w:val="es-ES"/>
        </w:rPr>
        <w:t>Nitratos, p.ej.: nitroglicerina</w:t>
      </w:r>
    </w:p>
    <w:p w14:paraId="51D326D1" w14:textId="72417EF9" w:rsidR="004D1146" w:rsidRPr="00361DF5" w:rsidRDefault="004D1146" w:rsidP="00C52E20">
      <w:pPr>
        <w:pStyle w:val="Text"/>
        <w:spacing w:before="0"/>
        <w:rPr>
          <w:bCs/>
          <w:sz w:val="22"/>
          <w:lang w:val="es-ES"/>
        </w:rPr>
      </w:pPr>
      <w:r w:rsidRPr="00361DF5">
        <w:rPr>
          <w:bCs/>
          <w:sz w:val="22"/>
          <w:lang w:val="es-ES"/>
        </w:rPr>
        <w:t xml:space="preserve">No hubo interacciones entre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y la nitroglicerina intravenosa </w:t>
      </w:r>
      <w:proofErr w:type="gramStart"/>
      <w:r w:rsidRPr="00361DF5">
        <w:rPr>
          <w:bCs/>
          <w:sz w:val="22"/>
          <w:lang w:val="es-ES"/>
        </w:rPr>
        <w:t>en relación a</w:t>
      </w:r>
      <w:proofErr w:type="gramEnd"/>
      <w:r w:rsidRPr="00361DF5">
        <w:rPr>
          <w:bCs/>
          <w:sz w:val="22"/>
          <w:lang w:val="es-ES"/>
        </w:rPr>
        <w:t xml:space="preserve"> la reducción de la presión sanguínea. La administración concomitante de nitroglicerina y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se asoció con una diferencia de tratamiento de 5 </w:t>
      </w:r>
      <w:proofErr w:type="spellStart"/>
      <w:r w:rsidRPr="00361DF5">
        <w:rPr>
          <w:bCs/>
          <w:sz w:val="22"/>
          <w:lang w:val="es-ES"/>
        </w:rPr>
        <w:t>bpm</w:t>
      </w:r>
      <w:proofErr w:type="spellEnd"/>
      <w:r w:rsidRPr="00361DF5">
        <w:rPr>
          <w:bCs/>
          <w:sz w:val="22"/>
          <w:lang w:val="es-ES"/>
        </w:rPr>
        <w:t xml:space="preserve"> en el ritmo cardiaco </w:t>
      </w:r>
      <w:r w:rsidRPr="00361DF5">
        <w:rPr>
          <w:bCs/>
          <w:sz w:val="22"/>
          <w:lang w:val="es-ES"/>
        </w:rPr>
        <w:lastRenderedPageBreak/>
        <w:t xml:space="preserve">comparado con la administración de solo nitroglicerina. Puede ocurrir un efecto similar en la frecuencia cardiaca cuando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se </w:t>
      </w:r>
      <w:proofErr w:type="spellStart"/>
      <w:r w:rsidRPr="00361DF5">
        <w:rPr>
          <w:bCs/>
          <w:sz w:val="22"/>
          <w:lang w:val="es-ES"/>
        </w:rPr>
        <w:t>co-administra</w:t>
      </w:r>
      <w:proofErr w:type="spellEnd"/>
      <w:r w:rsidRPr="00361DF5">
        <w:rPr>
          <w:bCs/>
          <w:sz w:val="22"/>
          <w:lang w:val="es-ES"/>
        </w:rPr>
        <w:t xml:space="preserve"> con nitratos vía sublingual, oral o mediante parches transdérmicos. En general, no se requiere ajuste de dosis.</w:t>
      </w:r>
    </w:p>
    <w:p w14:paraId="2C85072E" w14:textId="77777777" w:rsidR="004D1146" w:rsidRPr="00361DF5" w:rsidRDefault="004D1146" w:rsidP="00C52E20">
      <w:pPr>
        <w:pStyle w:val="Text"/>
        <w:spacing w:before="0"/>
        <w:rPr>
          <w:sz w:val="22"/>
          <w:szCs w:val="22"/>
          <w:lang w:val="es-ES_tradnl"/>
        </w:rPr>
      </w:pPr>
    </w:p>
    <w:p w14:paraId="06712EBB" w14:textId="77777777" w:rsidR="004D1146" w:rsidRPr="00361DF5" w:rsidRDefault="004D1146" w:rsidP="00C52E20">
      <w:pPr>
        <w:pStyle w:val="Text"/>
        <w:keepNext/>
        <w:spacing w:before="0"/>
        <w:rPr>
          <w:bCs/>
          <w:i/>
          <w:sz w:val="22"/>
          <w:u w:val="single"/>
          <w:lang w:val="es-ES"/>
        </w:rPr>
      </w:pPr>
      <w:r w:rsidRPr="00361DF5">
        <w:rPr>
          <w:bCs/>
          <w:i/>
          <w:sz w:val="22"/>
          <w:u w:val="single"/>
          <w:lang w:val="es-ES"/>
        </w:rPr>
        <w:t>OATP</w:t>
      </w:r>
      <w:r w:rsidRPr="00361DF5">
        <w:rPr>
          <w:bCs/>
          <w:i/>
          <w:sz w:val="22"/>
          <w:szCs w:val="22"/>
          <w:u w:val="single"/>
          <w:lang w:val="es-ES"/>
        </w:rPr>
        <w:t xml:space="preserve"> y MRP2 </w:t>
      </w:r>
      <w:r w:rsidRPr="00361DF5">
        <w:rPr>
          <w:bCs/>
          <w:i/>
          <w:sz w:val="22"/>
          <w:u w:val="single"/>
          <w:lang w:val="es-ES"/>
        </w:rPr>
        <w:t>transportadores</w:t>
      </w:r>
    </w:p>
    <w:p w14:paraId="3F1A6632" w14:textId="77777777" w:rsidR="004D1146" w:rsidRPr="00361DF5" w:rsidRDefault="004D1146" w:rsidP="00C52E20">
      <w:pPr>
        <w:pStyle w:val="Text"/>
        <w:spacing w:before="0"/>
        <w:rPr>
          <w:bCs/>
          <w:sz w:val="22"/>
          <w:szCs w:val="22"/>
          <w:lang w:val="es-ES"/>
        </w:rPr>
      </w:pPr>
      <w:r w:rsidRPr="00361DF5">
        <w:rPr>
          <w:bCs/>
          <w:sz w:val="22"/>
          <w:szCs w:val="22"/>
          <w:lang w:val="es-ES"/>
        </w:rPr>
        <w:t xml:space="preserve">Los metabolitos activos de </w:t>
      </w:r>
      <w:proofErr w:type="spellStart"/>
      <w:r w:rsidRPr="00361DF5">
        <w:rPr>
          <w:bCs/>
          <w:sz w:val="22"/>
          <w:szCs w:val="22"/>
          <w:lang w:val="es-ES"/>
        </w:rPr>
        <w:t>sacubitrilo</w:t>
      </w:r>
      <w:proofErr w:type="spellEnd"/>
      <w:r w:rsidRPr="00361DF5">
        <w:rPr>
          <w:bCs/>
          <w:sz w:val="22"/>
          <w:szCs w:val="22"/>
          <w:lang w:val="es-ES"/>
        </w:rPr>
        <w:t xml:space="preserve"> (LBQ657) y </w:t>
      </w:r>
      <w:proofErr w:type="spellStart"/>
      <w:r w:rsidRPr="00361DF5">
        <w:rPr>
          <w:bCs/>
          <w:sz w:val="22"/>
          <w:szCs w:val="22"/>
          <w:lang w:val="es-ES"/>
        </w:rPr>
        <w:t>valsartán</w:t>
      </w:r>
      <w:proofErr w:type="spellEnd"/>
      <w:r w:rsidRPr="00361DF5">
        <w:rPr>
          <w:bCs/>
          <w:sz w:val="22"/>
          <w:szCs w:val="22"/>
          <w:lang w:val="es-ES"/>
        </w:rPr>
        <w:t xml:space="preserve"> son sustratos de OATP1B1, OATP1B3, OAT1 y OAT3; </w:t>
      </w:r>
      <w:proofErr w:type="spellStart"/>
      <w:r w:rsidRPr="00361DF5">
        <w:rPr>
          <w:bCs/>
          <w:sz w:val="22"/>
          <w:szCs w:val="22"/>
          <w:lang w:val="es-ES"/>
        </w:rPr>
        <w:t>Valsartán</w:t>
      </w:r>
      <w:proofErr w:type="spellEnd"/>
      <w:r w:rsidRPr="00361DF5">
        <w:rPr>
          <w:bCs/>
          <w:sz w:val="22"/>
          <w:szCs w:val="22"/>
          <w:lang w:val="es-ES"/>
        </w:rPr>
        <w:t xml:space="preserve"> es también un sustrato de MRP2. Por lo tanto, la administración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junto con inhibidores de OATP1B1, OATP1B3, OAT3 (p. ej.: rifampicina, ciclosporina), OAT1 (</w:t>
      </w:r>
      <w:proofErr w:type="spellStart"/>
      <w:r w:rsidRPr="00361DF5">
        <w:rPr>
          <w:bCs/>
          <w:sz w:val="22"/>
          <w:szCs w:val="22"/>
          <w:lang w:val="es-ES"/>
        </w:rPr>
        <w:t>e.g</w:t>
      </w:r>
      <w:proofErr w:type="spellEnd"/>
      <w:r w:rsidRPr="00361DF5">
        <w:rPr>
          <w:bCs/>
          <w:sz w:val="22"/>
          <w:szCs w:val="22"/>
          <w:lang w:val="es-ES"/>
        </w:rPr>
        <w:t xml:space="preserve">. </w:t>
      </w:r>
      <w:proofErr w:type="spellStart"/>
      <w:r w:rsidRPr="00361DF5">
        <w:rPr>
          <w:bCs/>
          <w:sz w:val="22"/>
          <w:szCs w:val="22"/>
          <w:lang w:val="es-ES"/>
        </w:rPr>
        <w:t>tenofovir</w:t>
      </w:r>
      <w:proofErr w:type="spellEnd"/>
      <w:r w:rsidRPr="00361DF5">
        <w:rPr>
          <w:bCs/>
          <w:sz w:val="22"/>
          <w:szCs w:val="22"/>
          <w:lang w:val="es-ES"/>
        </w:rPr>
        <w:t xml:space="preserve">, </w:t>
      </w:r>
      <w:proofErr w:type="spellStart"/>
      <w:r w:rsidRPr="00361DF5">
        <w:rPr>
          <w:sz w:val="22"/>
          <w:szCs w:val="22"/>
          <w:lang w:val="es-ES"/>
        </w:rPr>
        <w:t>cidofovir</w:t>
      </w:r>
      <w:proofErr w:type="spellEnd"/>
      <w:r w:rsidRPr="00361DF5">
        <w:rPr>
          <w:bCs/>
          <w:sz w:val="22"/>
          <w:szCs w:val="22"/>
          <w:lang w:val="es-ES"/>
        </w:rPr>
        <w:t xml:space="preserve">) o de MRP2 (p. ej.: ritonavir) puede aumentar la exposición sistémica de LBQ657 o de </w:t>
      </w:r>
      <w:proofErr w:type="spellStart"/>
      <w:r w:rsidRPr="00361DF5">
        <w:rPr>
          <w:bCs/>
          <w:sz w:val="22"/>
          <w:szCs w:val="22"/>
          <w:lang w:val="es-ES"/>
        </w:rPr>
        <w:t>valsartán</w:t>
      </w:r>
      <w:proofErr w:type="spellEnd"/>
      <w:r w:rsidRPr="00361DF5">
        <w:rPr>
          <w:bCs/>
          <w:sz w:val="22"/>
          <w:szCs w:val="22"/>
          <w:lang w:val="es-ES"/>
        </w:rPr>
        <w:t>. Se debe tener especial precaución cuando se inicie o se finalice el tratamiento concomitante con dichos medicamentos.</w:t>
      </w:r>
    </w:p>
    <w:p w14:paraId="72CF50B8" w14:textId="77777777" w:rsidR="004D1146" w:rsidRPr="00361DF5" w:rsidRDefault="004D1146" w:rsidP="00C52E20">
      <w:pPr>
        <w:pStyle w:val="Default"/>
        <w:rPr>
          <w:noProof/>
          <w:sz w:val="22"/>
          <w:szCs w:val="22"/>
          <w:lang w:val="es-ES"/>
        </w:rPr>
      </w:pPr>
    </w:p>
    <w:p w14:paraId="1658AAC4" w14:textId="77777777" w:rsidR="004D1146" w:rsidRPr="00361DF5" w:rsidRDefault="004D1146" w:rsidP="00C52E20">
      <w:pPr>
        <w:pStyle w:val="Text"/>
        <w:keepNext/>
        <w:spacing w:before="0"/>
        <w:rPr>
          <w:bCs/>
          <w:i/>
          <w:sz w:val="22"/>
          <w:u w:val="single"/>
          <w:lang w:val="es-ES"/>
        </w:rPr>
      </w:pPr>
      <w:r w:rsidRPr="00361DF5">
        <w:rPr>
          <w:bCs/>
          <w:i/>
          <w:sz w:val="22"/>
          <w:u w:val="single"/>
          <w:lang w:val="es-ES"/>
        </w:rPr>
        <w:t>Metformina</w:t>
      </w:r>
    </w:p>
    <w:p w14:paraId="629BE7DC" w14:textId="77777777" w:rsidR="004D1146" w:rsidRPr="00361DF5" w:rsidRDefault="004D1146" w:rsidP="00C52E20">
      <w:pPr>
        <w:pStyle w:val="Text"/>
        <w:spacing w:before="0"/>
        <w:rPr>
          <w:bCs/>
          <w:sz w:val="22"/>
          <w:lang w:val="es-ES"/>
        </w:rPr>
      </w:pPr>
      <w:r w:rsidRPr="00361DF5">
        <w:rPr>
          <w:bCs/>
          <w:sz w:val="22"/>
          <w:lang w:val="es-ES"/>
        </w:rPr>
        <w:t xml:space="preserve">La administración concomitante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y metformina redujo tanto la </w:t>
      </w:r>
      <w:proofErr w:type="spellStart"/>
      <w:r w:rsidRPr="00361DF5">
        <w:rPr>
          <w:bCs/>
          <w:sz w:val="22"/>
          <w:lang w:val="es-ES"/>
        </w:rPr>
        <w:t>C</w:t>
      </w:r>
      <w:r w:rsidRPr="00361DF5">
        <w:rPr>
          <w:bCs/>
          <w:sz w:val="22"/>
          <w:vertAlign w:val="subscript"/>
          <w:lang w:val="es-ES"/>
        </w:rPr>
        <w:t>max</w:t>
      </w:r>
      <w:proofErr w:type="spellEnd"/>
      <w:r w:rsidRPr="00361DF5">
        <w:rPr>
          <w:bCs/>
          <w:sz w:val="22"/>
          <w:lang w:val="es-ES"/>
        </w:rPr>
        <w:t xml:space="preserve"> como la AUC de metformina en un 23%. No se conoce la relevancia clínica de estos hallazgos. Por lo tanto, cuando se inicie el tratamiento con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en pacientes que estén tomando metformina, se debe evaluar el estado clínico del paciente.</w:t>
      </w:r>
    </w:p>
    <w:p w14:paraId="121AC7C7" w14:textId="77777777" w:rsidR="004D1146" w:rsidRPr="00361DF5" w:rsidRDefault="004D1146" w:rsidP="00C52E20">
      <w:pPr>
        <w:pStyle w:val="Default"/>
        <w:rPr>
          <w:sz w:val="22"/>
          <w:szCs w:val="22"/>
          <w:lang w:val="es-ES"/>
        </w:rPr>
      </w:pPr>
    </w:p>
    <w:p w14:paraId="286EE381" w14:textId="77777777" w:rsidR="004D1146" w:rsidRPr="00361DF5" w:rsidRDefault="004D1146" w:rsidP="00C52E20">
      <w:pPr>
        <w:keepNext/>
        <w:tabs>
          <w:tab w:val="clear" w:pos="567"/>
        </w:tabs>
        <w:spacing w:line="240" w:lineRule="auto"/>
        <w:rPr>
          <w:szCs w:val="22"/>
          <w:u w:val="single"/>
          <w:lang w:val="es-ES"/>
        </w:rPr>
      </w:pPr>
      <w:r w:rsidRPr="00361DF5">
        <w:rPr>
          <w:szCs w:val="22"/>
          <w:u w:val="single"/>
          <w:lang w:val="es-ES"/>
        </w:rPr>
        <w:t>Interacciones no significativas</w:t>
      </w:r>
    </w:p>
    <w:p w14:paraId="411A86E8" w14:textId="77777777" w:rsidR="004D1146" w:rsidRPr="00361DF5" w:rsidRDefault="004D1146" w:rsidP="00C52E20">
      <w:pPr>
        <w:keepNext/>
        <w:tabs>
          <w:tab w:val="clear" w:pos="567"/>
        </w:tabs>
        <w:spacing w:line="240" w:lineRule="auto"/>
        <w:rPr>
          <w:bCs/>
          <w:szCs w:val="24"/>
          <w:lang w:val="es-ES"/>
        </w:rPr>
      </w:pPr>
    </w:p>
    <w:p w14:paraId="31B65137" w14:textId="55B10CC5" w:rsidR="004D1146" w:rsidRPr="00361DF5" w:rsidRDefault="004D1146" w:rsidP="00C52E20">
      <w:pPr>
        <w:pStyle w:val="Text"/>
        <w:spacing w:before="0"/>
        <w:rPr>
          <w:bCs/>
          <w:sz w:val="22"/>
          <w:lang w:val="es-ES"/>
        </w:rPr>
      </w:pPr>
      <w:r w:rsidRPr="00361DF5">
        <w:rPr>
          <w:bCs/>
          <w:sz w:val="22"/>
          <w:lang w:val="es-ES"/>
        </w:rPr>
        <w:t xml:space="preserve">No se observaron interacciones clínicamente significativas cuando se administró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junto con digoxina, </w:t>
      </w:r>
      <w:proofErr w:type="spellStart"/>
      <w:r w:rsidRPr="00361DF5">
        <w:rPr>
          <w:bCs/>
          <w:sz w:val="22"/>
          <w:lang w:val="es-ES"/>
        </w:rPr>
        <w:t>warfarina</w:t>
      </w:r>
      <w:proofErr w:type="spellEnd"/>
      <w:r w:rsidRPr="00361DF5">
        <w:rPr>
          <w:bCs/>
          <w:sz w:val="22"/>
          <w:lang w:val="es-ES"/>
        </w:rPr>
        <w:t xml:space="preserve">, </w:t>
      </w:r>
      <w:proofErr w:type="spellStart"/>
      <w:r w:rsidRPr="00361DF5">
        <w:rPr>
          <w:bCs/>
          <w:sz w:val="22"/>
          <w:lang w:val="es-ES"/>
        </w:rPr>
        <w:t>hidroclortiazida</w:t>
      </w:r>
      <w:proofErr w:type="spellEnd"/>
      <w:r w:rsidRPr="00361DF5">
        <w:rPr>
          <w:bCs/>
          <w:sz w:val="22"/>
          <w:lang w:val="es-ES"/>
        </w:rPr>
        <w:t xml:space="preserve">, amlodipino, omeprazol, </w:t>
      </w:r>
      <w:proofErr w:type="spellStart"/>
      <w:r w:rsidRPr="00361DF5">
        <w:rPr>
          <w:bCs/>
          <w:sz w:val="22"/>
          <w:lang w:val="es-ES"/>
        </w:rPr>
        <w:t>carvedilol</w:t>
      </w:r>
      <w:proofErr w:type="spellEnd"/>
      <w:r w:rsidRPr="00361DF5">
        <w:rPr>
          <w:bCs/>
          <w:sz w:val="22"/>
          <w:lang w:val="es-ES"/>
        </w:rPr>
        <w:t xml:space="preserve"> o combinaciones de </w:t>
      </w:r>
      <w:proofErr w:type="spellStart"/>
      <w:r w:rsidRPr="00361DF5">
        <w:rPr>
          <w:bCs/>
          <w:sz w:val="22"/>
          <w:lang w:val="es-ES"/>
        </w:rPr>
        <w:t>levonorgestrel</w:t>
      </w:r>
      <w:proofErr w:type="spellEnd"/>
      <w:r w:rsidRPr="00361DF5">
        <w:rPr>
          <w:bCs/>
          <w:sz w:val="22"/>
          <w:lang w:val="es-ES"/>
        </w:rPr>
        <w:t>/etinilestradiol.</w:t>
      </w:r>
    </w:p>
    <w:p w14:paraId="3A568A24" w14:textId="77777777" w:rsidR="004D1146" w:rsidRPr="00361DF5" w:rsidRDefault="004D1146" w:rsidP="00C52E20">
      <w:pPr>
        <w:pStyle w:val="Default"/>
        <w:rPr>
          <w:color w:val="auto"/>
          <w:lang w:val="es-ES"/>
        </w:rPr>
      </w:pPr>
    </w:p>
    <w:p w14:paraId="24FE54C8" w14:textId="77777777" w:rsidR="004D1146" w:rsidRPr="00361DF5" w:rsidRDefault="004D1146" w:rsidP="00C52E20">
      <w:pPr>
        <w:keepNext/>
        <w:spacing w:line="240" w:lineRule="auto"/>
        <w:ind w:left="567" w:hanging="567"/>
        <w:rPr>
          <w:lang w:val="es-ES_tradnl"/>
        </w:rPr>
      </w:pPr>
      <w:r w:rsidRPr="00361DF5">
        <w:rPr>
          <w:b/>
          <w:noProof/>
          <w:szCs w:val="24"/>
          <w:lang w:val="es-ES_tradnl"/>
        </w:rPr>
        <w:t>4.6</w:t>
      </w:r>
      <w:r w:rsidRPr="00361DF5">
        <w:rPr>
          <w:b/>
          <w:noProof/>
          <w:szCs w:val="24"/>
          <w:lang w:val="es-ES_tradnl"/>
        </w:rPr>
        <w:tab/>
      </w:r>
      <w:r w:rsidRPr="00361DF5">
        <w:rPr>
          <w:b/>
          <w:szCs w:val="24"/>
          <w:lang w:val="es-ES_tradnl"/>
        </w:rPr>
        <w:t>Fertilidad, embarazo y lactancia</w:t>
      </w:r>
    </w:p>
    <w:p w14:paraId="4C073DFE" w14:textId="77777777" w:rsidR="004D1146" w:rsidRPr="00361DF5" w:rsidRDefault="004D1146" w:rsidP="00C52E20">
      <w:pPr>
        <w:keepNext/>
        <w:tabs>
          <w:tab w:val="clear" w:pos="567"/>
        </w:tabs>
        <w:spacing w:line="240" w:lineRule="auto"/>
        <w:rPr>
          <w:szCs w:val="22"/>
          <w:lang w:val="es-ES"/>
        </w:rPr>
      </w:pPr>
    </w:p>
    <w:p w14:paraId="4CE22219" w14:textId="77777777" w:rsidR="004D1146" w:rsidRPr="00361DF5" w:rsidRDefault="004D1146" w:rsidP="00C52E20">
      <w:pPr>
        <w:keepNext/>
        <w:tabs>
          <w:tab w:val="clear" w:pos="567"/>
        </w:tabs>
        <w:spacing w:line="240" w:lineRule="auto"/>
        <w:rPr>
          <w:u w:val="single"/>
          <w:lang w:val="es-ES"/>
        </w:rPr>
      </w:pPr>
      <w:r w:rsidRPr="00361DF5">
        <w:rPr>
          <w:u w:val="single"/>
          <w:lang w:val="es-ES"/>
        </w:rPr>
        <w:t>Embarazo</w:t>
      </w:r>
    </w:p>
    <w:p w14:paraId="1A42F758" w14:textId="77777777" w:rsidR="004D1146" w:rsidRPr="00361DF5" w:rsidRDefault="004D1146" w:rsidP="00C52E20">
      <w:pPr>
        <w:pStyle w:val="Text"/>
        <w:keepNext/>
        <w:spacing w:before="0"/>
        <w:rPr>
          <w:bCs/>
          <w:sz w:val="22"/>
          <w:lang w:val="es-ES"/>
        </w:rPr>
      </w:pPr>
    </w:p>
    <w:p w14:paraId="1617B1C7" w14:textId="77777777" w:rsidR="004D1146" w:rsidRPr="00361DF5" w:rsidRDefault="004D1146" w:rsidP="00C52E20">
      <w:pPr>
        <w:pStyle w:val="Text"/>
        <w:spacing w:before="0"/>
        <w:rPr>
          <w:bCs/>
          <w:sz w:val="22"/>
          <w:szCs w:val="22"/>
          <w:lang w:val="es-ES"/>
        </w:rPr>
      </w:pPr>
      <w:r w:rsidRPr="00361DF5">
        <w:rPr>
          <w:bCs/>
          <w:sz w:val="22"/>
          <w:szCs w:val="22"/>
          <w:lang w:val="es-ES"/>
        </w:rPr>
        <w:t xml:space="preserve">No se recomienda el uso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durante el primer trimestre de embarazo y está contraindicado durante el segundo y tercer trimestre de embarazo </w:t>
      </w:r>
      <w:r w:rsidRPr="00361DF5">
        <w:rPr>
          <w:bCs/>
          <w:sz w:val="22"/>
          <w:lang w:val="es-ES"/>
        </w:rPr>
        <w:t>(ver sección 4.3).</w:t>
      </w:r>
    </w:p>
    <w:p w14:paraId="260BEBB9" w14:textId="77777777" w:rsidR="004D1146" w:rsidRPr="00361DF5" w:rsidRDefault="004D1146" w:rsidP="00C52E20">
      <w:pPr>
        <w:pStyle w:val="Text"/>
        <w:spacing w:before="0"/>
        <w:rPr>
          <w:bCs/>
          <w:sz w:val="22"/>
          <w:szCs w:val="22"/>
          <w:lang w:val="es-ES"/>
        </w:rPr>
      </w:pPr>
    </w:p>
    <w:p w14:paraId="325ED62D" w14:textId="77777777" w:rsidR="004D1146" w:rsidRPr="00361DF5" w:rsidRDefault="004D1146" w:rsidP="00C52E20">
      <w:pPr>
        <w:pStyle w:val="Text"/>
        <w:keepNext/>
        <w:spacing w:before="0"/>
        <w:rPr>
          <w:bCs/>
          <w:i/>
          <w:sz w:val="22"/>
          <w:u w:val="single"/>
          <w:lang w:val="es-ES"/>
        </w:rPr>
      </w:pPr>
      <w:proofErr w:type="spellStart"/>
      <w:r w:rsidRPr="00361DF5">
        <w:rPr>
          <w:bCs/>
          <w:i/>
          <w:sz w:val="22"/>
          <w:u w:val="single"/>
          <w:lang w:val="es-ES"/>
        </w:rPr>
        <w:t>Valsartán</w:t>
      </w:r>
      <w:proofErr w:type="spellEnd"/>
    </w:p>
    <w:p w14:paraId="7B4B3823" w14:textId="77777777" w:rsidR="004D1146" w:rsidRPr="00361DF5" w:rsidRDefault="004D1146" w:rsidP="00C52E20">
      <w:pPr>
        <w:pStyle w:val="Text"/>
        <w:spacing w:before="0"/>
        <w:rPr>
          <w:bCs/>
          <w:sz w:val="22"/>
          <w:lang w:val="es-ES"/>
        </w:rPr>
      </w:pPr>
      <w:r w:rsidRPr="00361DF5">
        <w:rPr>
          <w:bCs/>
          <w:sz w:val="22"/>
          <w:lang w:val="es-ES"/>
        </w:rPr>
        <w:t xml:space="preserve">La evidencia epidemiológica </w:t>
      </w:r>
      <w:proofErr w:type="gramStart"/>
      <w:r w:rsidRPr="00361DF5">
        <w:rPr>
          <w:bCs/>
          <w:sz w:val="22"/>
          <w:lang w:val="es-ES"/>
        </w:rPr>
        <w:t>en relación al</w:t>
      </w:r>
      <w:proofErr w:type="gramEnd"/>
      <w:r w:rsidRPr="00361DF5">
        <w:rPr>
          <w:bCs/>
          <w:sz w:val="22"/>
          <w:lang w:val="es-ES"/>
        </w:rPr>
        <w:t xml:space="preserve"> riesgo de </w:t>
      </w:r>
      <w:proofErr w:type="spellStart"/>
      <w:r w:rsidRPr="00361DF5">
        <w:rPr>
          <w:bCs/>
          <w:sz w:val="22"/>
          <w:lang w:val="es-ES"/>
        </w:rPr>
        <w:t>teratogenicidad</w:t>
      </w:r>
      <w:proofErr w:type="spellEnd"/>
      <w:r w:rsidRPr="00361DF5">
        <w:rPr>
          <w:bCs/>
          <w:sz w:val="22"/>
          <w:lang w:val="es-ES"/>
        </w:rPr>
        <w:t xml:space="preserve"> tras la exposición a inhibidores de la ECA durante el primer trimestre de embarazo no es concluyente; sin embargo, no se puede excluir un pequeño aumento del riesgo. Dado que no hay datos epidemiológicos controlados sobre el riesgo con </w:t>
      </w:r>
      <w:proofErr w:type="spellStart"/>
      <w:r w:rsidRPr="00361DF5">
        <w:rPr>
          <w:bCs/>
          <w:sz w:val="22"/>
          <w:lang w:val="es-ES"/>
        </w:rPr>
        <w:t>ARAs</w:t>
      </w:r>
      <w:proofErr w:type="spellEnd"/>
      <w:r w:rsidRPr="00361DF5">
        <w:rPr>
          <w:bCs/>
          <w:sz w:val="22"/>
          <w:lang w:val="es-ES"/>
        </w:rPr>
        <w:t xml:space="preserve">, pueden existir riesgos similares para esta clase de medicamentos. A menos que se considere esencial la continuación de la terapia con ARA, a las pacientes que planifiquen un embarazo se les debe cambiar a tratamientos antihipertensivos alternativos que tengan un perfil de seguridad establecido para su uso en el embarazo. Cuando se conozca el embarazo, se debe interrumpir inmediatamente el tratamiento con </w:t>
      </w:r>
      <w:proofErr w:type="spellStart"/>
      <w:r w:rsidRPr="00361DF5">
        <w:rPr>
          <w:bCs/>
          <w:sz w:val="22"/>
          <w:lang w:val="es-ES"/>
        </w:rPr>
        <w:t>ARAs</w:t>
      </w:r>
      <w:proofErr w:type="spellEnd"/>
      <w:r w:rsidRPr="00361DF5">
        <w:rPr>
          <w:bCs/>
          <w:sz w:val="22"/>
          <w:lang w:val="es-ES"/>
        </w:rPr>
        <w:t xml:space="preserve"> y, si es necesario, se debe iniciar un tratamiento alternativo. Se sabe que la exposición al tratamiento con </w:t>
      </w:r>
      <w:proofErr w:type="spellStart"/>
      <w:r w:rsidRPr="00361DF5">
        <w:rPr>
          <w:bCs/>
          <w:sz w:val="22"/>
          <w:lang w:val="es-ES"/>
        </w:rPr>
        <w:t>ARAs</w:t>
      </w:r>
      <w:proofErr w:type="spellEnd"/>
      <w:r w:rsidRPr="00361DF5">
        <w:rPr>
          <w:bCs/>
          <w:sz w:val="22"/>
          <w:lang w:val="es-ES"/>
        </w:rPr>
        <w:t xml:space="preserve"> durante el segundo y tercer trimestre induce </w:t>
      </w:r>
      <w:proofErr w:type="spellStart"/>
      <w:r w:rsidRPr="00361DF5">
        <w:rPr>
          <w:bCs/>
          <w:sz w:val="22"/>
          <w:lang w:val="es-ES"/>
        </w:rPr>
        <w:t>fetotoxicidad</w:t>
      </w:r>
      <w:proofErr w:type="spellEnd"/>
      <w:r w:rsidRPr="00361DF5">
        <w:rPr>
          <w:bCs/>
          <w:sz w:val="22"/>
          <w:lang w:val="es-ES"/>
        </w:rPr>
        <w:t xml:space="preserve"> humana (disminución de la función renal, oligohidramnios, retraso en la osificación craneal) y toxicidad neonatal (fallo renal, hipotensión, hiperpotasemia).</w:t>
      </w:r>
    </w:p>
    <w:p w14:paraId="0FB594F9" w14:textId="77777777" w:rsidR="004D1146" w:rsidRPr="00361DF5" w:rsidRDefault="004D1146" w:rsidP="00C52E20">
      <w:pPr>
        <w:pStyle w:val="Text"/>
        <w:spacing w:before="0"/>
        <w:rPr>
          <w:bCs/>
          <w:sz w:val="22"/>
          <w:lang w:val="es-ES"/>
        </w:rPr>
      </w:pPr>
    </w:p>
    <w:p w14:paraId="4420CA7B" w14:textId="77777777" w:rsidR="004D1146" w:rsidRPr="00361DF5" w:rsidRDefault="004D1146" w:rsidP="00C52E20">
      <w:pPr>
        <w:pStyle w:val="Text"/>
        <w:spacing w:before="0"/>
        <w:rPr>
          <w:bCs/>
          <w:sz w:val="22"/>
          <w:lang w:val="es-ES"/>
        </w:rPr>
      </w:pPr>
      <w:r w:rsidRPr="00361DF5">
        <w:rPr>
          <w:bCs/>
          <w:sz w:val="22"/>
          <w:lang w:val="es-ES"/>
        </w:rPr>
        <w:t xml:space="preserve">En el caso de que la exposición a </w:t>
      </w:r>
      <w:proofErr w:type="spellStart"/>
      <w:r w:rsidRPr="00361DF5">
        <w:rPr>
          <w:bCs/>
          <w:sz w:val="22"/>
          <w:lang w:val="es-ES"/>
        </w:rPr>
        <w:t>ARAs</w:t>
      </w:r>
      <w:proofErr w:type="spellEnd"/>
      <w:r w:rsidRPr="00361DF5">
        <w:rPr>
          <w:bCs/>
          <w:sz w:val="22"/>
          <w:lang w:val="es-ES"/>
        </w:rPr>
        <w:t xml:space="preserve"> haya tenido lugar a partir del segundo trimestre de embarazo, se recomienda la revisión por ultrasonidos de la función renal y craneal. Los bebés cuyas madres han tomado </w:t>
      </w:r>
      <w:proofErr w:type="spellStart"/>
      <w:r w:rsidRPr="00361DF5">
        <w:rPr>
          <w:bCs/>
          <w:sz w:val="22"/>
          <w:lang w:val="es-ES"/>
        </w:rPr>
        <w:t>ARAs</w:t>
      </w:r>
      <w:proofErr w:type="spellEnd"/>
      <w:r w:rsidRPr="00361DF5">
        <w:rPr>
          <w:bCs/>
          <w:sz w:val="22"/>
          <w:lang w:val="es-ES"/>
        </w:rPr>
        <w:t xml:space="preserve"> se deben observar atentamente para detectar hipotensión (ver sección 4.3).</w:t>
      </w:r>
    </w:p>
    <w:p w14:paraId="3904A91A" w14:textId="77777777" w:rsidR="004D1146" w:rsidRPr="00361DF5" w:rsidRDefault="004D1146" w:rsidP="00C52E20">
      <w:pPr>
        <w:pStyle w:val="Text"/>
        <w:spacing w:before="0"/>
        <w:rPr>
          <w:bCs/>
          <w:sz w:val="22"/>
          <w:lang w:val="es-ES"/>
        </w:rPr>
      </w:pPr>
    </w:p>
    <w:p w14:paraId="02D80AD0" w14:textId="77777777" w:rsidR="004D1146" w:rsidRPr="00361DF5" w:rsidRDefault="004D1146" w:rsidP="00C52E20">
      <w:pPr>
        <w:pStyle w:val="Text"/>
        <w:keepNext/>
        <w:spacing w:before="0"/>
        <w:rPr>
          <w:bCs/>
          <w:i/>
          <w:sz w:val="22"/>
          <w:u w:val="single"/>
          <w:lang w:val="es-ES"/>
        </w:rPr>
      </w:pPr>
      <w:proofErr w:type="spellStart"/>
      <w:r w:rsidRPr="00361DF5">
        <w:rPr>
          <w:bCs/>
          <w:i/>
          <w:sz w:val="22"/>
          <w:u w:val="single"/>
          <w:lang w:val="es-ES"/>
        </w:rPr>
        <w:t>Sacubitrilo</w:t>
      </w:r>
      <w:proofErr w:type="spellEnd"/>
    </w:p>
    <w:p w14:paraId="3523822A" w14:textId="77777777" w:rsidR="004D1146" w:rsidRPr="00361DF5" w:rsidRDefault="004D1146" w:rsidP="00C52E20">
      <w:pPr>
        <w:pStyle w:val="Text"/>
        <w:spacing w:before="0"/>
        <w:rPr>
          <w:bCs/>
          <w:sz w:val="22"/>
          <w:lang w:val="es-ES"/>
        </w:rPr>
      </w:pPr>
      <w:r w:rsidRPr="00361DF5">
        <w:rPr>
          <w:bCs/>
          <w:sz w:val="22"/>
          <w:lang w:val="es-ES"/>
        </w:rPr>
        <w:t xml:space="preserve">No hay datos de la utilización de </w:t>
      </w:r>
      <w:proofErr w:type="spellStart"/>
      <w:r w:rsidRPr="00361DF5">
        <w:rPr>
          <w:bCs/>
          <w:sz w:val="22"/>
          <w:lang w:val="es-ES"/>
        </w:rPr>
        <w:t>sacubitrilo</w:t>
      </w:r>
      <w:proofErr w:type="spellEnd"/>
      <w:r w:rsidRPr="00361DF5">
        <w:rPr>
          <w:bCs/>
          <w:sz w:val="22"/>
          <w:lang w:val="es-ES"/>
        </w:rPr>
        <w:t xml:space="preserve"> en mujeres embarazadas. Los estudios en animales han mostrado toxicidad para la reproducción (ver sección 5.3).</w:t>
      </w:r>
    </w:p>
    <w:p w14:paraId="2E454C5E" w14:textId="77777777" w:rsidR="004D1146" w:rsidRPr="00361DF5" w:rsidRDefault="004D1146" w:rsidP="00C52E20">
      <w:pPr>
        <w:pStyle w:val="Text"/>
        <w:spacing w:before="0"/>
        <w:rPr>
          <w:bCs/>
          <w:sz w:val="22"/>
          <w:lang w:val="es-ES"/>
        </w:rPr>
      </w:pPr>
    </w:p>
    <w:p w14:paraId="338F8B17" w14:textId="77777777" w:rsidR="004D1146" w:rsidRPr="00361DF5" w:rsidRDefault="004D1146" w:rsidP="00C52E20">
      <w:pPr>
        <w:pStyle w:val="Text"/>
        <w:keepNext/>
        <w:spacing w:before="0"/>
        <w:rPr>
          <w:bCs/>
          <w:i/>
          <w:sz w:val="22"/>
          <w:szCs w:val="22"/>
          <w:u w:val="single"/>
          <w:lang w:val="es-ES"/>
        </w:rPr>
      </w:pPr>
      <w:proofErr w:type="spellStart"/>
      <w:r w:rsidRPr="00361DF5">
        <w:rPr>
          <w:bCs/>
          <w:i/>
          <w:sz w:val="22"/>
          <w:szCs w:val="22"/>
          <w:u w:val="single"/>
          <w:lang w:val="es-ES"/>
        </w:rPr>
        <w:t>Sacubitrilo</w:t>
      </w:r>
      <w:proofErr w:type="spellEnd"/>
      <w:r w:rsidRPr="00361DF5">
        <w:rPr>
          <w:bCs/>
          <w:i/>
          <w:sz w:val="22"/>
          <w:szCs w:val="22"/>
          <w:u w:val="single"/>
          <w:lang w:val="es-ES"/>
        </w:rPr>
        <w:t>/</w:t>
      </w:r>
      <w:proofErr w:type="spellStart"/>
      <w:r w:rsidRPr="00361DF5">
        <w:rPr>
          <w:bCs/>
          <w:i/>
          <w:sz w:val="22"/>
          <w:szCs w:val="22"/>
          <w:u w:val="single"/>
          <w:lang w:val="es-ES"/>
        </w:rPr>
        <w:t>valsartán</w:t>
      </w:r>
      <w:proofErr w:type="spellEnd"/>
    </w:p>
    <w:p w14:paraId="24D7BC23" w14:textId="77777777" w:rsidR="004D1146" w:rsidRPr="00361DF5" w:rsidRDefault="004D1146" w:rsidP="00C52E20">
      <w:pPr>
        <w:pStyle w:val="Text"/>
        <w:spacing w:before="0"/>
        <w:rPr>
          <w:bCs/>
          <w:sz w:val="22"/>
          <w:lang w:val="es-ES"/>
        </w:rPr>
      </w:pPr>
      <w:r w:rsidRPr="00361DF5">
        <w:rPr>
          <w:bCs/>
          <w:sz w:val="22"/>
          <w:lang w:val="es-ES"/>
        </w:rPr>
        <w:t xml:space="preserve">No hay datos de la utilización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 xml:space="preserve">en mujeres embarazadas. Los estudios en animales con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han mostrado toxicidad para la reproducción (ver sección 5.3).</w:t>
      </w:r>
    </w:p>
    <w:p w14:paraId="035948D6" w14:textId="77777777" w:rsidR="004D1146" w:rsidRPr="00361DF5" w:rsidRDefault="004D1146" w:rsidP="00C52E20">
      <w:pPr>
        <w:pStyle w:val="Text"/>
        <w:spacing w:before="0"/>
        <w:rPr>
          <w:bCs/>
          <w:sz w:val="22"/>
          <w:lang w:val="es-ES"/>
        </w:rPr>
      </w:pPr>
    </w:p>
    <w:p w14:paraId="134BDD1D" w14:textId="77777777" w:rsidR="004D1146" w:rsidRPr="00361DF5" w:rsidRDefault="004D1146" w:rsidP="00C52E20">
      <w:pPr>
        <w:keepNext/>
        <w:tabs>
          <w:tab w:val="clear" w:pos="567"/>
        </w:tabs>
        <w:spacing w:line="240" w:lineRule="auto"/>
        <w:rPr>
          <w:u w:val="single"/>
          <w:lang w:val="es-ES"/>
        </w:rPr>
      </w:pPr>
      <w:r w:rsidRPr="00361DF5">
        <w:rPr>
          <w:u w:val="single"/>
          <w:lang w:val="es-ES"/>
        </w:rPr>
        <w:lastRenderedPageBreak/>
        <w:t>Lactancia</w:t>
      </w:r>
    </w:p>
    <w:p w14:paraId="606E4AD2" w14:textId="77777777" w:rsidR="004D1146" w:rsidRPr="00361DF5" w:rsidRDefault="004D1146" w:rsidP="00C52E20">
      <w:pPr>
        <w:pStyle w:val="Text"/>
        <w:keepNext/>
        <w:spacing w:before="0"/>
        <w:rPr>
          <w:bCs/>
          <w:sz w:val="22"/>
          <w:lang w:val="es-ES"/>
        </w:rPr>
      </w:pPr>
    </w:p>
    <w:p w14:paraId="0239375B" w14:textId="0D9791E1" w:rsidR="004D1146" w:rsidRPr="00361DF5" w:rsidRDefault="005E752C" w:rsidP="00C52E20">
      <w:pPr>
        <w:autoSpaceDE w:val="0"/>
        <w:autoSpaceDN w:val="0"/>
        <w:adjustRightInd w:val="0"/>
        <w:rPr>
          <w:bCs/>
          <w:szCs w:val="22"/>
          <w:lang w:val="es-ES"/>
        </w:rPr>
      </w:pPr>
      <w:bookmarkStart w:id="12" w:name="_Hlk191473893"/>
      <w:r w:rsidRPr="008F3C9B">
        <w:rPr>
          <w:bCs/>
          <w:szCs w:val="22"/>
          <w:lang w:val="es-ES"/>
        </w:rPr>
        <w:t xml:space="preserve">Datos limitados muestran que </w:t>
      </w:r>
      <w:proofErr w:type="spellStart"/>
      <w:r w:rsidRPr="008F3C9B">
        <w:rPr>
          <w:bCs/>
          <w:szCs w:val="22"/>
          <w:lang w:val="es-ES"/>
        </w:rPr>
        <w:t>s</w:t>
      </w:r>
      <w:r>
        <w:rPr>
          <w:bCs/>
          <w:szCs w:val="22"/>
          <w:lang w:val="es-ES"/>
        </w:rPr>
        <w:t>acubitrilo</w:t>
      </w:r>
      <w:proofErr w:type="spellEnd"/>
      <w:r>
        <w:rPr>
          <w:bCs/>
          <w:szCs w:val="22"/>
          <w:lang w:val="es-ES"/>
        </w:rPr>
        <w:t xml:space="preserve"> y su metabolito activo </w:t>
      </w:r>
      <w:r w:rsidRPr="008F3C9B">
        <w:rPr>
          <w:bCs/>
          <w:szCs w:val="22"/>
          <w:lang w:val="es-ES"/>
        </w:rPr>
        <w:t>LBQ657</w:t>
      </w:r>
      <w:r>
        <w:rPr>
          <w:bCs/>
          <w:szCs w:val="22"/>
          <w:lang w:val="es-ES"/>
        </w:rPr>
        <w:t xml:space="preserve"> se excretan en leche materna en cantidades muy pequeñas con una dosis </w:t>
      </w:r>
      <w:r w:rsidR="00874FF5">
        <w:rPr>
          <w:bCs/>
          <w:szCs w:val="22"/>
          <w:lang w:val="es-ES"/>
        </w:rPr>
        <w:t xml:space="preserve">infantil </w:t>
      </w:r>
      <w:r>
        <w:rPr>
          <w:bCs/>
          <w:szCs w:val="22"/>
          <w:lang w:val="es-ES"/>
        </w:rPr>
        <w:t xml:space="preserve">estimada de </w:t>
      </w:r>
      <w:r w:rsidRPr="008F3C9B">
        <w:rPr>
          <w:bCs/>
          <w:szCs w:val="22"/>
          <w:lang w:val="es-ES"/>
        </w:rPr>
        <w:t>0</w:t>
      </w:r>
      <w:r>
        <w:rPr>
          <w:bCs/>
          <w:szCs w:val="22"/>
          <w:lang w:val="es-ES"/>
        </w:rPr>
        <w:t>,</w:t>
      </w:r>
      <w:r w:rsidRPr="008F3C9B">
        <w:rPr>
          <w:bCs/>
          <w:szCs w:val="22"/>
          <w:lang w:val="es-ES"/>
        </w:rPr>
        <w:t>01%</w:t>
      </w:r>
      <w:r w:rsidRPr="006F647C">
        <w:rPr>
          <w:bCs/>
          <w:szCs w:val="22"/>
          <w:lang w:val="es-ES"/>
        </w:rPr>
        <w:t xml:space="preserve"> para </w:t>
      </w:r>
      <w:proofErr w:type="spellStart"/>
      <w:r w:rsidRPr="006F647C">
        <w:rPr>
          <w:bCs/>
          <w:szCs w:val="22"/>
          <w:lang w:val="es-ES"/>
        </w:rPr>
        <w:t>sacubitrilo</w:t>
      </w:r>
      <w:proofErr w:type="spellEnd"/>
      <w:r w:rsidRPr="006F647C">
        <w:rPr>
          <w:bCs/>
          <w:szCs w:val="22"/>
          <w:lang w:val="es-ES"/>
        </w:rPr>
        <w:t xml:space="preserve"> y </w:t>
      </w:r>
      <w:r w:rsidRPr="008F3C9B">
        <w:rPr>
          <w:bCs/>
          <w:szCs w:val="22"/>
          <w:lang w:val="es-ES"/>
        </w:rPr>
        <w:t>0</w:t>
      </w:r>
      <w:r w:rsidRPr="006F647C">
        <w:rPr>
          <w:bCs/>
          <w:szCs w:val="22"/>
          <w:lang w:val="es-ES"/>
        </w:rPr>
        <w:t>,</w:t>
      </w:r>
      <w:r w:rsidRPr="008F3C9B">
        <w:rPr>
          <w:bCs/>
          <w:szCs w:val="22"/>
          <w:lang w:val="es-ES"/>
        </w:rPr>
        <w:t>46%</w:t>
      </w:r>
      <w:r w:rsidRPr="006F647C">
        <w:rPr>
          <w:bCs/>
          <w:szCs w:val="22"/>
          <w:lang w:val="es-ES"/>
        </w:rPr>
        <w:t xml:space="preserve"> para el metabolito activo </w:t>
      </w:r>
      <w:r w:rsidRPr="008F3C9B">
        <w:rPr>
          <w:bCs/>
          <w:szCs w:val="22"/>
          <w:lang w:val="es-ES"/>
        </w:rPr>
        <w:t>LBQ657</w:t>
      </w:r>
      <w:r w:rsidRPr="006F647C">
        <w:rPr>
          <w:bCs/>
          <w:szCs w:val="22"/>
          <w:lang w:val="es-ES"/>
        </w:rPr>
        <w:t xml:space="preserve"> cuando se administra a mujeres en periodo de lactancia en la dosis de </w:t>
      </w:r>
      <w:r w:rsidRPr="008F3C9B">
        <w:rPr>
          <w:bCs/>
          <w:szCs w:val="22"/>
          <w:lang w:val="es-ES"/>
        </w:rPr>
        <w:t xml:space="preserve">24 mg/26 mg </w:t>
      </w:r>
      <w:r w:rsidRPr="006F647C">
        <w:rPr>
          <w:bCs/>
          <w:szCs w:val="22"/>
          <w:lang w:val="es-ES"/>
        </w:rPr>
        <w:t xml:space="preserve">de </w:t>
      </w:r>
      <w:proofErr w:type="spellStart"/>
      <w:r w:rsidRPr="008F3C9B">
        <w:rPr>
          <w:bCs/>
          <w:szCs w:val="22"/>
          <w:lang w:val="es-ES"/>
        </w:rPr>
        <w:t>sacubitril</w:t>
      </w:r>
      <w:r w:rsidRPr="006F647C">
        <w:rPr>
          <w:bCs/>
          <w:szCs w:val="22"/>
          <w:lang w:val="es-ES"/>
        </w:rPr>
        <w:t>o</w:t>
      </w:r>
      <w:proofErr w:type="spellEnd"/>
      <w:r w:rsidRPr="008F3C9B">
        <w:rPr>
          <w:bCs/>
          <w:szCs w:val="22"/>
          <w:lang w:val="es-ES"/>
        </w:rPr>
        <w:t>/</w:t>
      </w:r>
      <w:proofErr w:type="spellStart"/>
      <w:r w:rsidRPr="008F3C9B">
        <w:rPr>
          <w:bCs/>
          <w:szCs w:val="22"/>
          <w:lang w:val="es-ES"/>
        </w:rPr>
        <w:t>valsart</w:t>
      </w:r>
      <w:r w:rsidRPr="006F647C">
        <w:rPr>
          <w:bCs/>
          <w:szCs w:val="22"/>
          <w:lang w:val="es-ES"/>
        </w:rPr>
        <w:t>á</w:t>
      </w:r>
      <w:r w:rsidRPr="008F3C9B">
        <w:rPr>
          <w:bCs/>
          <w:szCs w:val="22"/>
          <w:lang w:val="es-ES"/>
        </w:rPr>
        <w:t>n</w:t>
      </w:r>
      <w:proofErr w:type="spellEnd"/>
      <w:r w:rsidRPr="008F3C9B">
        <w:rPr>
          <w:bCs/>
          <w:szCs w:val="22"/>
          <w:lang w:val="es-ES"/>
        </w:rPr>
        <w:t>,</w:t>
      </w:r>
      <w:r w:rsidRPr="006F647C">
        <w:rPr>
          <w:bCs/>
          <w:szCs w:val="22"/>
          <w:lang w:val="es-ES"/>
        </w:rPr>
        <w:t xml:space="preserve"> dos veces al día. En los mismos datos,</w:t>
      </w:r>
      <w:r>
        <w:rPr>
          <w:bCs/>
          <w:szCs w:val="22"/>
          <w:lang w:val="es-ES"/>
        </w:rPr>
        <w:t xml:space="preserve"> </w:t>
      </w:r>
      <w:proofErr w:type="spellStart"/>
      <w:r>
        <w:rPr>
          <w:bCs/>
          <w:szCs w:val="22"/>
          <w:lang w:val="es-ES"/>
        </w:rPr>
        <w:t>valsartán</w:t>
      </w:r>
      <w:proofErr w:type="spellEnd"/>
      <w:r>
        <w:rPr>
          <w:bCs/>
          <w:szCs w:val="22"/>
          <w:lang w:val="es-ES"/>
        </w:rPr>
        <w:t xml:space="preserve"> estuvo por debajo del límite de detección.</w:t>
      </w:r>
      <w:r w:rsidR="00D2600D" w:rsidRPr="00D2600D">
        <w:rPr>
          <w:rFonts w:eastAsia="SimSun"/>
          <w:iCs/>
          <w:szCs w:val="22"/>
          <w:lang w:val="es-ES_tradnl" w:eastAsia="zh-CN"/>
        </w:rPr>
        <w:t xml:space="preserve"> </w:t>
      </w:r>
      <w:r w:rsidR="00D2600D">
        <w:rPr>
          <w:rFonts w:eastAsia="SimSun"/>
          <w:iCs/>
          <w:szCs w:val="22"/>
          <w:lang w:val="es-ES_tradnl" w:eastAsia="zh-CN"/>
        </w:rPr>
        <w:t xml:space="preserve">No hay datos suficientes sobre los efectos de </w:t>
      </w:r>
      <w:proofErr w:type="spellStart"/>
      <w:r w:rsidR="00D2600D" w:rsidRPr="00D2600D">
        <w:rPr>
          <w:bCs/>
          <w:szCs w:val="22"/>
          <w:lang w:val="es-ES"/>
        </w:rPr>
        <w:t>sacubitril</w:t>
      </w:r>
      <w:r w:rsidR="00D2600D">
        <w:rPr>
          <w:bCs/>
          <w:szCs w:val="22"/>
          <w:lang w:val="es-ES"/>
        </w:rPr>
        <w:t>o</w:t>
      </w:r>
      <w:proofErr w:type="spellEnd"/>
      <w:r w:rsidR="00D2600D" w:rsidRPr="00D2600D">
        <w:rPr>
          <w:bCs/>
          <w:szCs w:val="22"/>
          <w:lang w:val="es-ES"/>
        </w:rPr>
        <w:t>/</w:t>
      </w:r>
      <w:proofErr w:type="spellStart"/>
      <w:r w:rsidR="00D2600D" w:rsidRPr="00D2600D">
        <w:rPr>
          <w:bCs/>
          <w:szCs w:val="22"/>
          <w:lang w:val="es-ES"/>
        </w:rPr>
        <w:t>valsart</w:t>
      </w:r>
      <w:r w:rsidR="00D2600D">
        <w:rPr>
          <w:bCs/>
          <w:szCs w:val="22"/>
          <w:lang w:val="es-ES"/>
        </w:rPr>
        <w:t>á</w:t>
      </w:r>
      <w:r w:rsidR="00D2600D" w:rsidRPr="00D2600D">
        <w:rPr>
          <w:bCs/>
          <w:szCs w:val="22"/>
          <w:lang w:val="es-ES"/>
        </w:rPr>
        <w:t>n</w:t>
      </w:r>
      <w:proofErr w:type="spellEnd"/>
      <w:r w:rsidR="00D2600D">
        <w:rPr>
          <w:szCs w:val="22"/>
          <w:lang w:val="es-ES_tradnl"/>
        </w:rPr>
        <w:t xml:space="preserve"> en recién nacidos/</w:t>
      </w:r>
      <w:r w:rsidR="00D2600D" w:rsidRPr="006D58E4">
        <w:rPr>
          <w:szCs w:val="22"/>
          <w:lang w:val="es-ES_tradnl"/>
        </w:rPr>
        <w:t>niños</w:t>
      </w:r>
      <w:r w:rsidR="00160E00" w:rsidRPr="006D58E4">
        <w:rPr>
          <w:szCs w:val="22"/>
          <w:lang w:val="es-ES_tradnl"/>
        </w:rPr>
        <w:t xml:space="preserve"> lactantes</w:t>
      </w:r>
      <w:r w:rsidR="00D2600D" w:rsidRPr="006D58E4">
        <w:rPr>
          <w:bCs/>
          <w:szCs w:val="22"/>
          <w:lang w:val="es-ES"/>
        </w:rPr>
        <w:t>.</w:t>
      </w:r>
      <w:r w:rsidR="004D1146" w:rsidRPr="006D58E4">
        <w:rPr>
          <w:bCs/>
          <w:szCs w:val="22"/>
          <w:lang w:val="es-ES"/>
        </w:rPr>
        <w:t xml:space="preserve"> Debido</w:t>
      </w:r>
      <w:r w:rsidR="004D1146" w:rsidRPr="00361DF5">
        <w:rPr>
          <w:bCs/>
          <w:szCs w:val="22"/>
          <w:lang w:val="es-ES"/>
        </w:rPr>
        <w:t xml:space="preserve"> al potencial riesgo de reacciones adversas en recién nacidos/niños lactantes, </w:t>
      </w:r>
      <w:proofErr w:type="spellStart"/>
      <w:r>
        <w:rPr>
          <w:bCs/>
          <w:szCs w:val="22"/>
          <w:lang w:val="es-ES"/>
        </w:rPr>
        <w:t>Entresto</w:t>
      </w:r>
      <w:proofErr w:type="spellEnd"/>
      <w:r>
        <w:rPr>
          <w:bCs/>
          <w:szCs w:val="22"/>
          <w:lang w:val="es-ES"/>
        </w:rPr>
        <w:t xml:space="preserve"> </w:t>
      </w:r>
      <w:r w:rsidR="004D1146" w:rsidRPr="00361DF5">
        <w:rPr>
          <w:bCs/>
          <w:szCs w:val="22"/>
          <w:lang w:val="es-ES"/>
        </w:rPr>
        <w:t xml:space="preserve">no se recomienda </w:t>
      </w:r>
      <w:r>
        <w:rPr>
          <w:bCs/>
          <w:szCs w:val="22"/>
          <w:lang w:val="es-ES"/>
        </w:rPr>
        <w:t xml:space="preserve">en mujeres </w:t>
      </w:r>
      <w:r w:rsidR="004D1146" w:rsidRPr="00361DF5">
        <w:rPr>
          <w:bCs/>
          <w:szCs w:val="22"/>
          <w:lang w:val="es-ES"/>
        </w:rPr>
        <w:t>durante la lactancia.</w:t>
      </w:r>
    </w:p>
    <w:bookmarkEnd w:id="12"/>
    <w:p w14:paraId="680D4219" w14:textId="77777777" w:rsidR="004D1146" w:rsidRPr="00361DF5" w:rsidRDefault="004D1146" w:rsidP="00C52E20">
      <w:pPr>
        <w:tabs>
          <w:tab w:val="clear" w:pos="567"/>
        </w:tabs>
        <w:spacing w:line="240" w:lineRule="auto"/>
        <w:rPr>
          <w:lang w:val="es-ES"/>
        </w:rPr>
      </w:pPr>
    </w:p>
    <w:p w14:paraId="5FADA115" w14:textId="77777777" w:rsidR="004D1146" w:rsidRPr="00361DF5" w:rsidRDefault="004D1146" w:rsidP="00C52E20">
      <w:pPr>
        <w:keepNext/>
        <w:tabs>
          <w:tab w:val="clear" w:pos="567"/>
        </w:tabs>
        <w:spacing w:line="240" w:lineRule="auto"/>
        <w:rPr>
          <w:u w:val="single"/>
          <w:lang w:val="es-ES"/>
        </w:rPr>
      </w:pPr>
      <w:r w:rsidRPr="00361DF5">
        <w:rPr>
          <w:u w:val="single"/>
          <w:lang w:val="es-ES"/>
        </w:rPr>
        <w:t>Fertilidad</w:t>
      </w:r>
    </w:p>
    <w:p w14:paraId="230997F8" w14:textId="77777777" w:rsidR="004D1146" w:rsidRPr="00361DF5" w:rsidRDefault="004D1146" w:rsidP="00C52E20">
      <w:pPr>
        <w:pStyle w:val="Text"/>
        <w:keepNext/>
        <w:spacing w:before="0"/>
        <w:rPr>
          <w:bCs/>
          <w:sz w:val="22"/>
          <w:lang w:val="es-ES"/>
        </w:rPr>
      </w:pPr>
    </w:p>
    <w:p w14:paraId="4217C9CE" w14:textId="77777777" w:rsidR="004D1146" w:rsidRPr="00361DF5" w:rsidRDefault="004D1146" w:rsidP="00C52E20">
      <w:pPr>
        <w:pStyle w:val="Text"/>
        <w:spacing w:before="0"/>
        <w:rPr>
          <w:bCs/>
          <w:sz w:val="22"/>
          <w:lang w:val="es-ES"/>
        </w:rPr>
      </w:pPr>
      <w:r w:rsidRPr="00361DF5">
        <w:rPr>
          <w:bCs/>
          <w:sz w:val="22"/>
          <w:lang w:val="es-ES"/>
        </w:rPr>
        <w:t xml:space="preserve">No hay datos disponibles sobre el efecto de </w:t>
      </w:r>
      <w:proofErr w:type="spellStart"/>
      <w:r w:rsidRPr="00361DF5">
        <w:rPr>
          <w:bCs/>
          <w:sz w:val="22"/>
          <w:szCs w:val="22"/>
          <w:lang w:val="es-ES"/>
        </w:rPr>
        <w:t>sacubitrilo</w:t>
      </w:r>
      <w:proofErr w:type="spellEnd"/>
      <w:r w:rsidRPr="00361DF5">
        <w:rPr>
          <w:bCs/>
          <w:sz w:val="22"/>
          <w:szCs w:val="22"/>
          <w:lang w:val="es-ES"/>
        </w:rPr>
        <w:t>/</w:t>
      </w:r>
      <w:proofErr w:type="spellStart"/>
      <w:r w:rsidRPr="00361DF5">
        <w:rPr>
          <w:bCs/>
          <w:sz w:val="22"/>
          <w:szCs w:val="22"/>
          <w:lang w:val="es-ES"/>
        </w:rPr>
        <w:t>valsartán</w:t>
      </w:r>
      <w:proofErr w:type="spellEnd"/>
      <w:r w:rsidRPr="00361DF5">
        <w:rPr>
          <w:bCs/>
          <w:sz w:val="22"/>
          <w:szCs w:val="22"/>
          <w:lang w:val="es-ES"/>
        </w:rPr>
        <w:t xml:space="preserve"> </w:t>
      </w:r>
      <w:r w:rsidRPr="00361DF5">
        <w:rPr>
          <w:bCs/>
          <w:sz w:val="22"/>
          <w:lang w:val="es-ES"/>
        </w:rPr>
        <w:t>en la fertilidad humana. No se han demostrado problemas de fertilidad en los ensayos con ratas macho y hembra (ver sección 5.3).</w:t>
      </w:r>
    </w:p>
    <w:p w14:paraId="25A5ACF8" w14:textId="77777777" w:rsidR="004D1146" w:rsidRPr="00361DF5" w:rsidRDefault="004D1146" w:rsidP="00C52E20">
      <w:pPr>
        <w:tabs>
          <w:tab w:val="clear" w:pos="567"/>
        </w:tabs>
        <w:spacing w:line="240" w:lineRule="auto"/>
        <w:rPr>
          <w:szCs w:val="22"/>
          <w:lang w:val="es-ES"/>
        </w:rPr>
      </w:pPr>
    </w:p>
    <w:p w14:paraId="5FE9645C"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4.7</w:t>
      </w:r>
      <w:r w:rsidRPr="00361DF5">
        <w:rPr>
          <w:b/>
          <w:noProof/>
          <w:szCs w:val="24"/>
          <w:lang w:val="es-ES_tradnl"/>
        </w:rPr>
        <w:tab/>
      </w:r>
      <w:r w:rsidRPr="00361DF5">
        <w:rPr>
          <w:b/>
          <w:szCs w:val="24"/>
          <w:lang w:val="es-ES_tradnl"/>
        </w:rPr>
        <w:t>Efectos sobre la capacidad para conducir y utilizar máquinas</w:t>
      </w:r>
    </w:p>
    <w:p w14:paraId="17BBF517" w14:textId="77777777" w:rsidR="004D1146" w:rsidRPr="00361DF5" w:rsidRDefault="004D1146" w:rsidP="00C52E20">
      <w:pPr>
        <w:keepNext/>
        <w:tabs>
          <w:tab w:val="clear" w:pos="567"/>
        </w:tabs>
        <w:spacing w:line="240" w:lineRule="auto"/>
        <w:rPr>
          <w:szCs w:val="22"/>
          <w:lang w:val="es-ES_tradnl"/>
        </w:rPr>
      </w:pPr>
    </w:p>
    <w:p w14:paraId="20B63AC4" w14:textId="77777777" w:rsidR="004D1146" w:rsidRPr="00361DF5" w:rsidRDefault="004D1146" w:rsidP="00C52E20">
      <w:pPr>
        <w:spacing w:line="240" w:lineRule="auto"/>
        <w:rPr>
          <w:rFonts w:eastAsia="SimSun"/>
          <w:szCs w:val="22"/>
          <w:lang w:val="es-ES"/>
        </w:rPr>
      </w:pPr>
      <w:r w:rsidRPr="00361DF5">
        <w:rPr>
          <w:rFonts w:eastAsia="SimSun"/>
          <w:szCs w:val="22"/>
          <w:lang w:val="es-ES"/>
        </w:rPr>
        <w:t xml:space="preserve">La influencia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rFonts w:eastAsia="SimSun"/>
          <w:szCs w:val="22"/>
          <w:lang w:val="es-ES"/>
        </w:rPr>
        <w:t xml:space="preserve">sobre la capacidad para </w:t>
      </w:r>
      <w:r w:rsidRPr="00361DF5">
        <w:rPr>
          <w:szCs w:val="24"/>
          <w:lang w:val="es-ES_tradnl"/>
        </w:rPr>
        <w:t xml:space="preserve">conducir y utilizar máquinas es pequeña. </w:t>
      </w:r>
      <w:r w:rsidRPr="00361DF5">
        <w:rPr>
          <w:rFonts w:eastAsia="SimSun"/>
          <w:szCs w:val="22"/>
          <w:lang w:val="es-ES"/>
        </w:rPr>
        <w:t>Al conducir o utilizar máquinas se debe tener en cuenta que ocasionalmente puede producir mareo o fatiga.</w:t>
      </w:r>
    </w:p>
    <w:p w14:paraId="09F928A7" w14:textId="77777777" w:rsidR="004D1146" w:rsidRPr="00361DF5" w:rsidRDefault="004D1146" w:rsidP="00C52E20">
      <w:pPr>
        <w:tabs>
          <w:tab w:val="clear" w:pos="567"/>
        </w:tabs>
        <w:spacing w:line="240" w:lineRule="auto"/>
        <w:ind w:left="567" w:hanging="567"/>
        <w:rPr>
          <w:szCs w:val="22"/>
          <w:lang w:val="es-ES_tradnl"/>
        </w:rPr>
      </w:pPr>
    </w:p>
    <w:p w14:paraId="36995208" w14:textId="77777777" w:rsidR="004D1146" w:rsidRPr="00361DF5" w:rsidRDefault="004D1146" w:rsidP="00C52E20">
      <w:pPr>
        <w:keepNext/>
        <w:spacing w:line="240" w:lineRule="auto"/>
        <w:rPr>
          <w:b/>
          <w:lang w:val="es-ES_tradnl"/>
        </w:rPr>
      </w:pPr>
      <w:r w:rsidRPr="00361DF5">
        <w:rPr>
          <w:b/>
          <w:noProof/>
          <w:szCs w:val="24"/>
          <w:lang w:val="es-ES_tradnl"/>
        </w:rPr>
        <w:t>4.8</w:t>
      </w:r>
      <w:r w:rsidRPr="00361DF5">
        <w:rPr>
          <w:b/>
          <w:noProof/>
          <w:szCs w:val="24"/>
          <w:lang w:val="es-ES_tradnl"/>
        </w:rPr>
        <w:tab/>
      </w:r>
      <w:r w:rsidRPr="00361DF5">
        <w:rPr>
          <w:b/>
          <w:lang w:val="es-ES_tradnl"/>
        </w:rPr>
        <w:t>Reacciones adversas</w:t>
      </w:r>
    </w:p>
    <w:p w14:paraId="32ECBBB3" w14:textId="77777777" w:rsidR="004D1146" w:rsidRPr="00361DF5" w:rsidRDefault="004D1146" w:rsidP="00C52E20">
      <w:pPr>
        <w:keepNext/>
        <w:tabs>
          <w:tab w:val="clear" w:pos="567"/>
        </w:tabs>
        <w:spacing w:line="240" w:lineRule="auto"/>
        <w:ind w:left="567" w:hanging="567"/>
        <w:rPr>
          <w:szCs w:val="22"/>
          <w:lang w:val="es-ES"/>
        </w:rPr>
      </w:pPr>
    </w:p>
    <w:p w14:paraId="3EE97DBF" w14:textId="77777777" w:rsidR="004D1146" w:rsidRPr="00361DF5" w:rsidRDefault="004D1146" w:rsidP="00C52E20">
      <w:pPr>
        <w:keepNext/>
        <w:tabs>
          <w:tab w:val="clear" w:pos="567"/>
        </w:tabs>
        <w:spacing w:line="240" w:lineRule="auto"/>
        <w:ind w:left="567" w:hanging="567"/>
        <w:rPr>
          <w:szCs w:val="22"/>
          <w:lang w:val="es-ES"/>
        </w:rPr>
      </w:pPr>
      <w:r w:rsidRPr="00361DF5">
        <w:rPr>
          <w:szCs w:val="22"/>
          <w:u w:val="single"/>
          <w:lang w:val="es-ES"/>
        </w:rPr>
        <w:t>Resumen del perfil de seguridad</w:t>
      </w:r>
    </w:p>
    <w:p w14:paraId="1E89D950" w14:textId="77777777" w:rsidR="004D1146" w:rsidRPr="00361DF5" w:rsidRDefault="004D1146" w:rsidP="00C52E20">
      <w:pPr>
        <w:keepNext/>
        <w:tabs>
          <w:tab w:val="clear" w:pos="567"/>
        </w:tabs>
        <w:spacing w:line="240" w:lineRule="auto"/>
        <w:rPr>
          <w:szCs w:val="22"/>
          <w:lang w:val="es-ES"/>
        </w:rPr>
      </w:pPr>
    </w:p>
    <w:p w14:paraId="29628C22" w14:textId="4C9EE121" w:rsidR="004D1146" w:rsidRPr="00361DF5" w:rsidRDefault="004D1146" w:rsidP="00C52E20">
      <w:pPr>
        <w:tabs>
          <w:tab w:val="clear" w:pos="567"/>
        </w:tabs>
        <w:spacing w:line="240" w:lineRule="auto"/>
        <w:rPr>
          <w:rFonts w:eastAsia="SimSun"/>
          <w:color w:val="000000"/>
          <w:szCs w:val="22"/>
          <w:u w:val="single"/>
          <w:lang w:val="es-ES"/>
        </w:rPr>
      </w:pPr>
      <w:r w:rsidRPr="00361DF5">
        <w:rPr>
          <w:szCs w:val="22"/>
          <w:lang w:val="es-ES"/>
        </w:rPr>
        <w:t xml:space="preserve">Las reacciones adversas notificadas con mayor frecuencia </w:t>
      </w:r>
      <w:r w:rsidR="008F7EFC" w:rsidRPr="00361DF5">
        <w:rPr>
          <w:szCs w:val="22"/>
          <w:lang w:val="es-ES"/>
        </w:rPr>
        <w:t xml:space="preserve">en adultos </w:t>
      </w:r>
      <w:r w:rsidRPr="00361DF5">
        <w:rPr>
          <w:szCs w:val="22"/>
          <w:lang w:val="es-ES"/>
        </w:rPr>
        <w:t xml:space="preserve">durante el tratamiento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szCs w:val="22"/>
          <w:lang w:val="es-ES"/>
        </w:rPr>
        <w:t xml:space="preserve">fueron hipotensión (17,6%), hiperpotasemia (11,6%) e insuficiencia renal (10,1%) </w:t>
      </w:r>
      <w:r w:rsidRPr="00361DF5">
        <w:rPr>
          <w:bCs/>
          <w:lang w:val="es-ES"/>
        </w:rPr>
        <w:t xml:space="preserve">(ver sección 4.4). Se notificó angioedema en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(0,5%) </w:t>
      </w:r>
      <w:r w:rsidRPr="00361DF5">
        <w:rPr>
          <w:bCs/>
          <w:lang w:val="es-ES"/>
        </w:rPr>
        <w:t xml:space="preserve">(ver descripción de </w:t>
      </w:r>
      <w:r w:rsidRPr="00361DF5">
        <w:rPr>
          <w:rFonts w:eastAsia="SimSun"/>
          <w:color w:val="000000"/>
          <w:szCs w:val="22"/>
          <w:lang w:val="es-ES"/>
        </w:rPr>
        <w:t>reacciones adversas seleccionadas).</w:t>
      </w:r>
    </w:p>
    <w:p w14:paraId="44A6C56D" w14:textId="77777777" w:rsidR="004D1146" w:rsidRPr="00361DF5" w:rsidRDefault="004D1146" w:rsidP="00C52E20">
      <w:pPr>
        <w:tabs>
          <w:tab w:val="clear" w:pos="567"/>
        </w:tabs>
        <w:spacing w:line="240" w:lineRule="auto"/>
        <w:rPr>
          <w:szCs w:val="22"/>
          <w:lang w:val="es-ES"/>
        </w:rPr>
      </w:pPr>
    </w:p>
    <w:p w14:paraId="4CF0AE9A" w14:textId="77777777" w:rsidR="004D1146" w:rsidRPr="00361DF5" w:rsidRDefault="004D1146" w:rsidP="00C52E20">
      <w:pPr>
        <w:keepNext/>
        <w:keepLines/>
        <w:tabs>
          <w:tab w:val="clear" w:pos="567"/>
        </w:tabs>
        <w:spacing w:line="240" w:lineRule="auto"/>
        <w:rPr>
          <w:snapToGrid w:val="0"/>
          <w:szCs w:val="22"/>
          <w:u w:val="single"/>
          <w:lang w:val="es-ES"/>
        </w:rPr>
      </w:pPr>
      <w:r w:rsidRPr="00361DF5">
        <w:rPr>
          <w:rFonts w:eastAsia="MS Gothic"/>
          <w:szCs w:val="22"/>
          <w:u w:val="single"/>
          <w:lang w:val="es-ES" w:eastAsia="ja-JP"/>
        </w:rPr>
        <w:t>Tabla de reacciones adversas</w:t>
      </w:r>
    </w:p>
    <w:p w14:paraId="48673924" w14:textId="77777777" w:rsidR="004D1146" w:rsidRPr="00361DF5" w:rsidRDefault="004D1146" w:rsidP="00C52E20">
      <w:pPr>
        <w:keepNext/>
        <w:keepLines/>
        <w:tabs>
          <w:tab w:val="clear" w:pos="567"/>
        </w:tabs>
        <w:spacing w:line="240" w:lineRule="auto"/>
        <w:rPr>
          <w:rFonts w:eastAsia="MS Mincho"/>
          <w:szCs w:val="22"/>
          <w:lang w:val="es-ES" w:eastAsia="ja-JP"/>
        </w:rPr>
      </w:pPr>
    </w:p>
    <w:p w14:paraId="3B07E2D6" w14:textId="55B16BF5" w:rsidR="004D1146" w:rsidRPr="000A271F" w:rsidRDefault="004D1146" w:rsidP="000A271F">
      <w:pPr>
        <w:keepNext/>
        <w:keepLines/>
        <w:tabs>
          <w:tab w:val="clear" w:pos="567"/>
        </w:tabs>
        <w:spacing w:line="240" w:lineRule="auto"/>
        <w:rPr>
          <w:rFonts w:eastAsia="MS Mincho"/>
          <w:szCs w:val="22"/>
          <w:lang w:val="es-ES" w:eastAsia="ja-JP"/>
        </w:rPr>
      </w:pPr>
      <w:r w:rsidRPr="00361DF5">
        <w:rPr>
          <w:rFonts w:eastAsia="MS Mincho"/>
          <w:szCs w:val="22"/>
          <w:lang w:val="es-ES" w:eastAsia="ja-JP"/>
        </w:rPr>
        <w:t xml:space="preserve">Las reacciones adversas se clasifican </w:t>
      </w:r>
      <w:proofErr w:type="gramStart"/>
      <w:r w:rsidRPr="00361DF5">
        <w:rPr>
          <w:rFonts w:eastAsia="MS Mincho"/>
          <w:szCs w:val="22"/>
          <w:lang w:val="es-ES" w:eastAsia="ja-JP"/>
        </w:rPr>
        <w:t>de acuerdo al</w:t>
      </w:r>
      <w:proofErr w:type="gramEnd"/>
      <w:r w:rsidRPr="00361DF5">
        <w:rPr>
          <w:rFonts w:eastAsia="MS Mincho"/>
          <w:szCs w:val="22"/>
          <w:lang w:val="es-ES" w:eastAsia="ja-JP"/>
        </w:rPr>
        <w:t xml:space="preserve"> Sistema de Clasificación de Órganos y por intervalos de frecuencia con las más frecuentes en primer lugar utilizando la siguiente convención: muy frecuentes (≥1/10); frecuentes (≥1/100 a &lt;1/10); poco frecuentes (≥1/1</w:t>
      </w:r>
      <w:r w:rsidR="008F7EFC" w:rsidRPr="00361DF5">
        <w:rPr>
          <w:noProof/>
          <w:szCs w:val="22"/>
          <w:lang w:val="es-ES"/>
        </w:rPr>
        <w:t> </w:t>
      </w:r>
      <w:r w:rsidRPr="00361DF5">
        <w:rPr>
          <w:rFonts w:eastAsia="MS Mincho"/>
          <w:szCs w:val="22"/>
          <w:lang w:val="es-ES" w:eastAsia="ja-JP"/>
        </w:rPr>
        <w:t>000 a &lt;1/100); raras (≥1/10</w:t>
      </w:r>
      <w:r w:rsidR="008F7EFC" w:rsidRPr="00361DF5">
        <w:rPr>
          <w:noProof/>
          <w:szCs w:val="22"/>
          <w:lang w:val="es-ES"/>
        </w:rPr>
        <w:t> </w:t>
      </w:r>
      <w:r w:rsidRPr="00361DF5">
        <w:rPr>
          <w:rFonts w:eastAsia="MS Mincho"/>
          <w:szCs w:val="22"/>
          <w:lang w:val="es-ES" w:eastAsia="ja-JP"/>
        </w:rPr>
        <w:t>000 a &lt;1/1</w:t>
      </w:r>
      <w:r w:rsidR="008F7EFC" w:rsidRPr="00361DF5">
        <w:rPr>
          <w:noProof/>
          <w:szCs w:val="22"/>
          <w:lang w:val="es-ES"/>
        </w:rPr>
        <w:t> </w:t>
      </w:r>
      <w:r w:rsidRPr="00361DF5">
        <w:rPr>
          <w:rFonts w:eastAsia="MS Mincho"/>
          <w:szCs w:val="22"/>
          <w:lang w:val="es-ES" w:eastAsia="ja-JP"/>
        </w:rPr>
        <w:t>000); muy raras (&lt;1/10</w:t>
      </w:r>
      <w:r w:rsidR="008F7EFC" w:rsidRPr="00361DF5">
        <w:rPr>
          <w:noProof/>
          <w:szCs w:val="22"/>
          <w:lang w:val="es-ES"/>
        </w:rPr>
        <w:t> </w:t>
      </w:r>
      <w:r w:rsidRPr="00361DF5">
        <w:rPr>
          <w:rFonts w:eastAsia="MS Mincho"/>
          <w:szCs w:val="22"/>
          <w:lang w:val="es-ES" w:eastAsia="ja-JP"/>
        </w:rPr>
        <w:t>000)</w:t>
      </w:r>
      <w:r w:rsidR="00E5060F">
        <w:rPr>
          <w:rFonts w:eastAsia="MS Mincho"/>
          <w:szCs w:val="22"/>
          <w:lang w:val="es-ES" w:eastAsia="ja-JP"/>
        </w:rPr>
        <w:t xml:space="preserve">; </w:t>
      </w:r>
      <w:r w:rsidR="00E5060F" w:rsidRPr="00B145D1">
        <w:rPr>
          <w:rFonts w:eastAsia="MS Mincho"/>
          <w:szCs w:val="22"/>
          <w:lang w:val="es-ES" w:eastAsia="ja-JP"/>
        </w:rPr>
        <w:t>frecuencia no conocida (no puede estimarse a partir de los datos disponibles)</w:t>
      </w:r>
      <w:r w:rsidRPr="00361DF5">
        <w:rPr>
          <w:rFonts w:eastAsia="MS Mincho"/>
          <w:szCs w:val="22"/>
          <w:lang w:val="es-ES" w:eastAsia="ja-JP"/>
        </w:rPr>
        <w:t xml:space="preserve">. </w:t>
      </w:r>
      <w:r w:rsidRPr="00361DF5">
        <w:rPr>
          <w:szCs w:val="22"/>
          <w:lang w:val="es-ES"/>
        </w:rPr>
        <w:t>Dentro de cada intervalo de frecuencia, las reacciones adversas se enumeran en orden decreciente de gravedad.</w:t>
      </w:r>
    </w:p>
    <w:p w14:paraId="3895ED88" w14:textId="77777777" w:rsidR="004D1146" w:rsidRPr="00361DF5" w:rsidRDefault="004D1146" w:rsidP="00C52E20">
      <w:pPr>
        <w:keepLines/>
        <w:tabs>
          <w:tab w:val="clear" w:pos="567"/>
        </w:tabs>
        <w:spacing w:line="240" w:lineRule="auto"/>
        <w:rPr>
          <w:rFonts w:eastAsia="MS Mincho"/>
          <w:szCs w:val="22"/>
          <w:lang w:val="es-ES"/>
        </w:rPr>
      </w:pPr>
    </w:p>
    <w:p w14:paraId="6AC64050" w14:textId="40B6632E" w:rsidR="004D1146" w:rsidRPr="00361DF5" w:rsidRDefault="004D1146" w:rsidP="00C52E20">
      <w:pPr>
        <w:keepNext/>
        <w:keepLines/>
        <w:tabs>
          <w:tab w:val="clear" w:pos="567"/>
        </w:tabs>
        <w:spacing w:line="240" w:lineRule="auto"/>
        <w:ind w:left="1134" w:hanging="1134"/>
        <w:rPr>
          <w:rFonts w:eastAsia="MS Gothic"/>
          <w:szCs w:val="22"/>
          <w:lang w:val="es-ES"/>
        </w:rPr>
      </w:pPr>
      <w:r w:rsidRPr="00361DF5">
        <w:rPr>
          <w:rFonts w:eastAsia="MS Gothic"/>
          <w:b/>
          <w:szCs w:val="22"/>
          <w:lang w:val="es-ES"/>
        </w:rPr>
        <w:lastRenderedPageBreak/>
        <w:t>Tabla </w:t>
      </w:r>
      <w:r w:rsidR="008F7EFC" w:rsidRPr="00361DF5">
        <w:rPr>
          <w:rFonts w:eastAsia="MS Gothic"/>
          <w:b/>
          <w:szCs w:val="22"/>
          <w:lang w:val="es-ES"/>
        </w:rPr>
        <w:t>2</w:t>
      </w:r>
      <w:r w:rsidRPr="00361DF5">
        <w:rPr>
          <w:rFonts w:eastAsia="MS Gothic"/>
          <w:b/>
          <w:szCs w:val="22"/>
          <w:lang w:val="es-ES"/>
        </w:rPr>
        <w:tab/>
        <w:t>Lista de reacciones adversas</w:t>
      </w:r>
    </w:p>
    <w:p w14:paraId="529E28F5" w14:textId="77777777" w:rsidR="004D1146" w:rsidRPr="00361DF5" w:rsidRDefault="004D1146" w:rsidP="00C52E20">
      <w:pPr>
        <w:keepNext/>
        <w:keepLines/>
        <w:tabs>
          <w:tab w:val="clear" w:pos="567"/>
        </w:tabs>
        <w:spacing w:line="240" w:lineRule="auto"/>
        <w:rPr>
          <w:rFonts w:eastAsia="MS Mincho"/>
          <w:sz w:val="24"/>
          <w:lang w:val="es-ES"/>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D1146" w:rsidRPr="0097026C" w14:paraId="6466B237" w14:textId="77777777" w:rsidTr="0053311B">
        <w:trPr>
          <w:trHeight w:val="315"/>
          <w:tblHeader/>
        </w:trPr>
        <w:tc>
          <w:tcPr>
            <w:tcW w:w="3420" w:type="dxa"/>
            <w:vAlign w:val="center"/>
          </w:tcPr>
          <w:p w14:paraId="18962E6D" w14:textId="77777777" w:rsidR="004D1146" w:rsidRPr="0097026C" w:rsidRDefault="004D1146"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Sistema de clasificación de órganos</w:t>
            </w:r>
          </w:p>
        </w:tc>
        <w:tc>
          <w:tcPr>
            <w:tcW w:w="2700" w:type="dxa"/>
            <w:vAlign w:val="center"/>
          </w:tcPr>
          <w:p w14:paraId="547FC2E5" w14:textId="77777777" w:rsidR="004D1146" w:rsidRPr="0097026C" w:rsidRDefault="004D1146"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Terminología</w:t>
            </w:r>
          </w:p>
        </w:tc>
        <w:tc>
          <w:tcPr>
            <w:tcW w:w="2160" w:type="dxa"/>
            <w:vAlign w:val="center"/>
          </w:tcPr>
          <w:p w14:paraId="4464A6FB" w14:textId="77777777" w:rsidR="004D1146" w:rsidRPr="0097026C" w:rsidRDefault="004D1146"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Categoría de frecuencia</w:t>
            </w:r>
          </w:p>
        </w:tc>
      </w:tr>
      <w:tr w:rsidR="004D1146" w:rsidRPr="0097026C" w14:paraId="258D68FB" w14:textId="77777777" w:rsidTr="0053311B">
        <w:trPr>
          <w:trHeight w:val="140"/>
        </w:trPr>
        <w:tc>
          <w:tcPr>
            <w:tcW w:w="3420" w:type="dxa"/>
          </w:tcPr>
          <w:p w14:paraId="52CFC950" w14:textId="77777777" w:rsidR="004D1146" w:rsidRPr="0097026C" w:rsidRDefault="004D1146"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de la sangre y del sistema linfático</w:t>
            </w:r>
          </w:p>
        </w:tc>
        <w:tc>
          <w:tcPr>
            <w:tcW w:w="2700" w:type="dxa"/>
            <w:shd w:val="clear" w:color="auto" w:fill="auto"/>
            <w:vAlign w:val="center"/>
          </w:tcPr>
          <w:p w14:paraId="086ADA08" w14:textId="77777777" w:rsidR="004D1146" w:rsidRPr="0097026C" w:rsidRDefault="004D1146" w:rsidP="00C52E20">
            <w:pPr>
              <w:tabs>
                <w:tab w:val="clear" w:pos="567"/>
              </w:tabs>
              <w:spacing w:line="240" w:lineRule="auto"/>
              <w:rPr>
                <w:szCs w:val="22"/>
                <w:lang w:val="es-ES"/>
              </w:rPr>
            </w:pPr>
            <w:r w:rsidRPr="0097026C">
              <w:rPr>
                <w:szCs w:val="22"/>
                <w:lang w:val="es-ES"/>
              </w:rPr>
              <w:t>Anemia</w:t>
            </w:r>
          </w:p>
        </w:tc>
        <w:tc>
          <w:tcPr>
            <w:tcW w:w="2160" w:type="dxa"/>
            <w:shd w:val="clear" w:color="auto" w:fill="auto"/>
            <w:vAlign w:val="center"/>
          </w:tcPr>
          <w:p w14:paraId="063B21D4" w14:textId="77777777" w:rsidR="004D1146" w:rsidRPr="0097026C" w:rsidRDefault="004D1146" w:rsidP="00C52E20">
            <w:pPr>
              <w:tabs>
                <w:tab w:val="clear" w:pos="567"/>
              </w:tabs>
              <w:spacing w:line="240" w:lineRule="auto"/>
              <w:rPr>
                <w:szCs w:val="22"/>
                <w:lang w:val="es-ES"/>
              </w:rPr>
            </w:pPr>
            <w:r w:rsidRPr="0097026C">
              <w:rPr>
                <w:szCs w:val="22"/>
                <w:lang w:val="es-ES"/>
              </w:rPr>
              <w:t>Frecuentes</w:t>
            </w:r>
          </w:p>
        </w:tc>
      </w:tr>
      <w:tr w:rsidR="004D1146" w:rsidRPr="0097026C" w14:paraId="1EEA6E05" w14:textId="77777777" w:rsidTr="0053311B">
        <w:trPr>
          <w:trHeight w:val="140"/>
        </w:trPr>
        <w:tc>
          <w:tcPr>
            <w:tcW w:w="3420" w:type="dxa"/>
          </w:tcPr>
          <w:p w14:paraId="3D012A0B" w14:textId="77777777" w:rsidR="004D1146" w:rsidRPr="0097026C" w:rsidRDefault="004D1146"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del sistema inmunológico</w:t>
            </w:r>
          </w:p>
        </w:tc>
        <w:tc>
          <w:tcPr>
            <w:tcW w:w="2700" w:type="dxa"/>
            <w:shd w:val="clear" w:color="auto" w:fill="auto"/>
            <w:vAlign w:val="center"/>
          </w:tcPr>
          <w:p w14:paraId="70B6BF0F" w14:textId="77777777" w:rsidR="004D1146" w:rsidRPr="0097026C" w:rsidRDefault="004D1146" w:rsidP="00C52E20">
            <w:pPr>
              <w:tabs>
                <w:tab w:val="clear" w:pos="567"/>
              </w:tabs>
              <w:spacing w:line="240" w:lineRule="auto"/>
              <w:rPr>
                <w:szCs w:val="22"/>
                <w:lang w:val="es-ES"/>
              </w:rPr>
            </w:pPr>
            <w:r w:rsidRPr="0097026C">
              <w:rPr>
                <w:szCs w:val="22"/>
                <w:lang w:val="es-ES"/>
              </w:rPr>
              <w:t>Hipersensibilidad</w:t>
            </w:r>
          </w:p>
        </w:tc>
        <w:tc>
          <w:tcPr>
            <w:tcW w:w="2160" w:type="dxa"/>
            <w:shd w:val="clear" w:color="auto" w:fill="auto"/>
            <w:vAlign w:val="center"/>
          </w:tcPr>
          <w:p w14:paraId="2DCCA533" w14:textId="77777777" w:rsidR="004D1146" w:rsidRPr="0097026C" w:rsidRDefault="004D1146" w:rsidP="00C52E20">
            <w:pPr>
              <w:tabs>
                <w:tab w:val="clear" w:pos="567"/>
              </w:tabs>
              <w:spacing w:line="240" w:lineRule="auto"/>
              <w:rPr>
                <w:szCs w:val="22"/>
                <w:lang w:val="es-ES"/>
              </w:rPr>
            </w:pPr>
            <w:r w:rsidRPr="0097026C">
              <w:rPr>
                <w:szCs w:val="22"/>
                <w:lang w:val="es-ES"/>
              </w:rPr>
              <w:t>Poco frecuentes</w:t>
            </w:r>
          </w:p>
        </w:tc>
      </w:tr>
      <w:tr w:rsidR="00342C97" w:rsidRPr="0097026C" w14:paraId="23F8E7CD" w14:textId="77777777" w:rsidTr="0053311B">
        <w:trPr>
          <w:trHeight w:val="140"/>
        </w:trPr>
        <w:tc>
          <w:tcPr>
            <w:tcW w:w="3420" w:type="dxa"/>
            <w:vMerge w:val="restart"/>
          </w:tcPr>
          <w:p w14:paraId="228B7D26"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del metabolismo y de la nutrición</w:t>
            </w:r>
          </w:p>
        </w:tc>
        <w:tc>
          <w:tcPr>
            <w:tcW w:w="2700" w:type="dxa"/>
            <w:shd w:val="clear" w:color="auto" w:fill="auto"/>
            <w:vAlign w:val="center"/>
          </w:tcPr>
          <w:p w14:paraId="5C4CF1A5"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Hiperpotasemia</w:t>
            </w:r>
            <w:r w:rsidRPr="0097026C">
              <w:rPr>
                <w:color w:val="000000"/>
                <w:szCs w:val="22"/>
                <w:lang w:val="es-ES"/>
              </w:rPr>
              <w:t>*</w:t>
            </w:r>
          </w:p>
        </w:tc>
        <w:tc>
          <w:tcPr>
            <w:tcW w:w="2160" w:type="dxa"/>
            <w:shd w:val="clear" w:color="auto" w:fill="auto"/>
            <w:vAlign w:val="center"/>
          </w:tcPr>
          <w:p w14:paraId="0EDF34CA"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Muy frecuentes</w:t>
            </w:r>
          </w:p>
        </w:tc>
      </w:tr>
      <w:tr w:rsidR="00342C97" w:rsidRPr="0097026C" w14:paraId="1097F62F" w14:textId="77777777" w:rsidTr="0053311B">
        <w:trPr>
          <w:trHeight w:val="140"/>
        </w:trPr>
        <w:tc>
          <w:tcPr>
            <w:tcW w:w="3420" w:type="dxa"/>
            <w:vMerge/>
          </w:tcPr>
          <w:p w14:paraId="1EE162B7"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4794C5A5"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Hipopotasemia</w:t>
            </w:r>
          </w:p>
        </w:tc>
        <w:tc>
          <w:tcPr>
            <w:tcW w:w="2160" w:type="dxa"/>
            <w:shd w:val="clear" w:color="auto" w:fill="auto"/>
            <w:vAlign w:val="center"/>
          </w:tcPr>
          <w:p w14:paraId="316F2981"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r w:rsidR="00342C97" w:rsidRPr="0097026C" w14:paraId="595E5944" w14:textId="77777777" w:rsidTr="0053311B">
        <w:trPr>
          <w:trHeight w:val="140"/>
        </w:trPr>
        <w:tc>
          <w:tcPr>
            <w:tcW w:w="3420" w:type="dxa"/>
            <w:vMerge/>
          </w:tcPr>
          <w:p w14:paraId="30CC2505"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2B4F048" w14:textId="77777777" w:rsidR="00342C97" w:rsidRPr="0097026C" w:rsidRDefault="00342C97" w:rsidP="00C52E20">
            <w:pPr>
              <w:tabs>
                <w:tab w:val="clear" w:pos="567"/>
              </w:tabs>
              <w:spacing w:line="240" w:lineRule="auto"/>
              <w:rPr>
                <w:szCs w:val="22"/>
                <w:lang w:val="es-ES"/>
              </w:rPr>
            </w:pPr>
            <w:r w:rsidRPr="0097026C">
              <w:rPr>
                <w:szCs w:val="22"/>
                <w:lang w:val="es-ES"/>
              </w:rPr>
              <w:t>Hipoglucemia</w:t>
            </w:r>
          </w:p>
        </w:tc>
        <w:tc>
          <w:tcPr>
            <w:tcW w:w="2160" w:type="dxa"/>
            <w:shd w:val="clear" w:color="auto" w:fill="auto"/>
            <w:vAlign w:val="center"/>
          </w:tcPr>
          <w:p w14:paraId="1272CE3B" w14:textId="77777777" w:rsidR="00342C97" w:rsidRPr="0097026C" w:rsidRDefault="00342C97" w:rsidP="00C52E20">
            <w:pPr>
              <w:tabs>
                <w:tab w:val="clear" w:pos="567"/>
              </w:tabs>
              <w:spacing w:line="240" w:lineRule="auto"/>
              <w:rPr>
                <w:szCs w:val="22"/>
                <w:lang w:val="es-ES"/>
              </w:rPr>
            </w:pPr>
            <w:r w:rsidRPr="0097026C">
              <w:rPr>
                <w:szCs w:val="22"/>
                <w:lang w:val="es-ES"/>
              </w:rPr>
              <w:t>Frecuentes</w:t>
            </w:r>
          </w:p>
        </w:tc>
      </w:tr>
      <w:tr w:rsidR="00342C97" w:rsidRPr="0097026C" w14:paraId="1033A922" w14:textId="77777777" w:rsidTr="0053311B">
        <w:trPr>
          <w:trHeight w:val="140"/>
        </w:trPr>
        <w:tc>
          <w:tcPr>
            <w:tcW w:w="3420" w:type="dxa"/>
            <w:vMerge/>
          </w:tcPr>
          <w:p w14:paraId="0AD0C3AE"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05EFA52F" w14:textId="506EB4D4" w:rsidR="00342C97" w:rsidRPr="0097026C" w:rsidRDefault="00342C97" w:rsidP="00C52E20">
            <w:pPr>
              <w:tabs>
                <w:tab w:val="clear" w:pos="567"/>
              </w:tabs>
              <w:spacing w:line="240" w:lineRule="auto"/>
              <w:rPr>
                <w:szCs w:val="22"/>
                <w:lang w:val="es-ES"/>
              </w:rPr>
            </w:pPr>
            <w:r w:rsidRPr="0097026C">
              <w:rPr>
                <w:szCs w:val="22"/>
                <w:lang w:val="es-ES"/>
              </w:rPr>
              <w:t>Hiponatremia</w:t>
            </w:r>
          </w:p>
        </w:tc>
        <w:tc>
          <w:tcPr>
            <w:tcW w:w="2160" w:type="dxa"/>
            <w:shd w:val="clear" w:color="auto" w:fill="auto"/>
            <w:vAlign w:val="center"/>
          </w:tcPr>
          <w:p w14:paraId="55A0ADAD" w14:textId="7782A328" w:rsidR="00342C97" w:rsidRPr="0097026C" w:rsidRDefault="00342C97" w:rsidP="00C52E20">
            <w:pPr>
              <w:tabs>
                <w:tab w:val="clear" w:pos="567"/>
              </w:tabs>
              <w:spacing w:line="240" w:lineRule="auto"/>
              <w:rPr>
                <w:szCs w:val="22"/>
                <w:lang w:val="es-ES"/>
              </w:rPr>
            </w:pPr>
            <w:r w:rsidRPr="0097026C">
              <w:rPr>
                <w:szCs w:val="22"/>
                <w:lang w:val="es-ES"/>
              </w:rPr>
              <w:t>Poco frecuentes</w:t>
            </w:r>
          </w:p>
        </w:tc>
      </w:tr>
      <w:tr w:rsidR="00342C97" w:rsidRPr="0097026C" w14:paraId="28940197" w14:textId="77777777" w:rsidTr="0053311B">
        <w:trPr>
          <w:trHeight w:val="140"/>
        </w:trPr>
        <w:tc>
          <w:tcPr>
            <w:tcW w:w="3420" w:type="dxa"/>
            <w:vMerge w:val="restart"/>
          </w:tcPr>
          <w:p w14:paraId="3577A73B" w14:textId="4902E7A3"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psiquiátricos</w:t>
            </w:r>
          </w:p>
        </w:tc>
        <w:tc>
          <w:tcPr>
            <w:tcW w:w="2700" w:type="dxa"/>
            <w:shd w:val="clear" w:color="auto" w:fill="auto"/>
            <w:vAlign w:val="center"/>
          </w:tcPr>
          <w:p w14:paraId="4A5764AA" w14:textId="0F7D3162" w:rsidR="00342C97" w:rsidRPr="0097026C" w:rsidRDefault="00342C97" w:rsidP="00C52E20">
            <w:pPr>
              <w:tabs>
                <w:tab w:val="clear" w:pos="567"/>
              </w:tabs>
              <w:spacing w:line="240" w:lineRule="auto"/>
              <w:rPr>
                <w:szCs w:val="22"/>
                <w:lang w:val="es-ES"/>
              </w:rPr>
            </w:pPr>
            <w:r w:rsidRPr="0097026C">
              <w:rPr>
                <w:color w:val="000000"/>
                <w:szCs w:val="22"/>
                <w:lang w:val="es-ES"/>
              </w:rPr>
              <w:t>Alucinaciones**</w:t>
            </w:r>
          </w:p>
        </w:tc>
        <w:tc>
          <w:tcPr>
            <w:tcW w:w="2160" w:type="dxa"/>
            <w:shd w:val="clear" w:color="auto" w:fill="auto"/>
            <w:vAlign w:val="center"/>
          </w:tcPr>
          <w:p w14:paraId="15BDAC9F" w14:textId="50DC35EC" w:rsidR="00342C97" w:rsidRPr="0097026C" w:rsidRDefault="00342C97" w:rsidP="00C52E20">
            <w:pPr>
              <w:tabs>
                <w:tab w:val="clear" w:pos="567"/>
              </w:tabs>
              <w:spacing w:line="240" w:lineRule="auto"/>
              <w:rPr>
                <w:szCs w:val="22"/>
                <w:lang w:val="es-ES"/>
              </w:rPr>
            </w:pPr>
            <w:r w:rsidRPr="0097026C">
              <w:rPr>
                <w:color w:val="000000"/>
                <w:szCs w:val="22"/>
                <w:lang w:val="es-ES"/>
              </w:rPr>
              <w:t>Raras</w:t>
            </w:r>
          </w:p>
        </w:tc>
      </w:tr>
      <w:tr w:rsidR="00342C97" w:rsidRPr="0097026C" w14:paraId="7AC5FC61" w14:textId="77777777" w:rsidTr="0053311B">
        <w:trPr>
          <w:trHeight w:val="140"/>
        </w:trPr>
        <w:tc>
          <w:tcPr>
            <w:tcW w:w="3420" w:type="dxa"/>
            <w:vMerge/>
          </w:tcPr>
          <w:p w14:paraId="510DCFAD"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9E5072D" w14:textId="2B0D76DA" w:rsidR="00342C97" w:rsidRPr="0097026C" w:rsidRDefault="00342C97" w:rsidP="00C52E20">
            <w:pPr>
              <w:tabs>
                <w:tab w:val="clear" w:pos="567"/>
              </w:tabs>
              <w:spacing w:line="240" w:lineRule="auto"/>
              <w:rPr>
                <w:szCs w:val="22"/>
                <w:lang w:val="es-ES"/>
              </w:rPr>
            </w:pPr>
            <w:r w:rsidRPr="0097026C">
              <w:rPr>
                <w:color w:val="000000"/>
                <w:szCs w:val="22"/>
                <w:lang w:val="es-ES"/>
              </w:rPr>
              <w:t>Trastornos del sueño</w:t>
            </w:r>
          </w:p>
        </w:tc>
        <w:tc>
          <w:tcPr>
            <w:tcW w:w="2160" w:type="dxa"/>
            <w:shd w:val="clear" w:color="auto" w:fill="auto"/>
            <w:vAlign w:val="center"/>
          </w:tcPr>
          <w:p w14:paraId="02510F56" w14:textId="3E95540D" w:rsidR="00342C97" w:rsidRPr="0097026C" w:rsidRDefault="00342C97" w:rsidP="00C52E20">
            <w:pPr>
              <w:tabs>
                <w:tab w:val="clear" w:pos="567"/>
              </w:tabs>
              <w:spacing w:line="240" w:lineRule="auto"/>
              <w:rPr>
                <w:szCs w:val="22"/>
                <w:lang w:val="es-ES"/>
              </w:rPr>
            </w:pPr>
            <w:r w:rsidRPr="0097026C">
              <w:rPr>
                <w:color w:val="000000"/>
                <w:szCs w:val="22"/>
                <w:lang w:val="es-ES"/>
              </w:rPr>
              <w:t>Raras</w:t>
            </w:r>
          </w:p>
        </w:tc>
      </w:tr>
      <w:tr w:rsidR="00342C97" w:rsidRPr="0097026C" w14:paraId="6DCCEC8F" w14:textId="77777777" w:rsidTr="0053311B">
        <w:trPr>
          <w:trHeight w:val="140"/>
        </w:trPr>
        <w:tc>
          <w:tcPr>
            <w:tcW w:w="3420" w:type="dxa"/>
            <w:vMerge/>
          </w:tcPr>
          <w:p w14:paraId="1870008A"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BD17CE3" w14:textId="01C63BD0" w:rsidR="00342C97" w:rsidRPr="0097026C" w:rsidRDefault="00342C97" w:rsidP="00C52E20">
            <w:pPr>
              <w:tabs>
                <w:tab w:val="clear" w:pos="567"/>
              </w:tabs>
              <w:spacing w:line="240" w:lineRule="auto"/>
              <w:rPr>
                <w:szCs w:val="22"/>
                <w:lang w:val="es-ES"/>
              </w:rPr>
            </w:pPr>
            <w:r w:rsidRPr="0097026C">
              <w:rPr>
                <w:color w:val="000000"/>
                <w:szCs w:val="22"/>
                <w:lang w:val="es-ES"/>
              </w:rPr>
              <w:t>Paranoia</w:t>
            </w:r>
          </w:p>
        </w:tc>
        <w:tc>
          <w:tcPr>
            <w:tcW w:w="2160" w:type="dxa"/>
            <w:shd w:val="clear" w:color="auto" w:fill="auto"/>
            <w:vAlign w:val="center"/>
          </w:tcPr>
          <w:p w14:paraId="4EB0C045" w14:textId="2CF139CF" w:rsidR="00342C97" w:rsidRPr="0097026C" w:rsidRDefault="00342C97" w:rsidP="00C52E20">
            <w:pPr>
              <w:tabs>
                <w:tab w:val="clear" w:pos="567"/>
              </w:tabs>
              <w:spacing w:line="240" w:lineRule="auto"/>
              <w:rPr>
                <w:szCs w:val="22"/>
                <w:lang w:val="es-ES"/>
              </w:rPr>
            </w:pPr>
            <w:r w:rsidRPr="0097026C">
              <w:rPr>
                <w:color w:val="000000"/>
                <w:szCs w:val="22"/>
                <w:lang w:val="es-ES"/>
              </w:rPr>
              <w:t>Muy raras</w:t>
            </w:r>
          </w:p>
        </w:tc>
      </w:tr>
      <w:tr w:rsidR="00E5060F" w:rsidRPr="0097026C" w14:paraId="54E95C48" w14:textId="77777777" w:rsidTr="0053311B">
        <w:trPr>
          <w:trHeight w:val="140"/>
        </w:trPr>
        <w:tc>
          <w:tcPr>
            <w:tcW w:w="3420" w:type="dxa"/>
            <w:vMerge w:val="restart"/>
          </w:tcPr>
          <w:p w14:paraId="13936983" w14:textId="77777777" w:rsidR="00E5060F" w:rsidRPr="0097026C" w:rsidRDefault="00E5060F"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del sistema nervioso</w:t>
            </w:r>
          </w:p>
        </w:tc>
        <w:tc>
          <w:tcPr>
            <w:tcW w:w="2700" w:type="dxa"/>
            <w:shd w:val="clear" w:color="auto" w:fill="auto"/>
            <w:vAlign w:val="center"/>
          </w:tcPr>
          <w:p w14:paraId="194377F8" w14:textId="77777777" w:rsidR="00E5060F" w:rsidRPr="0097026C" w:rsidRDefault="00E5060F" w:rsidP="00C52E20">
            <w:pPr>
              <w:tabs>
                <w:tab w:val="clear" w:pos="567"/>
              </w:tabs>
              <w:spacing w:line="240" w:lineRule="auto"/>
              <w:rPr>
                <w:color w:val="000000"/>
                <w:szCs w:val="22"/>
                <w:lang w:val="es-ES"/>
              </w:rPr>
            </w:pPr>
            <w:r w:rsidRPr="0097026C">
              <w:rPr>
                <w:color w:val="000000"/>
                <w:szCs w:val="22"/>
                <w:lang w:val="es-ES"/>
              </w:rPr>
              <w:t>Mareo</w:t>
            </w:r>
          </w:p>
        </w:tc>
        <w:tc>
          <w:tcPr>
            <w:tcW w:w="2160" w:type="dxa"/>
            <w:shd w:val="clear" w:color="auto" w:fill="auto"/>
            <w:vAlign w:val="center"/>
          </w:tcPr>
          <w:p w14:paraId="4C5E3378" w14:textId="77777777" w:rsidR="00E5060F" w:rsidRPr="0097026C" w:rsidRDefault="00E5060F" w:rsidP="00C52E20">
            <w:pPr>
              <w:tabs>
                <w:tab w:val="clear" w:pos="567"/>
              </w:tabs>
              <w:spacing w:line="240" w:lineRule="auto"/>
              <w:rPr>
                <w:color w:val="000000"/>
                <w:szCs w:val="22"/>
                <w:lang w:val="es-ES"/>
              </w:rPr>
            </w:pPr>
            <w:r w:rsidRPr="0097026C">
              <w:rPr>
                <w:szCs w:val="22"/>
                <w:lang w:val="es-ES"/>
              </w:rPr>
              <w:t>Frecuentes</w:t>
            </w:r>
          </w:p>
        </w:tc>
      </w:tr>
      <w:tr w:rsidR="00E5060F" w:rsidRPr="0097026C" w14:paraId="7727BF94" w14:textId="77777777" w:rsidTr="0053311B">
        <w:trPr>
          <w:trHeight w:val="140"/>
        </w:trPr>
        <w:tc>
          <w:tcPr>
            <w:tcW w:w="3420" w:type="dxa"/>
            <w:vMerge/>
          </w:tcPr>
          <w:p w14:paraId="17862042" w14:textId="77777777" w:rsidR="00E5060F" w:rsidRPr="0097026C" w:rsidRDefault="00E5060F"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0F903F40" w14:textId="77777777" w:rsidR="00E5060F" w:rsidRPr="0097026C" w:rsidRDefault="00E5060F" w:rsidP="00C52E20">
            <w:pPr>
              <w:tabs>
                <w:tab w:val="clear" w:pos="567"/>
              </w:tabs>
              <w:spacing w:line="240" w:lineRule="auto"/>
              <w:rPr>
                <w:color w:val="000000"/>
                <w:szCs w:val="22"/>
                <w:lang w:val="es-ES"/>
              </w:rPr>
            </w:pPr>
            <w:r w:rsidRPr="0097026C">
              <w:rPr>
                <w:color w:val="000000"/>
                <w:szCs w:val="22"/>
                <w:lang w:val="es-ES"/>
              </w:rPr>
              <w:t>Cefalea</w:t>
            </w:r>
          </w:p>
        </w:tc>
        <w:tc>
          <w:tcPr>
            <w:tcW w:w="2160" w:type="dxa"/>
            <w:shd w:val="clear" w:color="auto" w:fill="auto"/>
            <w:vAlign w:val="center"/>
          </w:tcPr>
          <w:p w14:paraId="2BD7215D" w14:textId="77777777" w:rsidR="00E5060F" w:rsidRPr="0097026C" w:rsidRDefault="00E5060F" w:rsidP="00C52E20">
            <w:pPr>
              <w:tabs>
                <w:tab w:val="clear" w:pos="567"/>
              </w:tabs>
              <w:spacing w:line="240" w:lineRule="auto"/>
              <w:rPr>
                <w:color w:val="000000"/>
                <w:szCs w:val="22"/>
                <w:lang w:val="es-ES"/>
              </w:rPr>
            </w:pPr>
            <w:r w:rsidRPr="0097026C">
              <w:rPr>
                <w:szCs w:val="22"/>
                <w:lang w:val="es-ES"/>
              </w:rPr>
              <w:t>Frecuentes</w:t>
            </w:r>
          </w:p>
        </w:tc>
      </w:tr>
      <w:tr w:rsidR="00E5060F" w:rsidRPr="0097026C" w14:paraId="1DA8C2A4" w14:textId="77777777" w:rsidTr="0053311B">
        <w:trPr>
          <w:trHeight w:val="140"/>
        </w:trPr>
        <w:tc>
          <w:tcPr>
            <w:tcW w:w="3420" w:type="dxa"/>
            <w:vMerge/>
          </w:tcPr>
          <w:p w14:paraId="4AED85F4" w14:textId="77777777" w:rsidR="00E5060F" w:rsidRPr="0097026C" w:rsidRDefault="00E5060F"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538BEC8" w14:textId="77777777" w:rsidR="00E5060F" w:rsidRPr="0097026C" w:rsidRDefault="00E5060F" w:rsidP="00C52E20">
            <w:pPr>
              <w:tabs>
                <w:tab w:val="clear" w:pos="567"/>
              </w:tabs>
              <w:spacing w:line="240" w:lineRule="auto"/>
              <w:rPr>
                <w:color w:val="000000"/>
                <w:szCs w:val="22"/>
                <w:lang w:val="es-ES"/>
              </w:rPr>
            </w:pPr>
            <w:r w:rsidRPr="0097026C">
              <w:rPr>
                <w:color w:val="000000"/>
                <w:szCs w:val="22"/>
                <w:lang w:val="es-ES"/>
              </w:rPr>
              <w:t>Síncope</w:t>
            </w:r>
          </w:p>
        </w:tc>
        <w:tc>
          <w:tcPr>
            <w:tcW w:w="2160" w:type="dxa"/>
            <w:shd w:val="clear" w:color="auto" w:fill="auto"/>
            <w:vAlign w:val="center"/>
          </w:tcPr>
          <w:p w14:paraId="3CFBA9AA" w14:textId="77777777" w:rsidR="00E5060F" w:rsidRPr="0097026C" w:rsidRDefault="00E5060F" w:rsidP="00C52E20">
            <w:pPr>
              <w:tabs>
                <w:tab w:val="clear" w:pos="567"/>
              </w:tabs>
              <w:spacing w:line="240" w:lineRule="auto"/>
              <w:rPr>
                <w:szCs w:val="22"/>
                <w:lang w:val="es-ES"/>
              </w:rPr>
            </w:pPr>
            <w:r w:rsidRPr="0097026C">
              <w:rPr>
                <w:szCs w:val="22"/>
                <w:lang w:val="es-ES"/>
              </w:rPr>
              <w:t>Frecuentes</w:t>
            </w:r>
          </w:p>
        </w:tc>
      </w:tr>
      <w:tr w:rsidR="00E5060F" w:rsidRPr="0097026C" w14:paraId="692C2DEC" w14:textId="77777777" w:rsidTr="0053311B">
        <w:trPr>
          <w:trHeight w:val="140"/>
        </w:trPr>
        <w:tc>
          <w:tcPr>
            <w:tcW w:w="3420" w:type="dxa"/>
            <w:vMerge/>
          </w:tcPr>
          <w:p w14:paraId="6E3FC5EC" w14:textId="77777777" w:rsidR="00E5060F" w:rsidRPr="0097026C" w:rsidRDefault="00E5060F"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1F98DF5B" w14:textId="77777777" w:rsidR="00E5060F" w:rsidRPr="0097026C" w:rsidRDefault="00E5060F" w:rsidP="00C52E20">
            <w:pPr>
              <w:tabs>
                <w:tab w:val="clear" w:pos="567"/>
              </w:tabs>
              <w:spacing w:line="240" w:lineRule="auto"/>
              <w:rPr>
                <w:color w:val="000000"/>
                <w:szCs w:val="22"/>
                <w:lang w:val="es-ES"/>
              </w:rPr>
            </w:pPr>
            <w:r w:rsidRPr="0097026C">
              <w:rPr>
                <w:color w:val="000000"/>
                <w:szCs w:val="22"/>
                <w:lang w:val="es-ES"/>
              </w:rPr>
              <w:t>Mareo postural</w:t>
            </w:r>
          </w:p>
        </w:tc>
        <w:tc>
          <w:tcPr>
            <w:tcW w:w="2160" w:type="dxa"/>
            <w:shd w:val="clear" w:color="auto" w:fill="auto"/>
            <w:vAlign w:val="center"/>
          </w:tcPr>
          <w:p w14:paraId="46BD59D5" w14:textId="77777777" w:rsidR="00E5060F" w:rsidRPr="0097026C" w:rsidRDefault="00E5060F" w:rsidP="00C52E20">
            <w:pPr>
              <w:tabs>
                <w:tab w:val="clear" w:pos="567"/>
              </w:tabs>
              <w:spacing w:line="240" w:lineRule="auto"/>
              <w:rPr>
                <w:color w:val="000000"/>
                <w:szCs w:val="22"/>
                <w:lang w:val="es-ES"/>
              </w:rPr>
            </w:pPr>
            <w:r w:rsidRPr="0097026C">
              <w:rPr>
                <w:szCs w:val="22"/>
                <w:lang w:val="es-ES"/>
              </w:rPr>
              <w:t>Poco frecuentes</w:t>
            </w:r>
          </w:p>
        </w:tc>
      </w:tr>
      <w:tr w:rsidR="00E5060F" w:rsidRPr="0097026C" w14:paraId="7838D0A3" w14:textId="77777777" w:rsidTr="0053311B">
        <w:trPr>
          <w:trHeight w:val="140"/>
        </w:trPr>
        <w:tc>
          <w:tcPr>
            <w:tcW w:w="3420" w:type="dxa"/>
            <w:vMerge/>
          </w:tcPr>
          <w:p w14:paraId="574BA2F0" w14:textId="77777777" w:rsidR="00E5060F" w:rsidRPr="0097026C" w:rsidRDefault="00E5060F"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0BB6B1B3" w14:textId="3C0E875E" w:rsidR="00E5060F" w:rsidRPr="0097026C" w:rsidRDefault="00E5060F" w:rsidP="00C52E20">
            <w:pPr>
              <w:tabs>
                <w:tab w:val="clear" w:pos="567"/>
              </w:tabs>
              <w:spacing w:line="240" w:lineRule="auto"/>
              <w:rPr>
                <w:color w:val="000000"/>
                <w:szCs w:val="22"/>
                <w:lang w:val="es-ES"/>
              </w:rPr>
            </w:pPr>
            <w:proofErr w:type="spellStart"/>
            <w:r>
              <w:rPr>
                <w:color w:val="000000"/>
                <w:szCs w:val="22"/>
                <w:lang w:val="es-ES"/>
              </w:rPr>
              <w:t>Mioclonia</w:t>
            </w:r>
            <w:proofErr w:type="spellEnd"/>
          </w:p>
        </w:tc>
        <w:tc>
          <w:tcPr>
            <w:tcW w:w="2160" w:type="dxa"/>
            <w:shd w:val="clear" w:color="auto" w:fill="auto"/>
            <w:vAlign w:val="center"/>
          </w:tcPr>
          <w:p w14:paraId="7ACBD1B4" w14:textId="702E47A5" w:rsidR="00E5060F" w:rsidRPr="0097026C" w:rsidRDefault="00E5060F" w:rsidP="00C52E20">
            <w:pPr>
              <w:tabs>
                <w:tab w:val="clear" w:pos="567"/>
              </w:tabs>
              <w:spacing w:line="240" w:lineRule="auto"/>
              <w:rPr>
                <w:szCs w:val="22"/>
                <w:lang w:val="es-ES"/>
              </w:rPr>
            </w:pPr>
            <w:r>
              <w:rPr>
                <w:szCs w:val="22"/>
                <w:lang w:val="es-ES"/>
              </w:rPr>
              <w:t>Frecuencia no conocida</w:t>
            </w:r>
          </w:p>
        </w:tc>
      </w:tr>
      <w:tr w:rsidR="00342C97" w:rsidRPr="0097026C" w14:paraId="2E1F808A" w14:textId="77777777" w:rsidTr="0053311B">
        <w:trPr>
          <w:trHeight w:val="140"/>
        </w:trPr>
        <w:tc>
          <w:tcPr>
            <w:tcW w:w="3420" w:type="dxa"/>
          </w:tcPr>
          <w:p w14:paraId="5EEAA600"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del oído y del laberinto</w:t>
            </w:r>
          </w:p>
        </w:tc>
        <w:tc>
          <w:tcPr>
            <w:tcW w:w="2700" w:type="dxa"/>
            <w:shd w:val="clear" w:color="auto" w:fill="auto"/>
            <w:vAlign w:val="center"/>
          </w:tcPr>
          <w:p w14:paraId="6AEF4416"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Vértigo</w:t>
            </w:r>
          </w:p>
        </w:tc>
        <w:tc>
          <w:tcPr>
            <w:tcW w:w="2160" w:type="dxa"/>
            <w:shd w:val="clear" w:color="auto" w:fill="auto"/>
            <w:vAlign w:val="center"/>
          </w:tcPr>
          <w:p w14:paraId="7813E405"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r w:rsidR="00342C97" w:rsidRPr="0097026C" w14:paraId="3FBBBE0B" w14:textId="77777777" w:rsidTr="0053311B">
        <w:trPr>
          <w:trHeight w:val="140"/>
        </w:trPr>
        <w:tc>
          <w:tcPr>
            <w:tcW w:w="3420" w:type="dxa"/>
            <w:vMerge w:val="restart"/>
          </w:tcPr>
          <w:p w14:paraId="0992F731"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vasculares</w:t>
            </w:r>
          </w:p>
        </w:tc>
        <w:tc>
          <w:tcPr>
            <w:tcW w:w="2700" w:type="dxa"/>
            <w:shd w:val="clear" w:color="auto" w:fill="auto"/>
            <w:vAlign w:val="center"/>
          </w:tcPr>
          <w:p w14:paraId="6621CA19"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Hipotensión*</w:t>
            </w:r>
          </w:p>
        </w:tc>
        <w:tc>
          <w:tcPr>
            <w:tcW w:w="2160" w:type="dxa"/>
            <w:shd w:val="clear" w:color="auto" w:fill="auto"/>
            <w:vAlign w:val="center"/>
          </w:tcPr>
          <w:p w14:paraId="3952FCDF"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Muy frecuentes</w:t>
            </w:r>
          </w:p>
        </w:tc>
      </w:tr>
      <w:tr w:rsidR="00342C97" w:rsidRPr="0097026C" w14:paraId="323E5D22" w14:textId="77777777" w:rsidTr="0053311B">
        <w:trPr>
          <w:trHeight w:val="140"/>
        </w:trPr>
        <w:tc>
          <w:tcPr>
            <w:tcW w:w="3420" w:type="dxa"/>
            <w:vMerge/>
          </w:tcPr>
          <w:p w14:paraId="20768D55"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7F18A77A"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Hipotensión ortostática</w:t>
            </w:r>
          </w:p>
        </w:tc>
        <w:tc>
          <w:tcPr>
            <w:tcW w:w="2160" w:type="dxa"/>
            <w:shd w:val="clear" w:color="auto" w:fill="auto"/>
            <w:vAlign w:val="center"/>
          </w:tcPr>
          <w:p w14:paraId="6FDDFCF6"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r w:rsidR="00342C97" w:rsidRPr="0097026C" w14:paraId="2402E5EB" w14:textId="77777777" w:rsidTr="0053311B">
        <w:trPr>
          <w:trHeight w:val="140"/>
        </w:trPr>
        <w:tc>
          <w:tcPr>
            <w:tcW w:w="3420" w:type="dxa"/>
          </w:tcPr>
          <w:p w14:paraId="1D87AD42"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respiratorios, torácicos y mediastínicos</w:t>
            </w:r>
          </w:p>
        </w:tc>
        <w:tc>
          <w:tcPr>
            <w:tcW w:w="2700" w:type="dxa"/>
            <w:shd w:val="clear" w:color="auto" w:fill="auto"/>
            <w:vAlign w:val="center"/>
          </w:tcPr>
          <w:p w14:paraId="790E7086"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Tos</w:t>
            </w:r>
          </w:p>
        </w:tc>
        <w:tc>
          <w:tcPr>
            <w:tcW w:w="2160" w:type="dxa"/>
            <w:shd w:val="clear" w:color="auto" w:fill="auto"/>
            <w:vAlign w:val="center"/>
          </w:tcPr>
          <w:p w14:paraId="39FFC3AF"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r w:rsidR="007C0BAA" w:rsidRPr="0097026C" w14:paraId="1793DB1A" w14:textId="77777777" w:rsidTr="0053311B">
        <w:trPr>
          <w:trHeight w:val="140"/>
        </w:trPr>
        <w:tc>
          <w:tcPr>
            <w:tcW w:w="3420" w:type="dxa"/>
            <w:vMerge w:val="restart"/>
          </w:tcPr>
          <w:p w14:paraId="1E3B3DF1" w14:textId="77777777" w:rsidR="007C0BAA" w:rsidRPr="0097026C" w:rsidRDefault="007C0BAA"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gastrointestinales</w:t>
            </w:r>
          </w:p>
        </w:tc>
        <w:tc>
          <w:tcPr>
            <w:tcW w:w="2700" w:type="dxa"/>
            <w:shd w:val="clear" w:color="auto" w:fill="auto"/>
            <w:vAlign w:val="center"/>
          </w:tcPr>
          <w:p w14:paraId="61C40AA9" w14:textId="77777777" w:rsidR="007C0BAA" w:rsidRPr="0097026C" w:rsidRDefault="007C0BAA" w:rsidP="00C52E20">
            <w:pPr>
              <w:tabs>
                <w:tab w:val="clear" w:pos="567"/>
              </w:tabs>
              <w:spacing w:line="240" w:lineRule="auto"/>
              <w:rPr>
                <w:color w:val="000000"/>
                <w:szCs w:val="22"/>
                <w:lang w:val="es-ES"/>
              </w:rPr>
            </w:pPr>
            <w:r w:rsidRPr="0097026C">
              <w:rPr>
                <w:color w:val="000000"/>
                <w:szCs w:val="22"/>
                <w:lang w:val="es-ES"/>
              </w:rPr>
              <w:t>Diarrea</w:t>
            </w:r>
          </w:p>
        </w:tc>
        <w:tc>
          <w:tcPr>
            <w:tcW w:w="2160" w:type="dxa"/>
            <w:shd w:val="clear" w:color="auto" w:fill="auto"/>
            <w:vAlign w:val="center"/>
          </w:tcPr>
          <w:p w14:paraId="38D9D381" w14:textId="77777777" w:rsidR="007C0BAA" w:rsidRPr="0097026C" w:rsidRDefault="007C0BAA" w:rsidP="00C52E20">
            <w:pPr>
              <w:tabs>
                <w:tab w:val="clear" w:pos="567"/>
              </w:tabs>
              <w:spacing w:line="240" w:lineRule="auto"/>
              <w:rPr>
                <w:color w:val="000000"/>
                <w:szCs w:val="22"/>
                <w:lang w:val="es-ES"/>
              </w:rPr>
            </w:pPr>
            <w:r w:rsidRPr="0097026C">
              <w:rPr>
                <w:szCs w:val="22"/>
                <w:lang w:val="es-ES"/>
              </w:rPr>
              <w:t>Frecuentes</w:t>
            </w:r>
          </w:p>
        </w:tc>
      </w:tr>
      <w:tr w:rsidR="007C0BAA" w:rsidRPr="0097026C" w14:paraId="28BDC538" w14:textId="77777777" w:rsidTr="0053311B">
        <w:trPr>
          <w:trHeight w:val="140"/>
        </w:trPr>
        <w:tc>
          <w:tcPr>
            <w:tcW w:w="3420" w:type="dxa"/>
            <w:vMerge/>
          </w:tcPr>
          <w:p w14:paraId="1E4922C1" w14:textId="77777777" w:rsidR="007C0BAA" w:rsidRPr="0097026C" w:rsidRDefault="007C0BAA"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76C70354" w14:textId="77777777" w:rsidR="007C0BAA" w:rsidRPr="0097026C" w:rsidRDefault="007C0BAA" w:rsidP="00C52E20">
            <w:pPr>
              <w:tabs>
                <w:tab w:val="clear" w:pos="567"/>
              </w:tabs>
              <w:spacing w:line="240" w:lineRule="auto"/>
              <w:rPr>
                <w:color w:val="000000"/>
                <w:szCs w:val="22"/>
                <w:lang w:val="es-ES"/>
              </w:rPr>
            </w:pPr>
            <w:r w:rsidRPr="0097026C">
              <w:rPr>
                <w:color w:val="000000"/>
                <w:szCs w:val="22"/>
                <w:lang w:val="es-ES"/>
              </w:rPr>
              <w:t>Náusea</w:t>
            </w:r>
          </w:p>
        </w:tc>
        <w:tc>
          <w:tcPr>
            <w:tcW w:w="2160" w:type="dxa"/>
            <w:shd w:val="clear" w:color="auto" w:fill="auto"/>
            <w:vAlign w:val="center"/>
          </w:tcPr>
          <w:p w14:paraId="4BD796B7" w14:textId="77777777" w:rsidR="007C0BAA" w:rsidRPr="0097026C" w:rsidRDefault="007C0BAA" w:rsidP="00C52E20">
            <w:pPr>
              <w:tabs>
                <w:tab w:val="clear" w:pos="567"/>
              </w:tabs>
              <w:spacing w:line="240" w:lineRule="auto"/>
              <w:rPr>
                <w:color w:val="000000"/>
                <w:szCs w:val="22"/>
                <w:lang w:val="es-ES"/>
              </w:rPr>
            </w:pPr>
            <w:r w:rsidRPr="0097026C">
              <w:rPr>
                <w:szCs w:val="22"/>
                <w:lang w:val="es-ES"/>
              </w:rPr>
              <w:t>Frecuentes</w:t>
            </w:r>
          </w:p>
        </w:tc>
      </w:tr>
      <w:tr w:rsidR="007C0BAA" w:rsidRPr="0097026C" w14:paraId="7008AC12" w14:textId="77777777" w:rsidTr="0053311B">
        <w:trPr>
          <w:trHeight w:val="140"/>
        </w:trPr>
        <w:tc>
          <w:tcPr>
            <w:tcW w:w="3420" w:type="dxa"/>
            <w:vMerge/>
          </w:tcPr>
          <w:p w14:paraId="1343CDE9" w14:textId="77777777" w:rsidR="007C0BAA" w:rsidRPr="0097026C" w:rsidRDefault="007C0BAA"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B3F31F2" w14:textId="77777777" w:rsidR="007C0BAA" w:rsidRPr="0097026C" w:rsidRDefault="007C0BAA" w:rsidP="00C52E20">
            <w:pPr>
              <w:tabs>
                <w:tab w:val="clear" w:pos="567"/>
              </w:tabs>
              <w:spacing w:line="240" w:lineRule="auto"/>
              <w:rPr>
                <w:color w:val="000000"/>
                <w:szCs w:val="22"/>
                <w:lang w:val="es-ES"/>
              </w:rPr>
            </w:pPr>
            <w:r w:rsidRPr="0097026C">
              <w:rPr>
                <w:color w:val="000000"/>
                <w:szCs w:val="22"/>
                <w:lang w:val="es-ES"/>
              </w:rPr>
              <w:t>Gastritis</w:t>
            </w:r>
          </w:p>
        </w:tc>
        <w:tc>
          <w:tcPr>
            <w:tcW w:w="2160" w:type="dxa"/>
            <w:shd w:val="clear" w:color="auto" w:fill="auto"/>
            <w:vAlign w:val="center"/>
          </w:tcPr>
          <w:p w14:paraId="326BE3A3" w14:textId="77777777" w:rsidR="007C0BAA" w:rsidRPr="0097026C" w:rsidRDefault="007C0BAA" w:rsidP="00C52E20">
            <w:pPr>
              <w:tabs>
                <w:tab w:val="clear" w:pos="567"/>
              </w:tabs>
              <w:spacing w:line="240" w:lineRule="auto"/>
              <w:rPr>
                <w:szCs w:val="22"/>
                <w:lang w:val="es-ES"/>
              </w:rPr>
            </w:pPr>
            <w:r w:rsidRPr="0097026C">
              <w:rPr>
                <w:szCs w:val="22"/>
                <w:lang w:val="es-ES"/>
              </w:rPr>
              <w:t>Frecuentes</w:t>
            </w:r>
          </w:p>
        </w:tc>
      </w:tr>
      <w:tr w:rsidR="007C0BAA" w:rsidRPr="0097026C" w14:paraId="59B08485" w14:textId="77777777" w:rsidTr="0053311B">
        <w:trPr>
          <w:trHeight w:val="140"/>
        </w:trPr>
        <w:tc>
          <w:tcPr>
            <w:tcW w:w="3420" w:type="dxa"/>
            <w:vMerge/>
          </w:tcPr>
          <w:p w14:paraId="05AE5F87" w14:textId="77777777" w:rsidR="007C0BAA" w:rsidRPr="0097026C" w:rsidRDefault="007C0BAA"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0D93762B" w14:textId="668560F9" w:rsidR="007C0BAA" w:rsidRPr="0097026C" w:rsidRDefault="007C0BAA" w:rsidP="00C52E20">
            <w:pPr>
              <w:tabs>
                <w:tab w:val="clear" w:pos="567"/>
              </w:tabs>
              <w:spacing w:line="240" w:lineRule="auto"/>
              <w:rPr>
                <w:color w:val="000000"/>
                <w:szCs w:val="22"/>
                <w:lang w:val="es-ES"/>
              </w:rPr>
            </w:pPr>
            <w:r w:rsidRPr="0097026C">
              <w:rPr>
                <w:color w:val="000000"/>
                <w:szCs w:val="22"/>
                <w:lang w:val="es-ES"/>
              </w:rPr>
              <w:t>Angioedema intestinal</w:t>
            </w:r>
          </w:p>
        </w:tc>
        <w:tc>
          <w:tcPr>
            <w:tcW w:w="2160" w:type="dxa"/>
            <w:shd w:val="clear" w:color="auto" w:fill="auto"/>
            <w:vAlign w:val="center"/>
          </w:tcPr>
          <w:p w14:paraId="6D2904F8" w14:textId="59A2D808" w:rsidR="007C0BAA" w:rsidRPr="0097026C" w:rsidRDefault="007C0BAA" w:rsidP="00C52E20">
            <w:pPr>
              <w:tabs>
                <w:tab w:val="clear" w:pos="567"/>
              </w:tabs>
              <w:spacing w:line="240" w:lineRule="auto"/>
              <w:rPr>
                <w:szCs w:val="22"/>
                <w:lang w:val="es-ES"/>
              </w:rPr>
            </w:pPr>
            <w:r w:rsidRPr="0097026C">
              <w:rPr>
                <w:szCs w:val="22"/>
                <w:lang w:val="es-ES"/>
              </w:rPr>
              <w:t>Muy raras</w:t>
            </w:r>
          </w:p>
        </w:tc>
      </w:tr>
      <w:tr w:rsidR="00342C97" w:rsidRPr="0097026C" w14:paraId="5A720580" w14:textId="77777777" w:rsidTr="0053311B">
        <w:trPr>
          <w:trHeight w:val="140"/>
        </w:trPr>
        <w:tc>
          <w:tcPr>
            <w:tcW w:w="3420" w:type="dxa"/>
            <w:vMerge w:val="restart"/>
          </w:tcPr>
          <w:p w14:paraId="17BE0FCC" w14:textId="77777777" w:rsidR="00342C97" w:rsidRPr="0097026C" w:rsidRDefault="00342C97" w:rsidP="00C52E20">
            <w:pPr>
              <w:pStyle w:val="Table"/>
              <w:keepNext/>
              <w:spacing w:before="0" w:after="0"/>
              <w:rPr>
                <w:rFonts w:ascii="Times New Roman" w:hAnsi="Times New Roman"/>
                <w:b/>
                <w:sz w:val="22"/>
                <w:szCs w:val="22"/>
                <w:lang w:val="es-ES"/>
              </w:rPr>
            </w:pPr>
            <w:r w:rsidRPr="0097026C">
              <w:rPr>
                <w:rFonts w:ascii="Times New Roman" w:hAnsi="Times New Roman"/>
                <w:b/>
                <w:sz w:val="22"/>
                <w:szCs w:val="22"/>
                <w:lang w:val="es-ES"/>
              </w:rPr>
              <w:t>Trastornos de la piel y del tejido subcutáneo</w:t>
            </w:r>
          </w:p>
        </w:tc>
        <w:tc>
          <w:tcPr>
            <w:tcW w:w="2700" w:type="dxa"/>
            <w:shd w:val="clear" w:color="auto" w:fill="auto"/>
            <w:vAlign w:val="center"/>
          </w:tcPr>
          <w:p w14:paraId="7170D641"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Prurito</w:t>
            </w:r>
          </w:p>
        </w:tc>
        <w:tc>
          <w:tcPr>
            <w:tcW w:w="2160" w:type="dxa"/>
            <w:shd w:val="clear" w:color="auto" w:fill="auto"/>
            <w:vAlign w:val="center"/>
          </w:tcPr>
          <w:p w14:paraId="10D870F4" w14:textId="77777777" w:rsidR="00342C97" w:rsidRPr="0097026C" w:rsidRDefault="00342C97" w:rsidP="00C52E20">
            <w:pPr>
              <w:tabs>
                <w:tab w:val="clear" w:pos="567"/>
              </w:tabs>
              <w:spacing w:line="240" w:lineRule="auto"/>
              <w:rPr>
                <w:szCs w:val="22"/>
                <w:lang w:val="es-ES"/>
              </w:rPr>
            </w:pPr>
            <w:r w:rsidRPr="0097026C">
              <w:rPr>
                <w:szCs w:val="22"/>
                <w:lang w:val="es-ES"/>
              </w:rPr>
              <w:t>Poco frecuentes</w:t>
            </w:r>
          </w:p>
        </w:tc>
      </w:tr>
      <w:tr w:rsidR="00342C97" w:rsidRPr="0097026C" w14:paraId="3517DACC" w14:textId="77777777" w:rsidTr="0053311B">
        <w:trPr>
          <w:trHeight w:val="140"/>
        </w:trPr>
        <w:tc>
          <w:tcPr>
            <w:tcW w:w="3420" w:type="dxa"/>
            <w:vMerge/>
          </w:tcPr>
          <w:p w14:paraId="6349D691" w14:textId="77777777" w:rsidR="00342C97" w:rsidRPr="0097026C" w:rsidRDefault="00342C97" w:rsidP="00C52E20">
            <w:pPr>
              <w:pStyle w:val="Table"/>
              <w:keepNext/>
              <w:spacing w:before="0" w:after="0"/>
              <w:rPr>
                <w:rFonts w:ascii="Times New Roman" w:hAnsi="Times New Roman"/>
                <w:b/>
                <w:sz w:val="22"/>
                <w:szCs w:val="22"/>
                <w:lang w:val="es-ES"/>
              </w:rPr>
            </w:pPr>
          </w:p>
        </w:tc>
        <w:tc>
          <w:tcPr>
            <w:tcW w:w="2700" w:type="dxa"/>
            <w:shd w:val="clear" w:color="auto" w:fill="auto"/>
            <w:vAlign w:val="center"/>
          </w:tcPr>
          <w:p w14:paraId="22B95511" w14:textId="77777777" w:rsidR="00342C97" w:rsidRPr="0097026C" w:rsidRDefault="00342C97" w:rsidP="00C52E20">
            <w:pPr>
              <w:tabs>
                <w:tab w:val="clear" w:pos="567"/>
              </w:tabs>
              <w:spacing w:line="240" w:lineRule="auto"/>
              <w:rPr>
                <w:color w:val="000000"/>
                <w:szCs w:val="22"/>
                <w:lang w:val="es-ES"/>
              </w:rPr>
            </w:pPr>
            <w:proofErr w:type="spellStart"/>
            <w:r w:rsidRPr="0097026C">
              <w:rPr>
                <w:color w:val="000000"/>
                <w:szCs w:val="22"/>
                <w:lang w:val="es-ES"/>
              </w:rPr>
              <w:t>Rash</w:t>
            </w:r>
            <w:proofErr w:type="spellEnd"/>
          </w:p>
        </w:tc>
        <w:tc>
          <w:tcPr>
            <w:tcW w:w="2160" w:type="dxa"/>
            <w:shd w:val="clear" w:color="auto" w:fill="auto"/>
            <w:vAlign w:val="center"/>
          </w:tcPr>
          <w:p w14:paraId="3B011F3A" w14:textId="77777777" w:rsidR="00342C97" w:rsidRPr="0097026C" w:rsidRDefault="00342C97" w:rsidP="00C52E20">
            <w:pPr>
              <w:tabs>
                <w:tab w:val="clear" w:pos="567"/>
              </w:tabs>
              <w:spacing w:line="240" w:lineRule="auto"/>
              <w:rPr>
                <w:szCs w:val="22"/>
                <w:lang w:val="es-ES"/>
              </w:rPr>
            </w:pPr>
            <w:r w:rsidRPr="0097026C">
              <w:rPr>
                <w:szCs w:val="22"/>
                <w:lang w:val="es-ES"/>
              </w:rPr>
              <w:t>Poco frecuentes</w:t>
            </w:r>
          </w:p>
        </w:tc>
      </w:tr>
      <w:tr w:rsidR="00342C97" w:rsidRPr="0097026C" w14:paraId="0A4FBC43" w14:textId="77777777" w:rsidTr="0053311B">
        <w:trPr>
          <w:trHeight w:val="140"/>
        </w:trPr>
        <w:tc>
          <w:tcPr>
            <w:tcW w:w="3420" w:type="dxa"/>
            <w:vMerge/>
          </w:tcPr>
          <w:p w14:paraId="6F319F12"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5DB06302"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Angioedema*</w:t>
            </w:r>
          </w:p>
        </w:tc>
        <w:tc>
          <w:tcPr>
            <w:tcW w:w="2160" w:type="dxa"/>
            <w:shd w:val="clear" w:color="auto" w:fill="auto"/>
            <w:vAlign w:val="center"/>
          </w:tcPr>
          <w:p w14:paraId="52D32C1A"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Poco frecuentes</w:t>
            </w:r>
          </w:p>
        </w:tc>
      </w:tr>
      <w:tr w:rsidR="00342C97" w:rsidRPr="0097026C" w14:paraId="5B918417" w14:textId="77777777" w:rsidTr="0053311B">
        <w:trPr>
          <w:trHeight w:val="140"/>
        </w:trPr>
        <w:tc>
          <w:tcPr>
            <w:tcW w:w="3420" w:type="dxa"/>
            <w:vMerge w:val="restart"/>
          </w:tcPr>
          <w:p w14:paraId="2FF60F83"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renales y urinarios</w:t>
            </w:r>
          </w:p>
        </w:tc>
        <w:tc>
          <w:tcPr>
            <w:tcW w:w="2700" w:type="dxa"/>
            <w:shd w:val="clear" w:color="auto" w:fill="auto"/>
            <w:vAlign w:val="center"/>
          </w:tcPr>
          <w:p w14:paraId="0DBDDEC6"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Insuficiencia renal*</w:t>
            </w:r>
          </w:p>
        </w:tc>
        <w:tc>
          <w:tcPr>
            <w:tcW w:w="2160" w:type="dxa"/>
            <w:shd w:val="clear" w:color="auto" w:fill="auto"/>
            <w:vAlign w:val="center"/>
          </w:tcPr>
          <w:p w14:paraId="4817FEA9"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Muy frecuentes</w:t>
            </w:r>
          </w:p>
        </w:tc>
      </w:tr>
      <w:tr w:rsidR="00342C97" w:rsidRPr="0097026C" w14:paraId="60539072" w14:textId="77777777" w:rsidTr="0053311B">
        <w:trPr>
          <w:trHeight w:val="140"/>
        </w:trPr>
        <w:tc>
          <w:tcPr>
            <w:tcW w:w="3420" w:type="dxa"/>
            <w:vMerge/>
          </w:tcPr>
          <w:p w14:paraId="7885595E"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2EC26462"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Fallo renal (fallo renal, fallo renal agudo)</w:t>
            </w:r>
          </w:p>
        </w:tc>
        <w:tc>
          <w:tcPr>
            <w:tcW w:w="2160" w:type="dxa"/>
            <w:shd w:val="clear" w:color="auto" w:fill="auto"/>
            <w:vAlign w:val="center"/>
          </w:tcPr>
          <w:p w14:paraId="7291D98B"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r w:rsidR="00342C97" w:rsidRPr="0097026C" w14:paraId="12A60765" w14:textId="77777777" w:rsidTr="0053311B">
        <w:trPr>
          <w:trHeight w:val="140"/>
        </w:trPr>
        <w:tc>
          <w:tcPr>
            <w:tcW w:w="3420" w:type="dxa"/>
            <w:vMerge w:val="restart"/>
          </w:tcPr>
          <w:p w14:paraId="00D95570"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r w:rsidRPr="0097026C">
              <w:rPr>
                <w:rFonts w:ascii="Times New Roman" w:hAnsi="Times New Roman"/>
                <w:b/>
                <w:sz w:val="22"/>
                <w:szCs w:val="22"/>
                <w:lang w:val="es-ES"/>
              </w:rPr>
              <w:t>Trastornos generales y alteraciones en el lugar de administración</w:t>
            </w:r>
          </w:p>
        </w:tc>
        <w:tc>
          <w:tcPr>
            <w:tcW w:w="2700" w:type="dxa"/>
            <w:shd w:val="clear" w:color="auto" w:fill="auto"/>
            <w:vAlign w:val="center"/>
          </w:tcPr>
          <w:p w14:paraId="2CAF4C02"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Fatiga</w:t>
            </w:r>
          </w:p>
        </w:tc>
        <w:tc>
          <w:tcPr>
            <w:tcW w:w="2160" w:type="dxa"/>
            <w:shd w:val="clear" w:color="auto" w:fill="auto"/>
            <w:vAlign w:val="center"/>
          </w:tcPr>
          <w:p w14:paraId="5C03A38C"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r w:rsidR="00342C97" w:rsidRPr="0097026C" w14:paraId="01B25905" w14:textId="77777777" w:rsidTr="0053311B">
        <w:trPr>
          <w:trHeight w:val="140"/>
        </w:trPr>
        <w:tc>
          <w:tcPr>
            <w:tcW w:w="3420" w:type="dxa"/>
            <w:vMerge/>
          </w:tcPr>
          <w:p w14:paraId="06765B1A" w14:textId="77777777" w:rsidR="00342C97" w:rsidRPr="0097026C" w:rsidRDefault="00342C97" w:rsidP="00C52E20">
            <w:pPr>
              <w:pStyle w:val="Table"/>
              <w:keepNext/>
              <w:tabs>
                <w:tab w:val="clear" w:pos="284"/>
              </w:tabs>
              <w:spacing w:before="0" w:after="0"/>
              <w:rPr>
                <w:rFonts w:ascii="Times New Roman" w:hAnsi="Times New Roman"/>
                <w:b/>
                <w:sz w:val="22"/>
                <w:szCs w:val="22"/>
                <w:lang w:val="es-ES"/>
              </w:rPr>
            </w:pPr>
          </w:p>
        </w:tc>
        <w:tc>
          <w:tcPr>
            <w:tcW w:w="2700" w:type="dxa"/>
            <w:shd w:val="clear" w:color="auto" w:fill="auto"/>
            <w:vAlign w:val="center"/>
          </w:tcPr>
          <w:p w14:paraId="0591AAC6" w14:textId="77777777" w:rsidR="00342C97" w:rsidRPr="0097026C" w:rsidRDefault="00342C97" w:rsidP="00C52E20">
            <w:pPr>
              <w:tabs>
                <w:tab w:val="clear" w:pos="567"/>
              </w:tabs>
              <w:spacing w:line="240" w:lineRule="auto"/>
              <w:rPr>
                <w:color w:val="000000"/>
                <w:szCs w:val="22"/>
                <w:lang w:val="es-ES"/>
              </w:rPr>
            </w:pPr>
            <w:r w:rsidRPr="0097026C">
              <w:rPr>
                <w:color w:val="000000"/>
                <w:szCs w:val="22"/>
                <w:lang w:val="es-ES"/>
              </w:rPr>
              <w:t>Astenia</w:t>
            </w:r>
          </w:p>
        </w:tc>
        <w:tc>
          <w:tcPr>
            <w:tcW w:w="2160" w:type="dxa"/>
            <w:shd w:val="clear" w:color="auto" w:fill="auto"/>
            <w:vAlign w:val="center"/>
          </w:tcPr>
          <w:p w14:paraId="4051157E" w14:textId="77777777" w:rsidR="00342C97" w:rsidRPr="0097026C" w:rsidRDefault="00342C97" w:rsidP="00C52E20">
            <w:pPr>
              <w:tabs>
                <w:tab w:val="clear" w:pos="567"/>
              </w:tabs>
              <w:spacing w:line="240" w:lineRule="auto"/>
              <w:rPr>
                <w:color w:val="000000"/>
                <w:szCs w:val="22"/>
                <w:lang w:val="es-ES"/>
              </w:rPr>
            </w:pPr>
            <w:r w:rsidRPr="0097026C">
              <w:rPr>
                <w:szCs w:val="22"/>
                <w:lang w:val="es-ES"/>
              </w:rPr>
              <w:t>Frecuentes</w:t>
            </w:r>
          </w:p>
        </w:tc>
      </w:tr>
    </w:tbl>
    <w:p w14:paraId="41E08848" w14:textId="77777777" w:rsidR="004D1146" w:rsidRPr="00361DF5" w:rsidRDefault="004D1146" w:rsidP="00C52E20">
      <w:pPr>
        <w:tabs>
          <w:tab w:val="clear" w:pos="567"/>
        </w:tabs>
        <w:spacing w:line="240" w:lineRule="auto"/>
        <w:rPr>
          <w:szCs w:val="22"/>
          <w:lang w:val="es-ES"/>
        </w:rPr>
      </w:pPr>
      <w:r w:rsidRPr="00361DF5">
        <w:rPr>
          <w:szCs w:val="22"/>
          <w:lang w:val="es-ES"/>
        </w:rPr>
        <w:t>*Ver descripción de reacciones adversas seleccionadas.</w:t>
      </w:r>
    </w:p>
    <w:p w14:paraId="5DD90074" w14:textId="77777777" w:rsidR="004D1146" w:rsidRPr="00361DF5" w:rsidRDefault="004D1146" w:rsidP="00C52E20">
      <w:pPr>
        <w:tabs>
          <w:tab w:val="clear" w:pos="567"/>
        </w:tabs>
        <w:spacing w:line="240" w:lineRule="auto"/>
        <w:rPr>
          <w:noProof/>
          <w:szCs w:val="22"/>
          <w:lang w:val="es-ES"/>
        </w:rPr>
      </w:pPr>
      <w:r w:rsidRPr="00361DF5">
        <w:rPr>
          <w:noProof/>
          <w:szCs w:val="22"/>
          <w:lang w:val="es-ES"/>
        </w:rPr>
        <w:t>**Incluyendo alucinaciones auditivas y visuales</w:t>
      </w:r>
    </w:p>
    <w:p w14:paraId="68F35B39" w14:textId="77777777" w:rsidR="004D1146" w:rsidRPr="00361DF5" w:rsidRDefault="004D1146" w:rsidP="00C52E20">
      <w:pPr>
        <w:tabs>
          <w:tab w:val="clear" w:pos="567"/>
        </w:tabs>
        <w:spacing w:line="240" w:lineRule="auto"/>
        <w:rPr>
          <w:szCs w:val="22"/>
          <w:lang w:val="es-ES"/>
        </w:rPr>
      </w:pPr>
    </w:p>
    <w:p w14:paraId="5AFF87ED" w14:textId="77777777" w:rsidR="004D1146" w:rsidRPr="00361DF5" w:rsidRDefault="004D1146" w:rsidP="00C52E20">
      <w:pPr>
        <w:keepNext/>
        <w:tabs>
          <w:tab w:val="clear" w:pos="567"/>
        </w:tabs>
        <w:autoSpaceDE w:val="0"/>
        <w:autoSpaceDN w:val="0"/>
        <w:adjustRightInd w:val="0"/>
        <w:spacing w:line="240" w:lineRule="auto"/>
        <w:rPr>
          <w:rFonts w:eastAsia="SimSun"/>
          <w:color w:val="000000"/>
          <w:szCs w:val="22"/>
          <w:u w:val="single"/>
          <w:lang w:val="es-ES"/>
        </w:rPr>
      </w:pPr>
      <w:r w:rsidRPr="00361DF5">
        <w:rPr>
          <w:rFonts w:eastAsia="SimSun"/>
          <w:color w:val="000000"/>
          <w:szCs w:val="22"/>
          <w:u w:val="single"/>
          <w:lang w:val="es-ES"/>
        </w:rPr>
        <w:t>Descripción de reacciones adversas seleccionadas</w:t>
      </w:r>
    </w:p>
    <w:p w14:paraId="180E705B" w14:textId="77777777" w:rsidR="004D1146" w:rsidRPr="00361DF5" w:rsidRDefault="004D1146" w:rsidP="00C52E20">
      <w:pPr>
        <w:keepNext/>
        <w:tabs>
          <w:tab w:val="clear" w:pos="567"/>
        </w:tabs>
        <w:autoSpaceDE w:val="0"/>
        <w:autoSpaceDN w:val="0"/>
        <w:adjustRightInd w:val="0"/>
        <w:rPr>
          <w:szCs w:val="22"/>
          <w:lang w:val="es-ES"/>
        </w:rPr>
      </w:pPr>
    </w:p>
    <w:p w14:paraId="7CF9240D" w14:textId="77777777" w:rsidR="004D1146" w:rsidRPr="00361DF5" w:rsidRDefault="004D1146" w:rsidP="00C52E20">
      <w:pPr>
        <w:keepNext/>
        <w:tabs>
          <w:tab w:val="clear" w:pos="567"/>
        </w:tabs>
        <w:autoSpaceDE w:val="0"/>
        <w:autoSpaceDN w:val="0"/>
        <w:adjustRightInd w:val="0"/>
        <w:rPr>
          <w:i/>
          <w:szCs w:val="22"/>
          <w:lang w:val="es-ES"/>
        </w:rPr>
      </w:pPr>
      <w:r w:rsidRPr="00361DF5">
        <w:rPr>
          <w:i/>
          <w:szCs w:val="22"/>
          <w:lang w:val="es-ES"/>
        </w:rPr>
        <w:t>Angioedema</w:t>
      </w:r>
    </w:p>
    <w:p w14:paraId="7CE9147C" w14:textId="77777777" w:rsidR="004D1146" w:rsidRPr="00361DF5" w:rsidRDefault="004D1146" w:rsidP="00C52E20">
      <w:pPr>
        <w:tabs>
          <w:tab w:val="clear" w:pos="567"/>
        </w:tabs>
        <w:autoSpaceDE w:val="0"/>
        <w:autoSpaceDN w:val="0"/>
        <w:adjustRightInd w:val="0"/>
        <w:rPr>
          <w:szCs w:val="22"/>
          <w:lang w:val="es-ES"/>
        </w:rPr>
      </w:pPr>
      <w:r w:rsidRPr="00361DF5">
        <w:rPr>
          <w:szCs w:val="22"/>
          <w:lang w:val="es-ES"/>
        </w:rPr>
        <w:t xml:space="preserve">Se ha notificado </w:t>
      </w:r>
      <w:r w:rsidRPr="00361DF5">
        <w:rPr>
          <w:color w:val="000000"/>
          <w:szCs w:val="24"/>
          <w:lang w:val="es-ES"/>
        </w:rPr>
        <w:t xml:space="preserve">angioedema en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color w:val="000000"/>
          <w:szCs w:val="24"/>
          <w:lang w:val="es-ES"/>
        </w:rPr>
        <w:t xml:space="preserve">. En </w:t>
      </w:r>
      <w:r w:rsidRPr="00361DF5">
        <w:rPr>
          <w:szCs w:val="22"/>
          <w:lang w:val="es-ES"/>
        </w:rPr>
        <w:t xml:space="preserve">PARADIGM-HF, se notificó </w:t>
      </w:r>
      <w:r w:rsidRPr="00361DF5">
        <w:rPr>
          <w:color w:val="000000"/>
          <w:szCs w:val="24"/>
          <w:lang w:val="es-ES"/>
        </w:rPr>
        <w:t xml:space="preserve">angioedema en un 0,5% de los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color w:val="000000"/>
          <w:szCs w:val="24"/>
          <w:lang w:val="es-ES"/>
        </w:rPr>
        <w:t xml:space="preserve">, comparado con un 0,2% de los pacientes tratados con enalapril. Se observó una mayor incidencia de angioedema en pacientes negros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szCs w:val="22"/>
          <w:lang w:val="es-ES"/>
        </w:rPr>
        <w:t>(2,4%) y enalapril (0,5%) (ver sección 4.4).</w:t>
      </w:r>
    </w:p>
    <w:p w14:paraId="14C3CC5D" w14:textId="77777777" w:rsidR="004D1146" w:rsidRPr="00361DF5" w:rsidRDefault="004D1146" w:rsidP="00C52E20">
      <w:pPr>
        <w:tabs>
          <w:tab w:val="clear" w:pos="567"/>
        </w:tabs>
        <w:autoSpaceDE w:val="0"/>
        <w:autoSpaceDN w:val="0"/>
        <w:adjustRightInd w:val="0"/>
        <w:spacing w:line="240" w:lineRule="auto"/>
        <w:rPr>
          <w:szCs w:val="22"/>
          <w:lang w:val="es-ES"/>
        </w:rPr>
      </w:pPr>
    </w:p>
    <w:p w14:paraId="3683D43E" w14:textId="77777777" w:rsidR="004D1146" w:rsidRPr="00361DF5" w:rsidRDefault="004D1146" w:rsidP="00C52E20">
      <w:pPr>
        <w:keepNext/>
        <w:tabs>
          <w:tab w:val="clear" w:pos="567"/>
        </w:tabs>
        <w:autoSpaceDE w:val="0"/>
        <w:autoSpaceDN w:val="0"/>
        <w:adjustRightInd w:val="0"/>
        <w:spacing w:line="240" w:lineRule="auto"/>
        <w:rPr>
          <w:szCs w:val="22"/>
          <w:lang w:val="es-ES"/>
        </w:rPr>
      </w:pPr>
      <w:r w:rsidRPr="00361DF5">
        <w:rPr>
          <w:i/>
          <w:szCs w:val="22"/>
          <w:lang w:val="es-ES"/>
        </w:rPr>
        <w:t>Hiperpotasemia y potasio sérico</w:t>
      </w:r>
    </w:p>
    <w:p w14:paraId="7A721ACC" w14:textId="77777777" w:rsidR="004D1146" w:rsidRPr="00361DF5" w:rsidRDefault="004D1146" w:rsidP="00C52E20">
      <w:pPr>
        <w:tabs>
          <w:tab w:val="clear" w:pos="567"/>
        </w:tabs>
        <w:autoSpaceDE w:val="0"/>
        <w:autoSpaceDN w:val="0"/>
        <w:adjustRightInd w:val="0"/>
        <w:spacing w:line="240" w:lineRule="auto"/>
        <w:rPr>
          <w:noProof/>
          <w:szCs w:val="22"/>
          <w:lang w:val="es-ES"/>
        </w:rPr>
      </w:pPr>
      <w:r w:rsidRPr="00361DF5">
        <w:rPr>
          <w:noProof/>
          <w:szCs w:val="22"/>
          <w:lang w:val="es-ES"/>
        </w:rPr>
        <w:t>En PARADIGM</w:t>
      </w:r>
      <w:r w:rsidRPr="00361DF5">
        <w:rPr>
          <w:noProof/>
          <w:szCs w:val="22"/>
          <w:lang w:val="es-ES"/>
        </w:rPr>
        <w:noBreakHyphen/>
        <w:t xml:space="preserve">HF, se notificaron hiperpotasemia y concentraciones de potasio sérico </w:t>
      </w:r>
      <w:r w:rsidRPr="00361DF5">
        <w:rPr>
          <w:rFonts w:eastAsia="SimSun"/>
          <w:szCs w:val="22"/>
          <w:lang w:val="es-ES"/>
        </w:rPr>
        <w:t xml:space="preserve">&gt;5,4 mmol/l en 11,6% y 19,7% de los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rFonts w:eastAsia="SimSun"/>
          <w:szCs w:val="22"/>
          <w:lang w:val="es-ES"/>
        </w:rPr>
        <w:t>y 14,0% y 21,1% de los pacientes tratados con enalapril respectivamente.</w:t>
      </w:r>
    </w:p>
    <w:p w14:paraId="067B00DE" w14:textId="77777777" w:rsidR="004D1146" w:rsidRPr="00361DF5" w:rsidRDefault="004D1146" w:rsidP="00C52E20">
      <w:pPr>
        <w:tabs>
          <w:tab w:val="clear" w:pos="567"/>
        </w:tabs>
        <w:autoSpaceDE w:val="0"/>
        <w:autoSpaceDN w:val="0"/>
        <w:adjustRightInd w:val="0"/>
        <w:spacing w:line="240" w:lineRule="auto"/>
        <w:rPr>
          <w:rFonts w:eastAsia="SimSun"/>
          <w:szCs w:val="22"/>
          <w:lang w:val="es-ES"/>
        </w:rPr>
      </w:pPr>
    </w:p>
    <w:p w14:paraId="37DD08C2" w14:textId="77777777" w:rsidR="004D1146" w:rsidRPr="00361DF5" w:rsidRDefault="004D1146" w:rsidP="00C52E20">
      <w:pPr>
        <w:keepNext/>
        <w:tabs>
          <w:tab w:val="clear" w:pos="567"/>
        </w:tabs>
        <w:autoSpaceDE w:val="0"/>
        <w:autoSpaceDN w:val="0"/>
        <w:adjustRightInd w:val="0"/>
        <w:spacing w:line="240" w:lineRule="auto"/>
        <w:rPr>
          <w:i/>
          <w:szCs w:val="22"/>
          <w:lang w:val="es-ES"/>
        </w:rPr>
      </w:pPr>
      <w:r w:rsidRPr="00361DF5">
        <w:rPr>
          <w:i/>
          <w:szCs w:val="22"/>
          <w:lang w:val="es-ES"/>
        </w:rPr>
        <w:lastRenderedPageBreak/>
        <w:t>Presión arterial</w:t>
      </w:r>
    </w:p>
    <w:p w14:paraId="35A5D896" w14:textId="77777777" w:rsidR="004D1146" w:rsidRPr="00361DF5" w:rsidRDefault="004D1146" w:rsidP="00C52E20">
      <w:pPr>
        <w:tabs>
          <w:tab w:val="clear" w:pos="567"/>
        </w:tabs>
        <w:autoSpaceDE w:val="0"/>
        <w:autoSpaceDN w:val="0"/>
        <w:adjustRightInd w:val="0"/>
        <w:spacing w:line="240" w:lineRule="auto"/>
        <w:rPr>
          <w:lang w:val="es-ES"/>
        </w:rPr>
      </w:pPr>
      <w:r w:rsidRPr="00361DF5">
        <w:rPr>
          <w:noProof/>
          <w:szCs w:val="22"/>
          <w:lang w:val="es-ES"/>
        </w:rPr>
        <w:t>En PARADIGM</w:t>
      </w:r>
      <w:r w:rsidRPr="00361DF5">
        <w:rPr>
          <w:noProof/>
          <w:szCs w:val="22"/>
          <w:lang w:val="es-ES"/>
        </w:rPr>
        <w:noBreakHyphen/>
        <w:t>HF, se notificaron hi</w:t>
      </w:r>
      <w:proofErr w:type="spellStart"/>
      <w:r w:rsidRPr="00361DF5">
        <w:rPr>
          <w:color w:val="000000"/>
          <w:szCs w:val="22"/>
          <w:lang w:val="es-ES"/>
        </w:rPr>
        <w:t>potensión</w:t>
      </w:r>
      <w:proofErr w:type="spellEnd"/>
      <w:r w:rsidRPr="00361DF5">
        <w:rPr>
          <w:lang w:val="es-ES"/>
        </w:rPr>
        <w:t xml:space="preserve"> y baja presión arterial sistólica clínicamente relevante (&lt;90 </w:t>
      </w:r>
      <w:proofErr w:type="spellStart"/>
      <w:r w:rsidRPr="00361DF5">
        <w:rPr>
          <w:lang w:val="es-ES"/>
        </w:rPr>
        <w:t>mmHg</w:t>
      </w:r>
      <w:proofErr w:type="spellEnd"/>
      <w:r w:rsidRPr="00361DF5">
        <w:rPr>
          <w:lang w:val="es-ES"/>
        </w:rPr>
        <w:t xml:space="preserve"> y disminuida desde los niveles basales de &gt;20 </w:t>
      </w:r>
      <w:proofErr w:type="spellStart"/>
      <w:r w:rsidRPr="00361DF5">
        <w:rPr>
          <w:lang w:val="es-ES"/>
        </w:rPr>
        <w:t>mmHg</w:t>
      </w:r>
      <w:proofErr w:type="spellEnd"/>
      <w:r w:rsidRPr="00361DF5">
        <w:rPr>
          <w:lang w:val="es-ES"/>
        </w:rPr>
        <w:t xml:space="preserve">) en un 17,6% y 4,76% de los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lang w:val="es-ES"/>
        </w:rPr>
        <w:t>comparado con un 11,9% y 2,67% de los pacientes tratados con enalapril respectivamente.</w:t>
      </w:r>
    </w:p>
    <w:p w14:paraId="3672D1BA" w14:textId="77777777" w:rsidR="004D1146" w:rsidRPr="00361DF5" w:rsidRDefault="004D1146" w:rsidP="00C52E20">
      <w:pPr>
        <w:tabs>
          <w:tab w:val="clear" w:pos="567"/>
        </w:tabs>
        <w:autoSpaceDE w:val="0"/>
        <w:autoSpaceDN w:val="0"/>
        <w:adjustRightInd w:val="0"/>
        <w:spacing w:line="240" w:lineRule="auto"/>
        <w:rPr>
          <w:szCs w:val="22"/>
          <w:lang w:val="es-ES"/>
        </w:rPr>
      </w:pPr>
    </w:p>
    <w:p w14:paraId="6DE4A13D" w14:textId="77777777" w:rsidR="004D1146" w:rsidRPr="00361DF5" w:rsidRDefault="004D1146" w:rsidP="00C52E20">
      <w:pPr>
        <w:keepNext/>
        <w:tabs>
          <w:tab w:val="clear" w:pos="567"/>
        </w:tabs>
        <w:autoSpaceDE w:val="0"/>
        <w:autoSpaceDN w:val="0"/>
        <w:adjustRightInd w:val="0"/>
        <w:spacing w:line="240" w:lineRule="auto"/>
        <w:rPr>
          <w:i/>
          <w:szCs w:val="22"/>
          <w:lang w:val="es-ES"/>
        </w:rPr>
      </w:pPr>
      <w:r w:rsidRPr="00361DF5">
        <w:rPr>
          <w:i/>
          <w:szCs w:val="22"/>
          <w:lang w:val="es-ES"/>
        </w:rPr>
        <w:t>Insuficiencia renal</w:t>
      </w:r>
    </w:p>
    <w:p w14:paraId="770A84BD" w14:textId="22C7C3F8" w:rsidR="004D1146" w:rsidRPr="00361DF5" w:rsidRDefault="004D1146" w:rsidP="00C52E20">
      <w:pPr>
        <w:tabs>
          <w:tab w:val="clear" w:pos="567"/>
        </w:tabs>
        <w:autoSpaceDE w:val="0"/>
        <w:autoSpaceDN w:val="0"/>
        <w:adjustRightInd w:val="0"/>
        <w:spacing w:line="240" w:lineRule="auto"/>
        <w:rPr>
          <w:noProof/>
          <w:szCs w:val="22"/>
          <w:lang w:val="es-ES"/>
        </w:rPr>
      </w:pPr>
      <w:r w:rsidRPr="00361DF5">
        <w:rPr>
          <w:noProof/>
          <w:szCs w:val="22"/>
          <w:lang w:val="es-ES"/>
        </w:rPr>
        <w:t>En PARADIGM</w:t>
      </w:r>
      <w:r w:rsidRPr="00361DF5">
        <w:rPr>
          <w:noProof/>
          <w:szCs w:val="22"/>
          <w:lang w:val="es-ES"/>
        </w:rPr>
        <w:noBreakHyphen/>
        <w:t>HF, se notificó insuficiencia renal en un 10</w:t>
      </w:r>
      <w:r w:rsidR="00D7436A" w:rsidRPr="00361DF5">
        <w:rPr>
          <w:noProof/>
          <w:szCs w:val="22"/>
          <w:lang w:val="es-ES"/>
        </w:rPr>
        <w:t>,</w:t>
      </w:r>
      <w:r w:rsidRPr="00361DF5">
        <w:rPr>
          <w:noProof/>
          <w:szCs w:val="22"/>
          <w:lang w:val="es-ES"/>
        </w:rPr>
        <w:t xml:space="preserve">1% de los pacientes tratados con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2"/>
          <w:lang w:val="es-ES"/>
        </w:rPr>
        <w:t xml:space="preserve"> </w:t>
      </w:r>
      <w:r w:rsidRPr="00361DF5">
        <w:rPr>
          <w:noProof/>
          <w:szCs w:val="22"/>
          <w:lang w:val="es-ES"/>
        </w:rPr>
        <w:t>y en un 11,5% de los pacientes tratados con enalapril.</w:t>
      </w:r>
    </w:p>
    <w:p w14:paraId="53E0FEB0" w14:textId="77777777" w:rsidR="00256EBA" w:rsidRPr="00361DF5" w:rsidRDefault="00256EBA" w:rsidP="00C52E20">
      <w:pPr>
        <w:tabs>
          <w:tab w:val="clear" w:pos="567"/>
        </w:tabs>
        <w:autoSpaceDE w:val="0"/>
        <w:autoSpaceDN w:val="0"/>
        <w:adjustRightInd w:val="0"/>
        <w:spacing w:line="240" w:lineRule="auto"/>
        <w:rPr>
          <w:lang w:val="es-ES"/>
        </w:rPr>
      </w:pPr>
    </w:p>
    <w:p w14:paraId="6ED6D982" w14:textId="77777777" w:rsidR="00256EBA" w:rsidRPr="00361DF5" w:rsidRDefault="00256EBA" w:rsidP="00C52E20">
      <w:pPr>
        <w:keepNext/>
        <w:tabs>
          <w:tab w:val="clear" w:pos="567"/>
        </w:tabs>
        <w:autoSpaceDE w:val="0"/>
        <w:autoSpaceDN w:val="0"/>
        <w:adjustRightInd w:val="0"/>
        <w:spacing w:line="240" w:lineRule="auto"/>
        <w:rPr>
          <w:iCs/>
          <w:szCs w:val="22"/>
          <w:lang w:val="es-ES"/>
        </w:rPr>
      </w:pPr>
      <w:r w:rsidRPr="00361DF5">
        <w:rPr>
          <w:rFonts w:eastAsia="SimSun"/>
          <w:iCs/>
          <w:color w:val="000000"/>
          <w:szCs w:val="22"/>
          <w:u w:val="single"/>
          <w:lang w:val="es-ES"/>
        </w:rPr>
        <w:t>Población pediátrica</w:t>
      </w:r>
    </w:p>
    <w:p w14:paraId="43634C88" w14:textId="77777777" w:rsidR="00256EBA" w:rsidRPr="00361DF5" w:rsidRDefault="00256EBA" w:rsidP="00C52E20">
      <w:pPr>
        <w:keepNext/>
        <w:tabs>
          <w:tab w:val="clear" w:pos="567"/>
        </w:tabs>
        <w:autoSpaceDE w:val="0"/>
        <w:autoSpaceDN w:val="0"/>
        <w:adjustRightInd w:val="0"/>
        <w:rPr>
          <w:lang w:val="es-ES"/>
        </w:rPr>
      </w:pPr>
    </w:p>
    <w:p w14:paraId="537BE46F" w14:textId="3D354598" w:rsidR="00256EBA" w:rsidRPr="00361DF5" w:rsidRDefault="00256EBA" w:rsidP="00C52E20">
      <w:pPr>
        <w:tabs>
          <w:tab w:val="clear" w:pos="567"/>
        </w:tabs>
        <w:autoSpaceDE w:val="0"/>
        <w:autoSpaceDN w:val="0"/>
        <w:adjustRightInd w:val="0"/>
        <w:spacing w:line="240" w:lineRule="auto"/>
        <w:rPr>
          <w:szCs w:val="22"/>
          <w:lang w:val="es-ES"/>
        </w:rPr>
      </w:pPr>
      <w:r w:rsidRPr="00361DF5">
        <w:rPr>
          <w:szCs w:val="22"/>
          <w:lang w:val="es-ES"/>
        </w:rPr>
        <w:t xml:space="preserve">En el ensayo PANORAMA-HF, se evaluó la seguridad de </w:t>
      </w: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r w:rsidRPr="00361DF5">
        <w:rPr>
          <w:szCs w:val="22"/>
          <w:lang w:val="es-ES"/>
        </w:rPr>
        <w:t xml:space="preserve"> en un ensayo aleatorizado, controlado con activo, de 52</w:t>
      </w:r>
      <w:r w:rsidR="00A5411C" w:rsidRPr="00361DF5">
        <w:rPr>
          <w:szCs w:val="22"/>
          <w:lang w:val="es-ES"/>
        </w:rPr>
        <w:t> </w:t>
      </w:r>
      <w:r w:rsidRPr="00361DF5">
        <w:rPr>
          <w:szCs w:val="22"/>
          <w:lang w:val="es-ES"/>
        </w:rPr>
        <w:t>semanas con 375</w:t>
      </w:r>
      <w:r w:rsidR="00A5411C" w:rsidRPr="00361DF5">
        <w:rPr>
          <w:szCs w:val="22"/>
          <w:lang w:val="es-ES"/>
        </w:rPr>
        <w:t> </w:t>
      </w:r>
      <w:r w:rsidRPr="00361DF5">
        <w:rPr>
          <w:szCs w:val="22"/>
          <w:lang w:val="es-ES"/>
        </w:rPr>
        <w:t>pacientes pediátricos con insuficiencia cardiaca (IC) de 1 mes</w:t>
      </w:r>
      <w:r w:rsidR="00EC6369" w:rsidRPr="00361DF5">
        <w:rPr>
          <w:szCs w:val="22"/>
          <w:lang w:val="es-ES"/>
        </w:rPr>
        <w:t xml:space="preserve"> de edad</w:t>
      </w:r>
      <w:r w:rsidRPr="00361DF5">
        <w:rPr>
          <w:szCs w:val="22"/>
          <w:lang w:val="es-ES"/>
        </w:rPr>
        <w:t xml:space="preserve"> a &lt;18 años comparado con enalapril. </w:t>
      </w:r>
      <w:r w:rsidR="007C3BB9" w:rsidRPr="00361DF5">
        <w:rPr>
          <w:szCs w:val="22"/>
          <w:lang w:val="es-ES"/>
        </w:rPr>
        <w:t xml:space="preserve">Los 215 pacientes que pasaron al estudio abierto de extensión de largo plazo (PANORAMA-HF OLE) fueron tratados durante una mediana de 2,5 años, hasta 4,5 años. </w:t>
      </w:r>
      <w:r w:rsidRPr="00361DF5">
        <w:rPr>
          <w:szCs w:val="22"/>
          <w:lang w:val="es-ES"/>
        </w:rPr>
        <w:t xml:space="preserve">El perfil se seguridad observado </w:t>
      </w:r>
      <w:r w:rsidR="007C3BB9" w:rsidRPr="00361DF5">
        <w:rPr>
          <w:szCs w:val="22"/>
          <w:lang w:val="es-ES"/>
        </w:rPr>
        <w:t xml:space="preserve">en ambos estudios para la población pediátrica </w:t>
      </w:r>
      <w:r w:rsidRPr="00361DF5">
        <w:rPr>
          <w:szCs w:val="22"/>
          <w:lang w:val="es-ES"/>
        </w:rPr>
        <w:t>fue similar al observado en pacientes adultos. Los datos de seguridad en pacientes de 1 mes a &lt;1 año fueron limitados.</w:t>
      </w:r>
    </w:p>
    <w:p w14:paraId="52F746CC" w14:textId="77777777" w:rsidR="00256EBA" w:rsidRPr="00361DF5" w:rsidRDefault="00256EBA" w:rsidP="00C52E20">
      <w:pPr>
        <w:tabs>
          <w:tab w:val="clear" w:pos="567"/>
        </w:tabs>
        <w:autoSpaceDE w:val="0"/>
        <w:autoSpaceDN w:val="0"/>
        <w:adjustRightInd w:val="0"/>
        <w:spacing w:line="240" w:lineRule="auto"/>
        <w:rPr>
          <w:szCs w:val="22"/>
          <w:lang w:val="es-ES"/>
        </w:rPr>
      </w:pPr>
    </w:p>
    <w:p w14:paraId="7363DD18" w14:textId="77777777" w:rsidR="00256EBA" w:rsidRPr="00361DF5" w:rsidRDefault="00256EBA" w:rsidP="00C52E20">
      <w:pPr>
        <w:rPr>
          <w:color w:val="000000" w:themeColor="text1"/>
          <w:szCs w:val="22"/>
          <w:lang w:val="es-ES"/>
        </w:rPr>
      </w:pPr>
      <w:r w:rsidRPr="00361DF5">
        <w:rPr>
          <w:color w:val="000000" w:themeColor="text1"/>
          <w:szCs w:val="22"/>
          <w:lang w:val="es-ES"/>
        </w:rPr>
        <w:t>Los datos de seguridad disponibles en pacientes pediátricos con insuficiencia hepática moderada o insuficiencia renal moderada a grave son limitados.</w:t>
      </w:r>
    </w:p>
    <w:p w14:paraId="69932FEF" w14:textId="77777777" w:rsidR="004D1146" w:rsidRPr="00361DF5" w:rsidRDefault="004D1146" w:rsidP="00C52E20">
      <w:pPr>
        <w:tabs>
          <w:tab w:val="clear" w:pos="567"/>
        </w:tabs>
        <w:autoSpaceDE w:val="0"/>
        <w:autoSpaceDN w:val="0"/>
        <w:adjustRightInd w:val="0"/>
        <w:rPr>
          <w:szCs w:val="22"/>
          <w:lang w:val="es-ES"/>
        </w:rPr>
      </w:pPr>
    </w:p>
    <w:p w14:paraId="4EA2C59B" w14:textId="57B93F4A" w:rsidR="004D1146" w:rsidRPr="00361DF5" w:rsidRDefault="004D1146" w:rsidP="00C52E20">
      <w:pPr>
        <w:keepNext/>
        <w:autoSpaceDE w:val="0"/>
        <w:autoSpaceDN w:val="0"/>
        <w:adjustRightInd w:val="0"/>
        <w:spacing w:line="240" w:lineRule="auto"/>
        <w:jc w:val="both"/>
        <w:rPr>
          <w:szCs w:val="24"/>
          <w:u w:val="single"/>
          <w:lang w:val="es-ES"/>
        </w:rPr>
      </w:pPr>
      <w:r w:rsidRPr="00361DF5">
        <w:rPr>
          <w:szCs w:val="24"/>
          <w:u w:val="single"/>
          <w:lang w:val="es-ES"/>
        </w:rPr>
        <w:t>Notificación de sospechas de reacciones adversas</w:t>
      </w:r>
    </w:p>
    <w:p w14:paraId="78BDE52D" w14:textId="77777777" w:rsidR="00A5411C" w:rsidRPr="00361DF5" w:rsidRDefault="00A5411C" w:rsidP="00C52E20">
      <w:pPr>
        <w:keepNext/>
        <w:autoSpaceDE w:val="0"/>
        <w:autoSpaceDN w:val="0"/>
        <w:adjustRightInd w:val="0"/>
        <w:spacing w:line="240" w:lineRule="auto"/>
        <w:jc w:val="both"/>
        <w:rPr>
          <w:szCs w:val="24"/>
          <w:lang w:val="es-ES"/>
        </w:rPr>
      </w:pPr>
    </w:p>
    <w:p w14:paraId="5583A6B8" w14:textId="352FD9D7" w:rsidR="004D1146" w:rsidRPr="00361DF5" w:rsidRDefault="004D1146" w:rsidP="00C52E20">
      <w:pPr>
        <w:tabs>
          <w:tab w:val="clear" w:pos="567"/>
        </w:tabs>
        <w:autoSpaceDE w:val="0"/>
        <w:autoSpaceDN w:val="0"/>
        <w:adjustRightInd w:val="0"/>
        <w:spacing w:line="240" w:lineRule="auto"/>
        <w:rPr>
          <w:szCs w:val="22"/>
          <w:lang w:val="es-ES"/>
        </w:rPr>
      </w:pPr>
      <w:r w:rsidRPr="00361DF5">
        <w:rPr>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361DF5">
        <w:rPr>
          <w:szCs w:val="22"/>
          <w:shd w:val="pct15" w:color="auto" w:fill="auto"/>
          <w:lang w:val="es-ES"/>
        </w:rPr>
        <w:t xml:space="preserve">sistema nacional de </w:t>
      </w:r>
      <w:r w:rsidRPr="00361DF5">
        <w:rPr>
          <w:szCs w:val="22"/>
          <w:shd w:val="clear" w:color="auto" w:fill="D9D9D9"/>
          <w:lang w:val="es-ES"/>
        </w:rPr>
        <w:t>notificación</w:t>
      </w:r>
      <w:r w:rsidRPr="00361DF5">
        <w:rPr>
          <w:szCs w:val="22"/>
          <w:shd w:val="pct15" w:color="auto" w:fill="auto"/>
          <w:lang w:val="es-ES"/>
        </w:rPr>
        <w:t xml:space="preserve"> </w:t>
      </w:r>
      <w:r w:rsidRPr="00361DF5">
        <w:rPr>
          <w:szCs w:val="22"/>
          <w:shd w:val="clear" w:color="auto" w:fill="D9D9D9"/>
          <w:lang w:val="es-ES"/>
        </w:rPr>
        <w:t xml:space="preserve">incluido en el </w:t>
      </w:r>
      <w:hyperlink r:id="rId15" w:history="1">
        <w:r w:rsidRPr="00361DF5">
          <w:rPr>
            <w:rStyle w:val="Hyperlink"/>
            <w:szCs w:val="22"/>
            <w:shd w:val="clear" w:color="auto" w:fill="D9D9D9"/>
            <w:lang w:val="es-ES"/>
          </w:rPr>
          <w:t>Apéndice V</w:t>
        </w:r>
      </w:hyperlink>
      <w:r w:rsidRPr="00361DF5">
        <w:rPr>
          <w:szCs w:val="22"/>
          <w:lang w:val="es-ES"/>
        </w:rPr>
        <w:t>.</w:t>
      </w:r>
    </w:p>
    <w:p w14:paraId="369FD1C3" w14:textId="77777777" w:rsidR="004D1146" w:rsidRPr="00361DF5" w:rsidRDefault="004D1146" w:rsidP="00C52E20">
      <w:pPr>
        <w:tabs>
          <w:tab w:val="clear" w:pos="567"/>
        </w:tabs>
        <w:spacing w:line="240" w:lineRule="auto"/>
        <w:ind w:left="567" w:hanging="567"/>
        <w:rPr>
          <w:szCs w:val="22"/>
          <w:lang w:val="es-ES"/>
        </w:rPr>
      </w:pPr>
    </w:p>
    <w:p w14:paraId="2C3EF56A"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4.9</w:t>
      </w:r>
      <w:r w:rsidRPr="00361DF5">
        <w:rPr>
          <w:b/>
          <w:noProof/>
          <w:szCs w:val="24"/>
          <w:lang w:val="es-ES_tradnl"/>
        </w:rPr>
        <w:tab/>
      </w:r>
      <w:r w:rsidRPr="00361DF5">
        <w:rPr>
          <w:b/>
          <w:szCs w:val="24"/>
          <w:lang w:val="es-ES_tradnl"/>
        </w:rPr>
        <w:t>Sobredosis</w:t>
      </w:r>
    </w:p>
    <w:p w14:paraId="0659B99B" w14:textId="77777777" w:rsidR="004D1146" w:rsidRPr="00361DF5" w:rsidRDefault="004D1146" w:rsidP="00C52E20">
      <w:pPr>
        <w:keepNext/>
        <w:tabs>
          <w:tab w:val="clear" w:pos="567"/>
        </w:tabs>
        <w:spacing w:line="240" w:lineRule="auto"/>
        <w:rPr>
          <w:bCs/>
          <w:szCs w:val="24"/>
          <w:lang w:val="es-ES"/>
        </w:rPr>
      </w:pPr>
    </w:p>
    <w:p w14:paraId="3B321779" w14:textId="3C9C1579" w:rsidR="004D1146" w:rsidRPr="00361DF5" w:rsidRDefault="004D1146" w:rsidP="00C52E20">
      <w:pPr>
        <w:tabs>
          <w:tab w:val="clear" w:pos="567"/>
        </w:tabs>
        <w:spacing w:line="240" w:lineRule="auto"/>
        <w:rPr>
          <w:bCs/>
          <w:szCs w:val="24"/>
          <w:lang w:val="es-ES"/>
        </w:rPr>
      </w:pPr>
      <w:r w:rsidRPr="00361DF5">
        <w:rPr>
          <w:bCs/>
          <w:szCs w:val="24"/>
          <w:lang w:val="es-ES"/>
        </w:rPr>
        <w:t xml:space="preserve">Los datos disponibles respecto a la sobredosis en humanos son escasos. Se estudió en voluntarios sanos </w:t>
      </w:r>
      <w:r w:rsidR="00B36C29" w:rsidRPr="00361DF5">
        <w:rPr>
          <w:bCs/>
          <w:szCs w:val="24"/>
          <w:lang w:val="es-ES"/>
        </w:rPr>
        <w:t xml:space="preserve">adultos </w:t>
      </w:r>
      <w:r w:rsidRPr="00361DF5">
        <w:rPr>
          <w:bCs/>
          <w:szCs w:val="24"/>
          <w:lang w:val="es-ES"/>
        </w:rPr>
        <w:t xml:space="preserve">una dosis única de </w:t>
      </w:r>
      <w:r w:rsidRPr="00805BAA">
        <w:rPr>
          <w:bCs/>
          <w:szCs w:val="24"/>
          <w:lang w:val="es-ES"/>
        </w:rPr>
        <w:t xml:space="preserve">583 mg de </w:t>
      </w:r>
      <w:proofErr w:type="spellStart"/>
      <w:r w:rsidRPr="00805BAA">
        <w:rPr>
          <w:bCs/>
          <w:szCs w:val="24"/>
          <w:lang w:val="es-ES"/>
        </w:rPr>
        <w:t>sacubitrilo</w:t>
      </w:r>
      <w:proofErr w:type="spellEnd"/>
      <w:r w:rsidRPr="00805BAA">
        <w:rPr>
          <w:bCs/>
          <w:szCs w:val="24"/>
          <w:lang w:val="es-ES"/>
        </w:rPr>
        <w:t xml:space="preserve">/617 mg de </w:t>
      </w:r>
      <w:proofErr w:type="spellStart"/>
      <w:r w:rsidRPr="00805BAA">
        <w:rPr>
          <w:bCs/>
          <w:szCs w:val="24"/>
          <w:lang w:val="es-ES"/>
        </w:rPr>
        <w:t>valsartán</w:t>
      </w:r>
      <w:proofErr w:type="spellEnd"/>
      <w:r w:rsidRPr="00361DF5">
        <w:rPr>
          <w:bCs/>
          <w:szCs w:val="24"/>
          <w:lang w:val="es-ES"/>
        </w:rPr>
        <w:t xml:space="preserve"> y dosis múltiples de </w:t>
      </w:r>
      <w:r w:rsidRPr="00805BAA">
        <w:rPr>
          <w:bCs/>
          <w:szCs w:val="24"/>
          <w:lang w:val="es-ES"/>
        </w:rPr>
        <w:t xml:space="preserve">437 mg </w:t>
      </w:r>
      <w:proofErr w:type="spellStart"/>
      <w:r w:rsidRPr="00805BAA">
        <w:rPr>
          <w:bCs/>
          <w:szCs w:val="24"/>
          <w:lang w:val="es-ES"/>
        </w:rPr>
        <w:t>sacubitrilo</w:t>
      </w:r>
      <w:proofErr w:type="spellEnd"/>
      <w:r w:rsidRPr="00805BAA">
        <w:rPr>
          <w:bCs/>
          <w:szCs w:val="24"/>
          <w:lang w:val="es-ES"/>
        </w:rPr>
        <w:t xml:space="preserve">/463 mg </w:t>
      </w:r>
      <w:proofErr w:type="spellStart"/>
      <w:r w:rsidRPr="00805BAA">
        <w:rPr>
          <w:bCs/>
          <w:szCs w:val="24"/>
          <w:lang w:val="es-ES"/>
        </w:rPr>
        <w:t>valsartán</w:t>
      </w:r>
      <w:proofErr w:type="spellEnd"/>
      <w:r w:rsidRPr="00361DF5">
        <w:rPr>
          <w:bCs/>
          <w:szCs w:val="24"/>
          <w:lang w:val="es-ES"/>
        </w:rPr>
        <w:t xml:space="preserve"> (14 días) y fueron bien toleradas.</w:t>
      </w:r>
    </w:p>
    <w:p w14:paraId="0BBB3E39" w14:textId="77777777" w:rsidR="004D1146" w:rsidRPr="00361DF5" w:rsidRDefault="004D1146" w:rsidP="00C52E20">
      <w:pPr>
        <w:tabs>
          <w:tab w:val="clear" w:pos="567"/>
        </w:tabs>
        <w:spacing w:line="240" w:lineRule="auto"/>
        <w:rPr>
          <w:bCs/>
          <w:szCs w:val="24"/>
          <w:lang w:val="es-ES"/>
        </w:rPr>
      </w:pPr>
    </w:p>
    <w:p w14:paraId="294ECC34"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El síntoma más común de sobredosis es la hipotensión debido al efecto de disminución de la presión arterial de </w:t>
      </w:r>
      <w:proofErr w:type="spellStart"/>
      <w:r w:rsidRPr="00361DF5">
        <w:rPr>
          <w:bCs/>
          <w:szCs w:val="22"/>
          <w:lang w:val="es-ES"/>
        </w:rPr>
        <w:t>sacubitrilo</w:t>
      </w:r>
      <w:proofErr w:type="spellEnd"/>
      <w:r w:rsidRPr="00361DF5">
        <w:rPr>
          <w:bCs/>
          <w:szCs w:val="22"/>
          <w:lang w:val="es-ES"/>
        </w:rPr>
        <w:t>/</w:t>
      </w:r>
      <w:proofErr w:type="spellStart"/>
      <w:r w:rsidRPr="00361DF5">
        <w:rPr>
          <w:bCs/>
          <w:szCs w:val="22"/>
          <w:lang w:val="es-ES"/>
        </w:rPr>
        <w:t>valsartán</w:t>
      </w:r>
      <w:proofErr w:type="spellEnd"/>
      <w:r w:rsidRPr="00361DF5">
        <w:rPr>
          <w:bCs/>
          <w:szCs w:val="24"/>
          <w:lang w:val="es-ES"/>
        </w:rPr>
        <w:t>. Se debe instaurar tratamiento sintomático.</w:t>
      </w:r>
    </w:p>
    <w:p w14:paraId="4EFCA2E8" w14:textId="77777777" w:rsidR="004D1146" w:rsidRPr="00361DF5" w:rsidRDefault="004D1146" w:rsidP="00C52E20">
      <w:pPr>
        <w:tabs>
          <w:tab w:val="clear" w:pos="567"/>
        </w:tabs>
        <w:spacing w:line="240" w:lineRule="auto"/>
        <w:rPr>
          <w:bCs/>
          <w:szCs w:val="24"/>
          <w:lang w:val="es-ES"/>
        </w:rPr>
      </w:pPr>
    </w:p>
    <w:p w14:paraId="4D028B14" w14:textId="77777777" w:rsidR="004D1146" w:rsidRPr="00361DF5" w:rsidRDefault="004D1146" w:rsidP="00C52E20">
      <w:pPr>
        <w:tabs>
          <w:tab w:val="clear" w:pos="567"/>
        </w:tabs>
        <w:spacing w:line="240" w:lineRule="auto"/>
        <w:rPr>
          <w:bCs/>
          <w:szCs w:val="24"/>
          <w:lang w:val="es-ES"/>
        </w:rPr>
      </w:pPr>
      <w:r w:rsidRPr="00361DF5">
        <w:rPr>
          <w:bCs/>
          <w:szCs w:val="24"/>
          <w:lang w:val="es-ES"/>
        </w:rPr>
        <w:t>Este medicamento es poco probable que se elimine mediante hemodiálisis debido a la alta unión a proteínas (ver sección 5.2).</w:t>
      </w:r>
    </w:p>
    <w:p w14:paraId="759E4E36" w14:textId="77777777" w:rsidR="004D1146" w:rsidRPr="00361DF5" w:rsidRDefault="004D1146" w:rsidP="00C52E20">
      <w:pPr>
        <w:tabs>
          <w:tab w:val="clear" w:pos="567"/>
        </w:tabs>
        <w:spacing w:line="240" w:lineRule="auto"/>
        <w:rPr>
          <w:lang w:val="es-ES"/>
        </w:rPr>
      </w:pPr>
    </w:p>
    <w:p w14:paraId="552B668D" w14:textId="77777777" w:rsidR="004D1146" w:rsidRPr="00361DF5" w:rsidRDefault="004D1146" w:rsidP="00C52E20">
      <w:pPr>
        <w:tabs>
          <w:tab w:val="clear" w:pos="567"/>
        </w:tabs>
        <w:spacing w:line="240" w:lineRule="auto"/>
        <w:rPr>
          <w:lang w:val="es-ES"/>
        </w:rPr>
      </w:pPr>
    </w:p>
    <w:p w14:paraId="7D0A0FA7"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r>
      <w:r w:rsidRPr="00361DF5">
        <w:rPr>
          <w:b/>
          <w:szCs w:val="24"/>
          <w:lang w:val="es-ES_tradnl"/>
        </w:rPr>
        <w:t>PROPIEDADES FARMACOLÓGICAS</w:t>
      </w:r>
    </w:p>
    <w:p w14:paraId="0607711C" w14:textId="77777777" w:rsidR="004D1146" w:rsidRPr="00361DF5" w:rsidRDefault="004D1146" w:rsidP="00C52E20">
      <w:pPr>
        <w:keepNext/>
        <w:spacing w:line="240" w:lineRule="auto"/>
        <w:rPr>
          <w:noProof/>
          <w:szCs w:val="24"/>
          <w:lang w:val="es-ES_tradnl"/>
        </w:rPr>
      </w:pPr>
    </w:p>
    <w:p w14:paraId="668AE0F6"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5.1</w:t>
      </w:r>
      <w:r w:rsidRPr="00361DF5">
        <w:rPr>
          <w:b/>
          <w:noProof/>
          <w:szCs w:val="24"/>
          <w:lang w:val="es-ES_tradnl"/>
        </w:rPr>
        <w:tab/>
      </w:r>
      <w:r w:rsidRPr="00361DF5">
        <w:rPr>
          <w:b/>
          <w:szCs w:val="24"/>
          <w:lang w:val="es-ES_tradnl"/>
        </w:rPr>
        <w:t xml:space="preserve">Propiedades </w:t>
      </w:r>
      <w:r w:rsidRPr="00361DF5">
        <w:rPr>
          <w:b/>
          <w:szCs w:val="24"/>
          <w:lang w:val="es-ES"/>
        </w:rPr>
        <w:t>farmacodinámicas</w:t>
      </w:r>
    </w:p>
    <w:p w14:paraId="78E53A7F" w14:textId="77777777" w:rsidR="004D1146" w:rsidRPr="00361DF5" w:rsidRDefault="004D1146" w:rsidP="00C52E20">
      <w:pPr>
        <w:keepNext/>
        <w:tabs>
          <w:tab w:val="clear" w:pos="567"/>
        </w:tabs>
        <w:spacing w:line="240" w:lineRule="auto"/>
        <w:rPr>
          <w:lang w:val="es-ES"/>
        </w:rPr>
      </w:pPr>
    </w:p>
    <w:p w14:paraId="0D020104" w14:textId="77777777" w:rsidR="004D1146" w:rsidRPr="00361DF5" w:rsidRDefault="004D1146" w:rsidP="00C52E20">
      <w:pPr>
        <w:keepNext/>
        <w:keepLines/>
        <w:tabs>
          <w:tab w:val="clear" w:pos="567"/>
        </w:tabs>
        <w:autoSpaceDE w:val="0"/>
        <w:autoSpaceDN w:val="0"/>
        <w:adjustRightInd w:val="0"/>
        <w:spacing w:line="240" w:lineRule="auto"/>
        <w:rPr>
          <w:noProof/>
          <w:szCs w:val="22"/>
          <w:lang w:val="es-ES"/>
        </w:rPr>
      </w:pPr>
      <w:r w:rsidRPr="00361DF5">
        <w:rPr>
          <w:szCs w:val="24"/>
          <w:lang w:val="es-ES_tradnl"/>
        </w:rPr>
        <w:t xml:space="preserve">Grupo </w:t>
      </w:r>
      <w:r w:rsidRPr="00361DF5">
        <w:rPr>
          <w:szCs w:val="24"/>
          <w:lang w:val="es-ES"/>
        </w:rPr>
        <w:t>farmacoterapéutico</w:t>
      </w:r>
      <w:r w:rsidRPr="00361DF5">
        <w:rPr>
          <w:bCs/>
          <w:szCs w:val="24"/>
          <w:lang w:val="es-ES"/>
        </w:rPr>
        <w:t xml:space="preserve">: </w:t>
      </w:r>
      <w:r w:rsidRPr="00361DF5">
        <w:rPr>
          <w:szCs w:val="24"/>
          <w:lang w:val="es-ES_tradnl"/>
        </w:rPr>
        <w:t>Agentes que actúan sobre el sistema renina-angiotensina</w:t>
      </w:r>
      <w:r w:rsidRPr="00361DF5">
        <w:rPr>
          <w:lang w:val="es-ES"/>
        </w:rPr>
        <w:t xml:space="preserve">; </w:t>
      </w:r>
      <w:r w:rsidRPr="00361DF5">
        <w:rPr>
          <w:szCs w:val="24"/>
          <w:lang w:val="es-ES_tradnl"/>
        </w:rPr>
        <w:t>Bloqueantes del receptor de la angiotensina II (BRA), otras combinaciones</w:t>
      </w:r>
      <w:r w:rsidRPr="00361DF5">
        <w:rPr>
          <w:bCs/>
          <w:szCs w:val="24"/>
          <w:lang w:val="es-ES"/>
        </w:rPr>
        <w:t xml:space="preserve">, código ATC: </w:t>
      </w:r>
      <w:r w:rsidRPr="00361DF5">
        <w:rPr>
          <w:noProof/>
          <w:szCs w:val="22"/>
          <w:lang w:val="es-ES"/>
        </w:rPr>
        <w:t>C09DX04</w:t>
      </w:r>
    </w:p>
    <w:p w14:paraId="20EDB911" w14:textId="77777777" w:rsidR="004D1146" w:rsidRPr="00361DF5" w:rsidRDefault="004D1146" w:rsidP="00C52E20">
      <w:pPr>
        <w:keepNext/>
        <w:tabs>
          <w:tab w:val="clear" w:pos="567"/>
        </w:tabs>
        <w:autoSpaceDE w:val="0"/>
        <w:autoSpaceDN w:val="0"/>
        <w:adjustRightInd w:val="0"/>
        <w:spacing w:line="240" w:lineRule="auto"/>
        <w:rPr>
          <w:szCs w:val="22"/>
          <w:lang w:val="es-ES_tradnl"/>
        </w:rPr>
      </w:pPr>
    </w:p>
    <w:p w14:paraId="5AE18702" w14:textId="77777777" w:rsidR="004D1146" w:rsidRPr="00361DF5" w:rsidRDefault="004D1146" w:rsidP="00C52E20">
      <w:pPr>
        <w:keepNext/>
        <w:tabs>
          <w:tab w:val="clear" w:pos="567"/>
        </w:tabs>
        <w:autoSpaceDE w:val="0"/>
        <w:autoSpaceDN w:val="0"/>
        <w:adjustRightInd w:val="0"/>
        <w:spacing w:line="240" w:lineRule="auto"/>
        <w:rPr>
          <w:szCs w:val="22"/>
          <w:lang w:val="es-ES"/>
        </w:rPr>
      </w:pPr>
      <w:r w:rsidRPr="00361DF5">
        <w:rPr>
          <w:szCs w:val="22"/>
          <w:u w:val="single"/>
          <w:lang w:val="es-ES"/>
        </w:rPr>
        <w:t>Mecanismo de acción</w:t>
      </w:r>
    </w:p>
    <w:p w14:paraId="19053CA8" w14:textId="77777777" w:rsidR="004D1146" w:rsidRPr="00361DF5" w:rsidRDefault="004D1146" w:rsidP="00C52E20">
      <w:pPr>
        <w:keepNext/>
        <w:tabs>
          <w:tab w:val="clear" w:pos="567"/>
        </w:tabs>
        <w:autoSpaceDE w:val="0"/>
        <w:autoSpaceDN w:val="0"/>
        <w:adjustRightInd w:val="0"/>
        <w:spacing w:line="240" w:lineRule="auto"/>
        <w:rPr>
          <w:bCs/>
          <w:szCs w:val="24"/>
          <w:lang w:val="es-ES"/>
        </w:rPr>
      </w:pPr>
    </w:p>
    <w:p w14:paraId="78F4C634" w14:textId="77777777" w:rsidR="004D1146" w:rsidRPr="00361DF5" w:rsidRDefault="004D1146" w:rsidP="00C52E20">
      <w:pPr>
        <w:tabs>
          <w:tab w:val="clear" w:pos="567"/>
        </w:tabs>
        <w:autoSpaceDE w:val="0"/>
        <w:autoSpaceDN w:val="0"/>
        <w:adjustRightInd w:val="0"/>
        <w:spacing w:line="240" w:lineRule="auto"/>
        <w:rPr>
          <w:bCs/>
          <w:szCs w:val="24"/>
          <w:lang w:val="es-ES"/>
        </w:rPr>
      </w:pP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bCs/>
          <w:szCs w:val="24"/>
          <w:lang w:val="es-ES"/>
        </w:rPr>
        <w:t xml:space="preserve"> presenta el mecanismo de acción de un inhibidor de la neprilisina y del receptor de la angiotensina mediante la inhibición simultánea de la neprilisina (endopeptidasa neutra; NEP) a través de LBQ657, metabolito activo de </w:t>
      </w:r>
      <w:proofErr w:type="spellStart"/>
      <w:r w:rsidRPr="00361DF5">
        <w:rPr>
          <w:bCs/>
          <w:szCs w:val="24"/>
          <w:lang w:val="es-ES"/>
        </w:rPr>
        <w:t>sacubitrilo</w:t>
      </w:r>
      <w:proofErr w:type="spellEnd"/>
      <w:r w:rsidRPr="00361DF5">
        <w:rPr>
          <w:bCs/>
          <w:szCs w:val="24"/>
          <w:lang w:val="es-ES"/>
        </w:rPr>
        <w:t xml:space="preserve">, y mediante el antagonismo del receptor de la angiotensina II tipo-1 (AT1) a través de </w:t>
      </w:r>
      <w:proofErr w:type="spellStart"/>
      <w:r w:rsidRPr="00361DF5">
        <w:rPr>
          <w:bCs/>
          <w:szCs w:val="24"/>
          <w:lang w:val="es-ES"/>
        </w:rPr>
        <w:t>valsartán</w:t>
      </w:r>
      <w:proofErr w:type="spellEnd"/>
      <w:r w:rsidRPr="00361DF5">
        <w:rPr>
          <w:bCs/>
          <w:szCs w:val="24"/>
          <w:lang w:val="es-ES"/>
        </w:rPr>
        <w:t xml:space="preserve">. Los beneficios cardiovasculares complementarios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bCs/>
          <w:szCs w:val="24"/>
          <w:lang w:val="es-ES"/>
        </w:rPr>
        <w:t xml:space="preserve"> en pacientes con insuficiencia cardíaca se atribuyen al aumento por LBQ657 </w:t>
      </w:r>
      <w:r w:rsidRPr="00361DF5">
        <w:rPr>
          <w:bCs/>
          <w:szCs w:val="24"/>
          <w:lang w:val="es-ES"/>
        </w:rPr>
        <w:lastRenderedPageBreak/>
        <w:t xml:space="preserve">de los péptidos degradados por la neprilisina, como los péptidos natriuréticos (PN), y la inhibición simultánea de los efectos de la angiotensina II por el </w:t>
      </w:r>
      <w:proofErr w:type="spellStart"/>
      <w:r w:rsidRPr="00361DF5">
        <w:rPr>
          <w:bCs/>
          <w:szCs w:val="24"/>
          <w:lang w:val="es-ES"/>
        </w:rPr>
        <w:t>valsartán</w:t>
      </w:r>
      <w:proofErr w:type="spellEnd"/>
      <w:r w:rsidRPr="00361DF5">
        <w:rPr>
          <w:bCs/>
          <w:szCs w:val="24"/>
          <w:lang w:val="es-ES"/>
        </w:rPr>
        <w:t xml:space="preserve">. Los PN ejercen su acción mediante la activación </w:t>
      </w:r>
      <w:r w:rsidRPr="00361DF5">
        <w:rPr>
          <w:lang w:val="es-ES_tradnl"/>
        </w:rPr>
        <w:t xml:space="preserve">los receptores presentes en las membranas celulares que están acoplados a una </w:t>
      </w:r>
      <w:proofErr w:type="spellStart"/>
      <w:r w:rsidRPr="00361DF5">
        <w:rPr>
          <w:lang w:val="es-ES_tradnl"/>
        </w:rPr>
        <w:t>guanilil</w:t>
      </w:r>
      <w:proofErr w:type="spellEnd"/>
      <w:r w:rsidRPr="00361DF5">
        <w:rPr>
          <w:lang w:val="es-ES_tradnl"/>
        </w:rPr>
        <w:t>-ciclasa</w:t>
      </w:r>
      <w:r w:rsidRPr="00361DF5">
        <w:rPr>
          <w:bCs/>
          <w:szCs w:val="24"/>
          <w:lang w:val="es-ES"/>
        </w:rPr>
        <w:t xml:space="preserve">, dando por resultado un aumento de las concentraciones del segundo mensajero, </w:t>
      </w:r>
      <w:r w:rsidRPr="00361DF5">
        <w:rPr>
          <w:lang w:val="es-ES_tradnl"/>
        </w:rPr>
        <w:t xml:space="preserve">monofosfato de guanosina cíclico </w:t>
      </w:r>
      <w:r w:rsidRPr="00361DF5">
        <w:rPr>
          <w:bCs/>
          <w:szCs w:val="24"/>
          <w:lang w:val="es-ES"/>
        </w:rPr>
        <w:t>(</w:t>
      </w:r>
      <w:proofErr w:type="spellStart"/>
      <w:r w:rsidRPr="00361DF5">
        <w:rPr>
          <w:bCs/>
          <w:szCs w:val="24"/>
          <w:lang w:val="es-ES"/>
        </w:rPr>
        <w:t>GMPc</w:t>
      </w:r>
      <w:proofErr w:type="spellEnd"/>
      <w:r w:rsidRPr="00361DF5">
        <w:rPr>
          <w:bCs/>
          <w:szCs w:val="24"/>
          <w:lang w:val="es-ES"/>
        </w:rPr>
        <w:t xml:space="preserve">) que podría resultar en vasodilatación, </w:t>
      </w:r>
      <w:proofErr w:type="spellStart"/>
      <w:r w:rsidRPr="00361DF5">
        <w:rPr>
          <w:bCs/>
          <w:szCs w:val="24"/>
          <w:lang w:val="es-ES"/>
        </w:rPr>
        <w:t>natriuresis</w:t>
      </w:r>
      <w:proofErr w:type="spellEnd"/>
      <w:r w:rsidRPr="00361DF5">
        <w:rPr>
          <w:bCs/>
          <w:szCs w:val="24"/>
          <w:lang w:val="es-ES"/>
        </w:rPr>
        <w:t xml:space="preserve"> y diuresis, el aumento de la tasa de filtración glomerular y del flujo sanguíneo renal, la inhibición de la liberación de renina y de aldosterona, la reducción de la actividad simpática, y efectos </w:t>
      </w:r>
      <w:proofErr w:type="spellStart"/>
      <w:r w:rsidRPr="00361DF5">
        <w:rPr>
          <w:bCs/>
          <w:szCs w:val="24"/>
          <w:lang w:val="es-ES"/>
        </w:rPr>
        <w:t>anti-hipertróficos</w:t>
      </w:r>
      <w:proofErr w:type="spellEnd"/>
      <w:r w:rsidRPr="00361DF5">
        <w:rPr>
          <w:bCs/>
          <w:szCs w:val="24"/>
          <w:lang w:val="es-ES"/>
        </w:rPr>
        <w:t xml:space="preserve"> y </w:t>
      </w:r>
      <w:proofErr w:type="spellStart"/>
      <w:r w:rsidRPr="00361DF5">
        <w:rPr>
          <w:bCs/>
          <w:szCs w:val="24"/>
          <w:lang w:val="es-ES"/>
        </w:rPr>
        <w:t>anti-fibróticos</w:t>
      </w:r>
      <w:proofErr w:type="spellEnd"/>
      <w:r w:rsidRPr="00361DF5">
        <w:rPr>
          <w:bCs/>
          <w:szCs w:val="24"/>
          <w:lang w:val="es-ES"/>
        </w:rPr>
        <w:t>.</w:t>
      </w:r>
    </w:p>
    <w:p w14:paraId="6164BC8A" w14:textId="77777777" w:rsidR="004D1146" w:rsidRPr="00361DF5" w:rsidRDefault="004D1146" w:rsidP="00C52E20">
      <w:pPr>
        <w:tabs>
          <w:tab w:val="clear" w:pos="567"/>
        </w:tabs>
        <w:autoSpaceDE w:val="0"/>
        <w:autoSpaceDN w:val="0"/>
        <w:adjustRightInd w:val="0"/>
        <w:spacing w:line="240" w:lineRule="auto"/>
        <w:rPr>
          <w:bCs/>
          <w:szCs w:val="24"/>
          <w:lang w:val="es-ES"/>
        </w:rPr>
      </w:pPr>
    </w:p>
    <w:p w14:paraId="70A1D984" w14:textId="77777777" w:rsidR="004D1146" w:rsidRPr="00361DF5" w:rsidRDefault="004D1146" w:rsidP="00C52E20">
      <w:pPr>
        <w:tabs>
          <w:tab w:val="clear" w:pos="567"/>
        </w:tabs>
        <w:autoSpaceDE w:val="0"/>
        <w:autoSpaceDN w:val="0"/>
        <w:adjustRightInd w:val="0"/>
        <w:spacing w:line="240" w:lineRule="auto"/>
        <w:rPr>
          <w:bCs/>
          <w:szCs w:val="24"/>
          <w:lang w:val="es-ES"/>
        </w:rPr>
      </w:pPr>
      <w:proofErr w:type="spellStart"/>
      <w:r w:rsidRPr="00361DF5">
        <w:rPr>
          <w:bCs/>
          <w:szCs w:val="24"/>
          <w:lang w:val="es-ES"/>
        </w:rPr>
        <w:t>Valsartán</w:t>
      </w:r>
      <w:proofErr w:type="spellEnd"/>
      <w:r w:rsidRPr="00361DF5">
        <w:rPr>
          <w:bCs/>
          <w:szCs w:val="24"/>
          <w:lang w:val="es-ES"/>
        </w:rPr>
        <w:t xml:space="preserve"> inhibe los efectos </w:t>
      </w:r>
      <w:r w:rsidRPr="00361DF5">
        <w:rPr>
          <w:lang w:val="es-ES_tradnl"/>
        </w:rPr>
        <w:t xml:space="preserve">perjudiciales de la </w:t>
      </w:r>
      <w:r w:rsidRPr="00361DF5">
        <w:rPr>
          <w:bCs/>
          <w:szCs w:val="24"/>
          <w:lang w:val="es-ES"/>
        </w:rPr>
        <w:t>de la angiotensina II sobre los sistemas cardiovascular y renal mediante el bloqueo selectivo del receptor AT1, además de inhibir la liberación de aldosterona dependiente de angiotensina II. Esto previene la activación sostenida del sistema renina</w:t>
      </w:r>
      <w:r w:rsidRPr="00361DF5">
        <w:rPr>
          <w:bCs/>
          <w:szCs w:val="24"/>
          <w:lang w:val="es-ES"/>
        </w:rPr>
        <w:noBreakHyphen/>
        <w:t>angiotensina</w:t>
      </w:r>
      <w:r w:rsidRPr="00361DF5">
        <w:rPr>
          <w:bCs/>
          <w:szCs w:val="24"/>
          <w:lang w:val="es-ES"/>
        </w:rPr>
        <w:noBreakHyphen/>
        <w:t xml:space="preserve">aldosterona que resultaría en vasoconstricción, retención de sodio renal y de fluidos, activación del crecimiento celular y proliferación, y el consiguiente remodelado cardiovascular </w:t>
      </w:r>
      <w:proofErr w:type="spellStart"/>
      <w:r w:rsidRPr="00361DF5">
        <w:rPr>
          <w:bCs/>
          <w:szCs w:val="24"/>
          <w:lang w:val="es-ES"/>
        </w:rPr>
        <w:t>maladaptativo</w:t>
      </w:r>
      <w:proofErr w:type="spellEnd"/>
      <w:r w:rsidRPr="00361DF5">
        <w:rPr>
          <w:bCs/>
          <w:szCs w:val="24"/>
          <w:lang w:val="es-ES"/>
        </w:rPr>
        <w:t>.</w:t>
      </w:r>
    </w:p>
    <w:p w14:paraId="0C227F90" w14:textId="77777777" w:rsidR="004D1146" w:rsidRPr="00361DF5" w:rsidRDefault="004D1146" w:rsidP="00C52E20">
      <w:pPr>
        <w:tabs>
          <w:tab w:val="clear" w:pos="567"/>
        </w:tabs>
        <w:autoSpaceDE w:val="0"/>
        <w:autoSpaceDN w:val="0"/>
        <w:adjustRightInd w:val="0"/>
        <w:spacing w:line="240" w:lineRule="auto"/>
        <w:rPr>
          <w:szCs w:val="22"/>
          <w:lang w:val="es-ES"/>
        </w:rPr>
      </w:pPr>
    </w:p>
    <w:p w14:paraId="22846C4A" w14:textId="77777777" w:rsidR="004D1146" w:rsidRPr="00361DF5" w:rsidRDefault="004D1146" w:rsidP="00C52E20">
      <w:pPr>
        <w:keepNext/>
        <w:tabs>
          <w:tab w:val="clear" w:pos="567"/>
        </w:tabs>
        <w:autoSpaceDE w:val="0"/>
        <w:autoSpaceDN w:val="0"/>
        <w:adjustRightInd w:val="0"/>
        <w:spacing w:line="240" w:lineRule="auto"/>
        <w:rPr>
          <w:szCs w:val="22"/>
          <w:lang w:val="es-ES"/>
        </w:rPr>
      </w:pPr>
      <w:r w:rsidRPr="00361DF5">
        <w:rPr>
          <w:szCs w:val="22"/>
          <w:u w:val="single"/>
          <w:lang w:val="es-ES"/>
        </w:rPr>
        <w:t>Efectos farmacodinámicos</w:t>
      </w:r>
    </w:p>
    <w:p w14:paraId="4D3B1678" w14:textId="77777777" w:rsidR="004D1146" w:rsidRPr="00361DF5" w:rsidRDefault="004D1146" w:rsidP="00C52E20">
      <w:pPr>
        <w:keepNext/>
        <w:tabs>
          <w:tab w:val="clear" w:pos="567"/>
        </w:tabs>
        <w:spacing w:line="240" w:lineRule="auto"/>
        <w:rPr>
          <w:lang w:val="es-ES"/>
        </w:rPr>
      </w:pPr>
    </w:p>
    <w:p w14:paraId="6ED9CD49" w14:textId="67F5106A" w:rsidR="004D1146" w:rsidRPr="00361DF5" w:rsidRDefault="004D1146" w:rsidP="00C52E20">
      <w:pPr>
        <w:tabs>
          <w:tab w:val="clear" w:pos="567"/>
        </w:tabs>
        <w:spacing w:line="240" w:lineRule="auto"/>
        <w:rPr>
          <w:lang w:val="es-ES"/>
        </w:rPr>
      </w:pPr>
      <w:r w:rsidRPr="00361DF5">
        <w:rPr>
          <w:lang w:val="es-ES"/>
        </w:rPr>
        <w:t xml:space="preserve">Se evaluaron los efectos farmacodinámicos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Pr="00361DF5">
        <w:rPr>
          <w:lang w:val="es-ES"/>
        </w:rPr>
        <w:t xml:space="preserve">tras la administración de dosis únicas y repetidas en sujetos sanos y en pacientes con insuficiencia cardíaca, y éstos son consistentes con la inhibición simultánea de neprilisina y el bloqueo del SRAA. En un ensayo controlado de 7 días con </w:t>
      </w:r>
      <w:proofErr w:type="spellStart"/>
      <w:r w:rsidRPr="00361DF5">
        <w:rPr>
          <w:lang w:val="es-ES"/>
        </w:rPr>
        <w:t>valsartán</w:t>
      </w:r>
      <w:proofErr w:type="spellEnd"/>
      <w:r w:rsidRPr="00361DF5">
        <w:rPr>
          <w:lang w:val="es-ES"/>
        </w:rPr>
        <w:t xml:space="preserve"> en pacientes con fracción de eyección reducida </w:t>
      </w:r>
      <w:r w:rsidRPr="00361DF5">
        <w:rPr>
          <w:lang w:val="es-ES_tradnl"/>
        </w:rPr>
        <w:t>(ICFER),</w:t>
      </w:r>
      <w:r w:rsidRPr="00361DF5">
        <w:rPr>
          <w:lang w:val="es-ES"/>
        </w:rPr>
        <w:t xml:space="preserve"> la administración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Pr="00361DF5">
        <w:rPr>
          <w:lang w:val="es-ES"/>
        </w:rPr>
        <w:t xml:space="preserve">dio lugar a un aumentó inicial de la </w:t>
      </w:r>
      <w:proofErr w:type="spellStart"/>
      <w:r w:rsidRPr="00361DF5">
        <w:rPr>
          <w:lang w:val="es-ES"/>
        </w:rPr>
        <w:t>natriuresis</w:t>
      </w:r>
      <w:proofErr w:type="spellEnd"/>
      <w:r w:rsidRPr="00361DF5">
        <w:rPr>
          <w:lang w:val="es-ES"/>
        </w:rPr>
        <w:t xml:space="preserve">, aumentó la concentración de </w:t>
      </w:r>
      <w:proofErr w:type="spellStart"/>
      <w:r w:rsidRPr="00361DF5">
        <w:rPr>
          <w:lang w:val="es-ES"/>
        </w:rPr>
        <w:t>GMPc</w:t>
      </w:r>
      <w:proofErr w:type="spellEnd"/>
      <w:r w:rsidRPr="00361DF5">
        <w:rPr>
          <w:lang w:val="es-ES"/>
        </w:rPr>
        <w:t xml:space="preserve"> en orina, redujo los niveles plasmáticos </w:t>
      </w:r>
      <w:r w:rsidRPr="00361DF5">
        <w:rPr>
          <w:lang w:val="es-ES_tradnl"/>
        </w:rPr>
        <w:t xml:space="preserve">del fragmento de la región media del </w:t>
      </w:r>
      <w:proofErr w:type="spellStart"/>
      <w:r w:rsidRPr="00361DF5">
        <w:rPr>
          <w:lang w:val="es-ES_tradnl"/>
        </w:rPr>
        <w:t>propéptido</w:t>
      </w:r>
      <w:proofErr w:type="spellEnd"/>
      <w:r w:rsidRPr="00361DF5">
        <w:rPr>
          <w:lang w:val="es-ES_tradnl"/>
        </w:rPr>
        <w:t xml:space="preserve"> natriurético auricular (MR-</w:t>
      </w:r>
      <w:proofErr w:type="spellStart"/>
      <w:r w:rsidRPr="00361DF5">
        <w:rPr>
          <w:lang w:val="es-ES_tradnl"/>
        </w:rPr>
        <w:t>proANP</w:t>
      </w:r>
      <w:proofErr w:type="spellEnd"/>
      <w:r w:rsidRPr="00361DF5">
        <w:rPr>
          <w:lang w:val="es-ES_tradnl"/>
        </w:rPr>
        <w:t xml:space="preserve">) y el fragmento </w:t>
      </w:r>
      <w:proofErr w:type="spellStart"/>
      <w:r w:rsidRPr="00361DF5">
        <w:rPr>
          <w:lang w:val="es-ES_tradnl"/>
        </w:rPr>
        <w:t>aminoterminal</w:t>
      </w:r>
      <w:proofErr w:type="spellEnd"/>
      <w:r w:rsidRPr="00361DF5">
        <w:rPr>
          <w:lang w:val="es-ES_tradnl"/>
        </w:rPr>
        <w:t xml:space="preserve"> del </w:t>
      </w:r>
      <w:proofErr w:type="spellStart"/>
      <w:r w:rsidRPr="00361DF5">
        <w:rPr>
          <w:lang w:val="es-ES_tradnl"/>
        </w:rPr>
        <w:t>propéptido</w:t>
      </w:r>
      <w:proofErr w:type="spellEnd"/>
      <w:r w:rsidRPr="00361DF5">
        <w:rPr>
          <w:lang w:val="es-ES_tradnl"/>
        </w:rPr>
        <w:t xml:space="preserve"> natriurético auricular de tipo B </w:t>
      </w:r>
      <w:r w:rsidRPr="00361DF5">
        <w:rPr>
          <w:lang w:val="es-ES"/>
        </w:rPr>
        <w:t>(NT</w:t>
      </w:r>
      <w:r w:rsidRPr="00361DF5">
        <w:rPr>
          <w:lang w:val="es-ES"/>
        </w:rPr>
        <w:noBreakHyphen/>
      </w:r>
      <w:proofErr w:type="spellStart"/>
      <w:r w:rsidRPr="00361DF5">
        <w:rPr>
          <w:lang w:val="es-ES"/>
        </w:rPr>
        <w:t>proBNP</w:t>
      </w:r>
      <w:proofErr w:type="spellEnd"/>
      <w:r w:rsidRPr="00361DF5">
        <w:rPr>
          <w:lang w:val="es-ES"/>
        </w:rPr>
        <w:t xml:space="preserve">) comparado con </w:t>
      </w:r>
      <w:proofErr w:type="spellStart"/>
      <w:r w:rsidRPr="00361DF5">
        <w:rPr>
          <w:lang w:val="es-ES"/>
        </w:rPr>
        <w:t>valsartán</w:t>
      </w:r>
      <w:proofErr w:type="spellEnd"/>
      <w:r w:rsidRPr="00361DF5">
        <w:rPr>
          <w:lang w:val="es-ES"/>
        </w:rPr>
        <w:t xml:space="preserve">. En un ensayo de 21 días con pacientes con </w:t>
      </w:r>
      <w:r w:rsidRPr="00361DF5">
        <w:rPr>
          <w:lang w:val="es-ES_tradnl"/>
        </w:rPr>
        <w:t>ICFER</w:t>
      </w:r>
      <w:r w:rsidRPr="00361DF5">
        <w:rPr>
          <w:lang w:val="es-ES"/>
        </w:rPr>
        <w:t xml:space="preserv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Pr="00361DF5">
        <w:rPr>
          <w:lang w:val="es-ES"/>
        </w:rPr>
        <w:t xml:space="preserve">aumentó significativamente el PNA y el </w:t>
      </w:r>
      <w:proofErr w:type="spellStart"/>
      <w:r w:rsidRPr="00361DF5">
        <w:rPr>
          <w:lang w:val="es-ES"/>
        </w:rPr>
        <w:t>GMPc</w:t>
      </w:r>
      <w:proofErr w:type="spellEnd"/>
      <w:r w:rsidRPr="00361DF5">
        <w:rPr>
          <w:lang w:val="es-ES"/>
        </w:rPr>
        <w:t xml:space="preserve"> en orina y el </w:t>
      </w:r>
      <w:proofErr w:type="spellStart"/>
      <w:r w:rsidRPr="00361DF5">
        <w:rPr>
          <w:lang w:val="es-ES"/>
        </w:rPr>
        <w:t>GMPc</w:t>
      </w:r>
      <w:proofErr w:type="spellEnd"/>
      <w:r w:rsidRPr="00361DF5">
        <w:rPr>
          <w:lang w:val="es-ES"/>
        </w:rPr>
        <w:t xml:space="preserve"> en plasma y redujo el NT</w:t>
      </w:r>
      <w:r w:rsidRPr="00361DF5">
        <w:rPr>
          <w:lang w:val="es-ES"/>
        </w:rPr>
        <w:noBreakHyphen/>
      </w:r>
      <w:proofErr w:type="spellStart"/>
      <w:r w:rsidRPr="00361DF5">
        <w:rPr>
          <w:lang w:val="es-ES"/>
        </w:rPr>
        <w:t>proBNP</w:t>
      </w:r>
      <w:proofErr w:type="spellEnd"/>
      <w:r w:rsidRPr="00361DF5">
        <w:rPr>
          <w:lang w:val="es-ES"/>
        </w:rPr>
        <w:t xml:space="preserve"> en plasma, aldosterona y endotelina-1 comparado con la situación basal. También se bloqueó el receptor </w:t>
      </w:r>
      <w:r w:rsidRPr="00361DF5">
        <w:rPr>
          <w:lang w:val="es-ES" w:eastAsia="ja-JP"/>
        </w:rPr>
        <w:t xml:space="preserve">AT1 como se evidencia en el aumento de la actividad de la </w:t>
      </w:r>
      <w:proofErr w:type="gramStart"/>
      <w:r w:rsidRPr="00361DF5">
        <w:rPr>
          <w:lang w:val="es-ES" w:eastAsia="ja-JP"/>
        </w:rPr>
        <w:t>renina plasmática y las concentraciones plasmáticas</w:t>
      </w:r>
      <w:proofErr w:type="gramEnd"/>
      <w:r w:rsidRPr="00361DF5">
        <w:rPr>
          <w:lang w:val="es-ES" w:eastAsia="ja-JP"/>
        </w:rPr>
        <w:t xml:space="preserve"> de renina. En el ensayo </w:t>
      </w:r>
      <w:r w:rsidRPr="00361DF5">
        <w:rPr>
          <w:lang w:val="es-ES"/>
        </w:rPr>
        <w:t>PARADIGM</w:t>
      </w:r>
      <w:r w:rsidRPr="00361DF5">
        <w:rPr>
          <w:lang w:val="es-ES"/>
        </w:rPr>
        <w:noBreakHyphen/>
        <w:t xml:space="preserve">HF,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Pr="00361DF5">
        <w:rPr>
          <w:lang w:val="es-ES"/>
        </w:rPr>
        <w:t>redujo el nivel plasmático de NT</w:t>
      </w:r>
      <w:r w:rsidRPr="00361DF5">
        <w:rPr>
          <w:lang w:val="es-ES"/>
        </w:rPr>
        <w:noBreakHyphen/>
      </w:r>
      <w:proofErr w:type="spellStart"/>
      <w:r w:rsidRPr="00361DF5">
        <w:rPr>
          <w:lang w:val="es-ES"/>
        </w:rPr>
        <w:t>proBNP</w:t>
      </w:r>
      <w:proofErr w:type="spellEnd"/>
      <w:r w:rsidRPr="00361DF5">
        <w:rPr>
          <w:lang w:val="es-ES"/>
        </w:rPr>
        <w:t xml:space="preserve"> y aumentó el nivel plasmático de BNP y el de </w:t>
      </w:r>
      <w:proofErr w:type="spellStart"/>
      <w:r w:rsidRPr="00361DF5">
        <w:rPr>
          <w:lang w:val="es-ES"/>
        </w:rPr>
        <w:t>GMPc</w:t>
      </w:r>
      <w:proofErr w:type="spellEnd"/>
      <w:r w:rsidRPr="00361DF5">
        <w:rPr>
          <w:lang w:val="es-ES"/>
        </w:rPr>
        <w:t xml:space="preserve"> en orina comparado con enalapril. </w:t>
      </w:r>
      <w:r w:rsidR="00B36C29" w:rsidRPr="00361DF5">
        <w:rPr>
          <w:lang w:val="es-ES"/>
        </w:rPr>
        <w:t>En el ensayo PANORAMA-HF, se observó una reducción de NT</w:t>
      </w:r>
      <w:r w:rsidR="00B36C29" w:rsidRPr="00361DF5">
        <w:rPr>
          <w:lang w:val="es-ES"/>
        </w:rPr>
        <w:noBreakHyphen/>
      </w:r>
      <w:proofErr w:type="spellStart"/>
      <w:r w:rsidR="00B36C29" w:rsidRPr="00361DF5">
        <w:rPr>
          <w:lang w:val="es-ES"/>
        </w:rPr>
        <w:t>proBNP</w:t>
      </w:r>
      <w:proofErr w:type="spellEnd"/>
      <w:r w:rsidR="00B36C29" w:rsidRPr="00361DF5">
        <w:rPr>
          <w:lang w:val="es-ES"/>
        </w:rPr>
        <w:t xml:space="preserve"> en las semanas 4 y 12 para </w:t>
      </w:r>
      <w:proofErr w:type="spellStart"/>
      <w:r w:rsidR="00B36C29" w:rsidRPr="00361DF5">
        <w:rPr>
          <w:lang w:val="es-ES"/>
        </w:rPr>
        <w:t>sacubitrilo</w:t>
      </w:r>
      <w:proofErr w:type="spellEnd"/>
      <w:r w:rsidR="00B36C29" w:rsidRPr="00361DF5">
        <w:rPr>
          <w:lang w:val="es-ES"/>
        </w:rPr>
        <w:t>/</w:t>
      </w:r>
      <w:proofErr w:type="spellStart"/>
      <w:r w:rsidR="00B36C29" w:rsidRPr="00361DF5">
        <w:rPr>
          <w:lang w:val="es-ES"/>
        </w:rPr>
        <w:t>valsartán</w:t>
      </w:r>
      <w:proofErr w:type="spellEnd"/>
      <w:r w:rsidR="00B36C29" w:rsidRPr="00361DF5">
        <w:rPr>
          <w:lang w:val="es-ES"/>
        </w:rPr>
        <w:t xml:space="preserve"> (40,2% y 49,8%) y enalapril (18,0% y 44,9%) comparado con el basal. Los niveles de NT</w:t>
      </w:r>
      <w:r w:rsidR="00B36C29" w:rsidRPr="00361DF5">
        <w:rPr>
          <w:lang w:val="es-ES"/>
        </w:rPr>
        <w:noBreakHyphen/>
      </w:r>
      <w:proofErr w:type="spellStart"/>
      <w:r w:rsidR="00B36C29" w:rsidRPr="00361DF5">
        <w:rPr>
          <w:lang w:val="es-ES"/>
        </w:rPr>
        <w:t>proBNP</w:t>
      </w:r>
      <w:proofErr w:type="spellEnd"/>
      <w:r w:rsidR="00B36C29" w:rsidRPr="00361DF5">
        <w:rPr>
          <w:lang w:val="es-ES"/>
        </w:rPr>
        <w:t xml:space="preserve"> continuaron descendiendo durante la duración del ensayo con una reducción del 65,1% para </w:t>
      </w:r>
      <w:proofErr w:type="spellStart"/>
      <w:r w:rsidR="00B36C29" w:rsidRPr="00361DF5">
        <w:rPr>
          <w:lang w:val="es-ES"/>
        </w:rPr>
        <w:t>sacubitrilo</w:t>
      </w:r>
      <w:proofErr w:type="spellEnd"/>
      <w:r w:rsidR="00B36C29" w:rsidRPr="00361DF5">
        <w:rPr>
          <w:lang w:val="es-ES"/>
        </w:rPr>
        <w:t>/</w:t>
      </w:r>
      <w:proofErr w:type="spellStart"/>
      <w:r w:rsidR="00B36C29" w:rsidRPr="00361DF5">
        <w:rPr>
          <w:lang w:val="es-ES"/>
        </w:rPr>
        <w:t>valsartán</w:t>
      </w:r>
      <w:proofErr w:type="spellEnd"/>
      <w:r w:rsidR="00B36C29" w:rsidRPr="00361DF5">
        <w:rPr>
          <w:lang w:val="es-ES"/>
        </w:rPr>
        <w:t xml:space="preserve"> y del 61,6% para enalapril en la semana 52 comparado con el basal. </w:t>
      </w:r>
      <w:r w:rsidRPr="00361DF5">
        <w:rPr>
          <w:lang w:val="es-ES"/>
        </w:rPr>
        <w:t xml:space="preserve">El BNP no es un biomarcador adecuado para la insuficiencia cardiaca en pacientes 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Pr="00361DF5">
        <w:rPr>
          <w:lang w:val="es-ES"/>
        </w:rPr>
        <w:t xml:space="preserve">debido a que el BNP es un sustrato de la neprilisina </w:t>
      </w:r>
      <w:r w:rsidRPr="00361DF5">
        <w:rPr>
          <w:iCs/>
          <w:lang w:val="es-ES"/>
        </w:rPr>
        <w:t>(ver sección 4.4). NT-</w:t>
      </w:r>
      <w:proofErr w:type="spellStart"/>
      <w:r w:rsidRPr="00361DF5">
        <w:rPr>
          <w:iCs/>
          <w:lang w:val="es-ES"/>
        </w:rPr>
        <w:t>proBNP</w:t>
      </w:r>
      <w:proofErr w:type="spellEnd"/>
      <w:r w:rsidRPr="00361DF5">
        <w:rPr>
          <w:iCs/>
          <w:lang w:val="es-ES"/>
        </w:rPr>
        <w:t xml:space="preserve"> no es un sustrato de la neprilisina y por ello es un biomarcador más adecuado.</w:t>
      </w:r>
    </w:p>
    <w:p w14:paraId="34A5659A" w14:textId="77777777" w:rsidR="004D1146" w:rsidRPr="00361DF5" w:rsidRDefault="004D1146" w:rsidP="00C52E20">
      <w:pPr>
        <w:tabs>
          <w:tab w:val="clear" w:pos="567"/>
        </w:tabs>
        <w:spacing w:line="240" w:lineRule="auto"/>
        <w:rPr>
          <w:lang w:val="es-ES"/>
        </w:rPr>
      </w:pPr>
    </w:p>
    <w:p w14:paraId="483796FE" w14:textId="77777777" w:rsidR="004D1146" w:rsidRPr="00361DF5" w:rsidRDefault="004D1146" w:rsidP="00C52E20">
      <w:pPr>
        <w:tabs>
          <w:tab w:val="clear" w:pos="567"/>
        </w:tabs>
        <w:spacing w:line="240" w:lineRule="auto"/>
        <w:rPr>
          <w:lang w:val="es-ES"/>
        </w:rPr>
      </w:pPr>
      <w:r w:rsidRPr="00361DF5">
        <w:rPr>
          <w:lang w:val="es-ES"/>
        </w:rPr>
        <w:t xml:space="preserve">En un exhaustivo ensayo clínico QTc en voluntarios sanos hombres, dosis únicas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szCs w:val="24"/>
          <w:lang w:val="es-ES" w:eastAsia="ja-JP"/>
        </w:rPr>
        <w:t xml:space="preserve"> </w:t>
      </w:r>
      <w:r w:rsidRPr="00361DF5">
        <w:rPr>
          <w:rFonts w:eastAsia="SimSun"/>
          <w:szCs w:val="22"/>
          <w:lang w:val="es-ES"/>
        </w:rPr>
        <w:t xml:space="preserve">194 mg de </w:t>
      </w:r>
      <w:proofErr w:type="spellStart"/>
      <w:r w:rsidRPr="00361DF5">
        <w:rPr>
          <w:rFonts w:eastAsia="SimSun"/>
          <w:szCs w:val="22"/>
          <w:lang w:val="es-ES"/>
        </w:rPr>
        <w:t>sacubitrilo</w:t>
      </w:r>
      <w:proofErr w:type="spellEnd"/>
      <w:r w:rsidRPr="00361DF5">
        <w:rPr>
          <w:rFonts w:eastAsia="SimSun"/>
          <w:szCs w:val="22"/>
          <w:lang w:val="es-ES"/>
        </w:rPr>
        <w:t xml:space="preserve">/206 mg de </w:t>
      </w:r>
      <w:proofErr w:type="spellStart"/>
      <w:r w:rsidRPr="00361DF5">
        <w:rPr>
          <w:rFonts w:eastAsia="SimSun"/>
          <w:szCs w:val="22"/>
          <w:lang w:val="es-ES"/>
        </w:rPr>
        <w:t>valsartán</w:t>
      </w:r>
      <w:proofErr w:type="spellEnd"/>
      <w:r w:rsidRPr="00361DF5">
        <w:rPr>
          <w:lang w:val="es-ES"/>
        </w:rPr>
        <w:t xml:space="preserve"> y </w:t>
      </w:r>
      <w:r w:rsidRPr="00361DF5">
        <w:rPr>
          <w:rFonts w:eastAsia="SimSun"/>
          <w:szCs w:val="22"/>
          <w:lang w:val="es-ES"/>
        </w:rPr>
        <w:t xml:space="preserve">583 mg de </w:t>
      </w:r>
      <w:proofErr w:type="spellStart"/>
      <w:r w:rsidRPr="00361DF5">
        <w:rPr>
          <w:rFonts w:eastAsia="SimSun"/>
          <w:szCs w:val="22"/>
          <w:lang w:val="es-ES"/>
        </w:rPr>
        <w:t>sacubitrilo</w:t>
      </w:r>
      <w:proofErr w:type="spellEnd"/>
      <w:r w:rsidRPr="00361DF5">
        <w:rPr>
          <w:rFonts w:eastAsia="SimSun"/>
          <w:szCs w:val="22"/>
          <w:lang w:val="es-ES"/>
        </w:rPr>
        <w:t xml:space="preserve">/617 mg de </w:t>
      </w:r>
      <w:proofErr w:type="spellStart"/>
      <w:r w:rsidRPr="00361DF5">
        <w:rPr>
          <w:rFonts w:eastAsia="SimSun"/>
          <w:szCs w:val="22"/>
          <w:lang w:val="es-ES"/>
        </w:rPr>
        <w:t>valsartán</w:t>
      </w:r>
      <w:proofErr w:type="spellEnd"/>
      <w:r w:rsidRPr="00361DF5">
        <w:rPr>
          <w:lang w:val="es-ES"/>
        </w:rPr>
        <w:t xml:space="preserve"> no tuvieron efectos en la repolarización cardiaca.</w:t>
      </w:r>
    </w:p>
    <w:p w14:paraId="17A86425" w14:textId="77777777" w:rsidR="004D1146" w:rsidRPr="00361DF5" w:rsidRDefault="004D1146" w:rsidP="00C52E20">
      <w:pPr>
        <w:tabs>
          <w:tab w:val="clear" w:pos="567"/>
        </w:tabs>
        <w:spacing w:line="240" w:lineRule="auto"/>
        <w:rPr>
          <w:szCs w:val="24"/>
          <w:lang w:val="es-ES" w:eastAsia="ja-JP"/>
        </w:rPr>
      </w:pPr>
    </w:p>
    <w:p w14:paraId="32169910" w14:textId="77777777" w:rsidR="004D1146" w:rsidRPr="00361DF5" w:rsidRDefault="004D1146" w:rsidP="00C52E20">
      <w:pPr>
        <w:tabs>
          <w:tab w:val="clear" w:pos="567"/>
        </w:tabs>
        <w:spacing w:line="240" w:lineRule="auto"/>
        <w:rPr>
          <w:szCs w:val="24"/>
          <w:lang w:val="es-ES" w:eastAsia="ja-JP"/>
        </w:rPr>
      </w:pPr>
      <w:r w:rsidRPr="00361DF5">
        <w:rPr>
          <w:szCs w:val="24"/>
          <w:lang w:val="es-ES" w:eastAsia="ja-JP"/>
        </w:rPr>
        <w:t xml:space="preserve">Neprilisina es una de las múltiples enzimas involucradas en el aclaramiento </w:t>
      </w:r>
      <w:r w:rsidRPr="00361DF5">
        <w:rPr>
          <w:bCs/>
          <w:szCs w:val="24"/>
          <w:lang w:val="es-ES"/>
        </w:rPr>
        <w:t>β</w:t>
      </w:r>
      <w:r w:rsidRPr="00361DF5">
        <w:rPr>
          <w:bCs/>
          <w:szCs w:val="24"/>
          <w:lang w:val="es-ES_tradnl"/>
        </w:rPr>
        <w:t>-amiloide</w:t>
      </w:r>
      <w:r w:rsidRPr="00361DF5">
        <w:rPr>
          <w:bCs/>
          <w:szCs w:val="24"/>
          <w:lang w:val="es-ES"/>
        </w:rPr>
        <w:t xml:space="preserve"> (βA) del cerebro y del líquido cefalorraquídeo (LCR). La administración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rFonts w:eastAsia="SimSun"/>
          <w:szCs w:val="22"/>
          <w:lang w:val="es-ES"/>
        </w:rPr>
        <w:t xml:space="preserve">194 mg de </w:t>
      </w:r>
      <w:proofErr w:type="spellStart"/>
      <w:r w:rsidRPr="00361DF5">
        <w:rPr>
          <w:rFonts w:eastAsia="SimSun"/>
          <w:szCs w:val="22"/>
          <w:lang w:val="es-ES"/>
        </w:rPr>
        <w:t>sacubitrilo</w:t>
      </w:r>
      <w:proofErr w:type="spellEnd"/>
      <w:r w:rsidRPr="00361DF5">
        <w:rPr>
          <w:rFonts w:eastAsia="SimSun"/>
          <w:szCs w:val="22"/>
          <w:lang w:val="es-ES"/>
        </w:rPr>
        <w:t xml:space="preserve">/206 mg de </w:t>
      </w:r>
      <w:proofErr w:type="spellStart"/>
      <w:r w:rsidRPr="00361DF5">
        <w:rPr>
          <w:rFonts w:eastAsia="SimSun"/>
          <w:szCs w:val="22"/>
          <w:lang w:val="es-ES"/>
        </w:rPr>
        <w:t>valsartán</w:t>
      </w:r>
      <w:proofErr w:type="spellEnd"/>
      <w:r w:rsidRPr="00361DF5">
        <w:rPr>
          <w:bCs/>
          <w:szCs w:val="24"/>
          <w:lang w:val="es-ES"/>
        </w:rPr>
        <w:t xml:space="preserve"> una vez al día durante 2 semanas a voluntarios sanos se asoció con un aumento en el LCR de </w:t>
      </w:r>
      <w:r w:rsidRPr="00361DF5">
        <w:rPr>
          <w:bCs/>
          <w:szCs w:val="24"/>
        </w:rPr>
        <w:t>β</w:t>
      </w:r>
      <w:r w:rsidRPr="00361DF5">
        <w:rPr>
          <w:bCs/>
          <w:szCs w:val="24"/>
          <w:lang w:val="es-ES"/>
        </w:rPr>
        <w:t>A1</w:t>
      </w:r>
      <w:r w:rsidRPr="00361DF5">
        <w:rPr>
          <w:bCs/>
          <w:szCs w:val="24"/>
          <w:lang w:val="es-ES"/>
        </w:rPr>
        <w:noBreakHyphen/>
        <w:t>38 comparado con placebo; no hubo cambios en las concentraciones de βA1</w:t>
      </w:r>
      <w:r w:rsidRPr="00361DF5">
        <w:rPr>
          <w:bCs/>
          <w:szCs w:val="24"/>
          <w:lang w:val="es-ES"/>
        </w:rPr>
        <w:noBreakHyphen/>
        <w:t>40 LCR y 1</w:t>
      </w:r>
      <w:r w:rsidRPr="00361DF5">
        <w:rPr>
          <w:bCs/>
          <w:szCs w:val="24"/>
          <w:lang w:val="es-ES"/>
        </w:rPr>
        <w:noBreakHyphen/>
        <w:t>42. La relevancia clínica de estos hallazgos se desconoce (ver sección 5.3).</w:t>
      </w:r>
    </w:p>
    <w:p w14:paraId="27FAC871" w14:textId="77777777" w:rsidR="004D1146" w:rsidRPr="00361DF5" w:rsidRDefault="004D1146" w:rsidP="00C52E20">
      <w:pPr>
        <w:tabs>
          <w:tab w:val="clear" w:pos="567"/>
        </w:tabs>
        <w:autoSpaceDE w:val="0"/>
        <w:autoSpaceDN w:val="0"/>
        <w:adjustRightInd w:val="0"/>
        <w:spacing w:line="240" w:lineRule="auto"/>
        <w:rPr>
          <w:szCs w:val="22"/>
          <w:lang w:val="es-ES"/>
        </w:rPr>
      </w:pPr>
    </w:p>
    <w:p w14:paraId="5AE8516B" w14:textId="77777777" w:rsidR="004D1146" w:rsidRPr="00361DF5" w:rsidRDefault="004D1146" w:rsidP="00C52E20">
      <w:pPr>
        <w:keepNext/>
        <w:tabs>
          <w:tab w:val="clear" w:pos="567"/>
        </w:tabs>
        <w:autoSpaceDE w:val="0"/>
        <w:autoSpaceDN w:val="0"/>
        <w:adjustRightInd w:val="0"/>
        <w:spacing w:line="240" w:lineRule="auto"/>
        <w:rPr>
          <w:szCs w:val="22"/>
          <w:u w:val="single"/>
          <w:lang w:val="es-ES"/>
        </w:rPr>
      </w:pPr>
      <w:r w:rsidRPr="00361DF5">
        <w:rPr>
          <w:szCs w:val="22"/>
          <w:u w:val="single"/>
          <w:lang w:val="es-ES"/>
        </w:rPr>
        <w:t>Eficacia clínica y seguridad</w:t>
      </w:r>
    </w:p>
    <w:p w14:paraId="1D8862D2" w14:textId="77777777" w:rsidR="004D1146" w:rsidRPr="00361DF5" w:rsidRDefault="004D1146" w:rsidP="00C52E20">
      <w:pPr>
        <w:keepNext/>
        <w:tabs>
          <w:tab w:val="clear" w:pos="567"/>
        </w:tabs>
        <w:spacing w:line="240" w:lineRule="auto"/>
        <w:rPr>
          <w:bCs/>
          <w:szCs w:val="24"/>
          <w:lang w:val="es-ES" w:eastAsia="ja-JP"/>
        </w:rPr>
      </w:pPr>
    </w:p>
    <w:p w14:paraId="1443C9D0" w14:textId="77777777" w:rsidR="004D1146" w:rsidRPr="00361DF5" w:rsidRDefault="004D1146" w:rsidP="00C52E20">
      <w:pPr>
        <w:tabs>
          <w:tab w:val="clear" w:pos="567"/>
          <w:tab w:val="left" w:pos="720"/>
        </w:tabs>
        <w:spacing w:line="240" w:lineRule="auto"/>
        <w:rPr>
          <w:bCs/>
          <w:szCs w:val="24"/>
          <w:lang w:val="es-ES"/>
        </w:rPr>
      </w:pPr>
      <w:r w:rsidRPr="00361DF5">
        <w:rPr>
          <w:bCs/>
          <w:szCs w:val="24"/>
          <w:lang w:val="es-ES"/>
        </w:rPr>
        <w:t>Las dosis de 24 mg/26 mg, 49 mg/51 mg y 97 mg/103 mg se refirieren en algunas publicaciones como 50, 100 o 200 mg, respectivamente.</w:t>
      </w:r>
    </w:p>
    <w:p w14:paraId="07A1FAE5" w14:textId="77777777" w:rsidR="004D1146" w:rsidRPr="00361DF5" w:rsidRDefault="004D1146" w:rsidP="00C52E20">
      <w:pPr>
        <w:tabs>
          <w:tab w:val="clear" w:pos="567"/>
        </w:tabs>
        <w:spacing w:line="240" w:lineRule="auto"/>
        <w:rPr>
          <w:bCs/>
          <w:szCs w:val="24"/>
          <w:lang w:val="es-ES" w:eastAsia="ja-JP"/>
        </w:rPr>
      </w:pPr>
    </w:p>
    <w:p w14:paraId="6C22DDDC" w14:textId="77777777" w:rsidR="004D1146" w:rsidRPr="00361DF5" w:rsidRDefault="004D1146" w:rsidP="00C52E20">
      <w:pPr>
        <w:keepNext/>
        <w:tabs>
          <w:tab w:val="clear" w:pos="567"/>
        </w:tabs>
        <w:spacing w:line="240" w:lineRule="auto"/>
        <w:rPr>
          <w:bCs/>
          <w:i/>
          <w:szCs w:val="24"/>
          <w:u w:val="single"/>
          <w:lang w:val="es-ES" w:eastAsia="ja-JP"/>
        </w:rPr>
      </w:pPr>
      <w:r w:rsidRPr="00361DF5">
        <w:rPr>
          <w:bCs/>
          <w:i/>
          <w:szCs w:val="24"/>
          <w:u w:val="single"/>
          <w:lang w:val="es-ES" w:eastAsia="ja-JP"/>
        </w:rPr>
        <w:t>PARADIGM</w:t>
      </w:r>
      <w:r w:rsidRPr="00361DF5">
        <w:rPr>
          <w:bCs/>
          <w:i/>
          <w:szCs w:val="24"/>
          <w:u w:val="single"/>
          <w:lang w:val="es-ES" w:eastAsia="ja-JP"/>
        </w:rPr>
        <w:noBreakHyphen/>
        <w:t>HF</w:t>
      </w:r>
    </w:p>
    <w:p w14:paraId="10A62362" w14:textId="64B5C14E" w:rsidR="004D1146" w:rsidRPr="00361DF5" w:rsidRDefault="004D1146" w:rsidP="00C52E20">
      <w:pPr>
        <w:tabs>
          <w:tab w:val="clear" w:pos="567"/>
        </w:tabs>
        <w:spacing w:line="240" w:lineRule="auto"/>
        <w:rPr>
          <w:bCs/>
          <w:szCs w:val="24"/>
          <w:lang w:val="es-ES"/>
        </w:rPr>
      </w:pPr>
      <w:r w:rsidRPr="00361DF5">
        <w:rPr>
          <w:bCs/>
          <w:szCs w:val="24"/>
          <w:lang w:val="es-ES"/>
        </w:rPr>
        <w:t>PARADIGM</w:t>
      </w:r>
      <w:r w:rsidRPr="00361DF5">
        <w:rPr>
          <w:bCs/>
          <w:szCs w:val="24"/>
          <w:lang w:val="es-ES"/>
        </w:rPr>
        <w:noBreakHyphen/>
        <w:t xml:space="preserve">HF fue un ensayo </w:t>
      </w:r>
      <w:proofErr w:type="spellStart"/>
      <w:r w:rsidRPr="00361DF5">
        <w:rPr>
          <w:bCs/>
          <w:szCs w:val="24"/>
          <w:lang w:val="es-ES"/>
        </w:rPr>
        <w:t>pivotal</w:t>
      </w:r>
      <w:proofErr w:type="spellEnd"/>
      <w:r w:rsidRPr="00361DF5">
        <w:rPr>
          <w:bCs/>
          <w:szCs w:val="24"/>
          <w:lang w:val="es-ES"/>
        </w:rPr>
        <w:t xml:space="preserve"> de Fase 3, multinacional, aleatorizado, doble ciego de 8</w:t>
      </w:r>
      <w:r w:rsidR="00B36C29" w:rsidRPr="00361DF5">
        <w:rPr>
          <w:bCs/>
          <w:szCs w:val="24"/>
          <w:lang w:val="es-ES"/>
        </w:rPr>
        <w:t> </w:t>
      </w:r>
      <w:r w:rsidRPr="00361DF5">
        <w:rPr>
          <w:bCs/>
          <w:szCs w:val="24"/>
          <w:lang w:val="es-ES"/>
        </w:rPr>
        <w:t xml:space="preserve">442 pacientes en el que se comparó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 xml:space="preserve">con enalapril, ambos administrados a </w:t>
      </w:r>
      <w:r w:rsidRPr="00361DF5">
        <w:rPr>
          <w:bCs/>
          <w:szCs w:val="24"/>
          <w:lang w:val="es-ES"/>
        </w:rPr>
        <w:lastRenderedPageBreak/>
        <w:t>pacientes adultos con insuficiencia cardíaca crónica, clasificación II</w:t>
      </w:r>
      <w:r w:rsidRPr="00361DF5">
        <w:rPr>
          <w:bCs/>
          <w:szCs w:val="24"/>
          <w:lang w:val="es-ES"/>
        </w:rPr>
        <w:noBreakHyphen/>
        <w:t>IV de NYHA y fracción de eyección reducida (fracción de eyección del ventrículo izquierdo [LVEF] ≤40% modificada posteriormente a ≤35%) adicionalmente a otro tratamiento para la insuficiencia cardíaca. La variable principal fue la muerte cardiovascular (CV) o la hospitalización por insuficiencia cardíaca (IC). En la fase de cribado se excluyeron pacientes con PAS &lt;100 </w:t>
      </w:r>
      <w:proofErr w:type="spellStart"/>
      <w:r w:rsidRPr="00361DF5">
        <w:rPr>
          <w:bCs/>
          <w:szCs w:val="24"/>
          <w:lang w:val="es-ES"/>
        </w:rPr>
        <w:t>mmHg</w:t>
      </w:r>
      <w:proofErr w:type="spellEnd"/>
      <w:r w:rsidRPr="00361DF5">
        <w:rPr>
          <w:bCs/>
          <w:szCs w:val="24"/>
          <w:lang w:val="es-ES"/>
        </w:rPr>
        <w:t>, insuficiencia renal grave (</w:t>
      </w:r>
      <w:proofErr w:type="spellStart"/>
      <w:r w:rsidRPr="00361DF5">
        <w:rPr>
          <w:noProof/>
          <w:szCs w:val="22"/>
          <w:lang w:val="es-ES"/>
        </w:rPr>
        <w:t>eGFR</w:t>
      </w:r>
      <w:proofErr w:type="spellEnd"/>
      <w:r w:rsidRPr="00361DF5">
        <w:rPr>
          <w:noProof/>
          <w:szCs w:val="22"/>
          <w:lang w:val="es-ES"/>
        </w:rPr>
        <w:t xml:space="preserve"> &lt;30 ml/min/1,73 m</w:t>
      </w:r>
      <w:r w:rsidRPr="00361DF5">
        <w:rPr>
          <w:noProof/>
          <w:szCs w:val="22"/>
          <w:vertAlign w:val="superscript"/>
          <w:lang w:val="es-ES"/>
        </w:rPr>
        <w:t>2</w:t>
      </w:r>
      <w:r w:rsidRPr="00361DF5">
        <w:rPr>
          <w:noProof/>
          <w:szCs w:val="22"/>
          <w:lang w:val="es-ES"/>
        </w:rPr>
        <w:t>) e insuficiencia hepática grave por lo que no no han sido estudiados de manera prospectiva.</w:t>
      </w:r>
    </w:p>
    <w:p w14:paraId="50A80DCA" w14:textId="77777777" w:rsidR="004D1146" w:rsidRPr="00361DF5" w:rsidRDefault="004D1146" w:rsidP="00C52E20">
      <w:pPr>
        <w:tabs>
          <w:tab w:val="clear" w:pos="567"/>
        </w:tabs>
        <w:spacing w:line="240" w:lineRule="auto"/>
        <w:rPr>
          <w:szCs w:val="24"/>
          <w:lang w:val="es-ES" w:eastAsia="ja-JP"/>
        </w:rPr>
      </w:pPr>
    </w:p>
    <w:p w14:paraId="5A25D825" w14:textId="2BC5C0BA" w:rsidR="004D1146" w:rsidRPr="00361DF5" w:rsidRDefault="004D1146" w:rsidP="00C52E20">
      <w:pPr>
        <w:tabs>
          <w:tab w:val="clear" w:pos="567"/>
        </w:tabs>
        <w:spacing w:line="240" w:lineRule="auto"/>
        <w:rPr>
          <w:szCs w:val="24"/>
          <w:lang w:val="es-ES" w:eastAsia="ja-JP"/>
        </w:rPr>
      </w:pPr>
      <w:r w:rsidRPr="00361DF5">
        <w:rPr>
          <w:szCs w:val="24"/>
          <w:lang w:val="es-ES" w:eastAsia="ja-JP"/>
        </w:rPr>
        <w:t>Previa a la participación en el ensayo, se trató adecuadamente a los pacientes con el tratamiento standard que incluyó inhibidores de la ECA/</w:t>
      </w:r>
      <w:r w:rsidRPr="00361DF5">
        <w:rPr>
          <w:bCs/>
          <w:szCs w:val="24"/>
          <w:lang w:val="es-ES"/>
        </w:rPr>
        <w:t>ARA (&gt;99%), betabloqueantes (94%), antagonistas mineralocorticoides (58%) y diuréticos (82%). La mediana de duración del seguimiento fue de 27 meses y se trató a los pacientes hasta durante 4,3 años.</w:t>
      </w:r>
    </w:p>
    <w:p w14:paraId="78E1F481" w14:textId="77777777" w:rsidR="004D1146" w:rsidRPr="00361DF5" w:rsidRDefault="004D1146" w:rsidP="00C52E20">
      <w:pPr>
        <w:tabs>
          <w:tab w:val="clear" w:pos="567"/>
        </w:tabs>
        <w:spacing w:line="240" w:lineRule="auto"/>
        <w:rPr>
          <w:szCs w:val="24"/>
          <w:lang w:val="es-ES"/>
        </w:rPr>
      </w:pPr>
    </w:p>
    <w:p w14:paraId="0F6DFCBE" w14:textId="1FCF14ED" w:rsidR="004D1146" w:rsidRPr="00361DF5" w:rsidRDefault="004D1146" w:rsidP="00C52E20">
      <w:pPr>
        <w:tabs>
          <w:tab w:val="clear" w:pos="567"/>
        </w:tabs>
        <w:spacing w:line="240" w:lineRule="auto"/>
        <w:rPr>
          <w:bCs/>
          <w:szCs w:val="24"/>
          <w:lang w:val="es-ES"/>
        </w:rPr>
      </w:pPr>
      <w:r w:rsidRPr="00361DF5">
        <w:rPr>
          <w:bCs/>
          <w:szCs w:val="24"/>
          <w:lang w:val="es-ES"/>
        </w:rPr>
        <w:t xml:space="preserve">Se pidió a los pacientes que interrumpieran el tratamiento con inhibidores de la ECA o ARA y que entraran en un periodo </w:t>
      </w:r>
      <w:r w:rsidRPr="00361DF5">
        <w:rPr>
          <w:lang w:val="es-ES_tradnl"/>
        </w:rPr>
        <w:t xml:space="preserve">secuencial de </w:t>
      </w:r>
      <w:proofErr w:type="spellStart"/>
      <w:r w:rsidRPr="00361DF5">
        <w:rPr>
          <w:lang w:val="es-ES_tradnl"/>
        </w:rPr>
        <w:t>preinclusión</w:t>
      </w:r>
      <w:proofErr w:type="spellEnd"/>
      <w:r w:rsidRPr="00361DF5">
        <w:rPr>
          <w:lang w:val="es-ES_tradnl"/>
        </w:rPr>
        <w:t xml:space="preserve"> </w:t>
      </w:r>
      <w:proofErr w:type="spellStart"/>
      <w:r w:rsidRPr="00361DF5">
        <w:rPr>
          <w:lang w:val="es-ES_tradnl"/>
        </w:rPr>
        <w:t>monoenmascarado</w:t>
      </w:r>
      <w:proofErr w:type="spellEnd"/>
      <w:r w:rsidRPr="00361DF5">
        <w:rPr>
          <w:lang w:val="es-ES_tradnl"/>
        </w:rPr>
        <w:t xml:space="preserve"> </w:t>
      </w:r>
      <w:r w:rsidRPr="00361DF5">
        <w:rPr>
          <w:bCs/>
          <w:szCs w:val="24"/>
          <w:lang w:val="es-ES"/>
        </w:rPr>
        <w:t xml:space="preserve">durante el cual recibieron tratamiento con enalapril 10 mg dos veces al día, seguido de un tratamiento ciego sencillo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 xml:space="preserve">100 mg dos veces al día, aumentando hasta 200 mg dos veces al día (ver sección 4.8 para la discontinuación durante este periodo). En ese momento fueron aleatorizados a un periodo doble ciego del ensayo durante el cual recibieron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200 mg o enalapril 10 mg dos veces al día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(n=4</w:t>
      </w:r>
      <w:r w:rsidR="00B36C29" w:rsidRPr="00361DF5">
        <w:rPr>
          <w:bCs/>
          <w:szCs w:val="24"/>
          <w:lang w:val="es-ES"/>
        </w:rPr>
        <w:t> </w:t>
      </w:r>
      <w:r w:rsidRPr="00361DF5">
        <w:rPr>
          <w:bCs/>
          <w:szCs w:val="24"/>
          <w:lang w:val="es-ES"/>
        </w:rPr>
        <w:t>209); enalapril (n=4</w:t>
      </w:r>
      <w:r w:rsidR="00B36C29" w:rsidRPr="00361DF5">
        <w:rPr>
          <w:bCs/>
          <w:szCs w:val="24"/>
          <w:lang w:val="es-ES"/>
        </w:rPr>
        <w:t> </w:t>
      </w:r>
      <w:r w:rsidRPr="00361DF5">
        <w:rPr>
          <w:bCs/>
          <w:szCs w:val="24"/>
          <w:lang w:val="es-ES"/>
        </w:rPr>
        <w:t>233)].</w:t>
      </w:r>
    </w:p>
    <w:p w14:paraId="0985AC84" w14:textId="77777777" w:rsidR="004D1146" w:rsidRPr="00361DF5" w:rsidRDefault="004D1146" w:rsidP="00C52E20">
      <w:pPr>
        <w:tabs>
          <w:tab w:val="clear" w:pos="567"/>
        </w:tabs>
        <w:spacing w:line="240" w:lineRule="auto"/>
        <w:rPr>
          <w:szCs w:val="24"/>
          <w:lang w:val="es-ES"/>
        </w:rPr>
      </w:pPr>
    </w:p>
    <w:p w14:paraId="6837ECDD" w14:textId="77777777" w:rsidR="004D1146" w:rsidRPr="00361DF5" w:rsidRDefault="004D1146" w:rsidP="00C52E20">
      <w:pPr>
        <w:tabs>
          <w:tab w:val="clear" w:pos="567"/>
        </w:tabs>
        <w:spacing w:line="240" w:lineRule="auto"/>
        <w:rPr>
          <w:bCs/>
          <w:szCs w:val="24"/>
          <w:lang w:val="es-ES"/>
        </w:rPr>
      </w:pPr>
      <w:r w:rsidRPr="00361DF5">
        <w:rPr>
          <w:szCs w:val="24"/>
          <w:lang w:val="es-ES"/>
        </w:rPr>
        <w:t xml:space="preserve">La edad media de la población del ensayo fue de </w:t>
      </w:r>
      <w:r w:rsidRPr="00361DF5">
        <w:rPr>
          <w:bCs/>
          <w:szCs w:val="24"/>
          <w:lang w:val="es-ES"/>
        </w:rPr>
        <w:t xml:space="preserve">64 años </w:t>
      </w:r>
      <w:r w:rsidRPr="00361DF5">
        <w:rPr>
          <w:szCs w:val="24"/>
          <w:lang w:val="es-ES"/>
        </w:rPr>
        <w:t xml:space="preserve">y un 19% tenían </w:t>
      </w:r>
      <w:r w:rsidRPr="00361DF5">
        <w:rPr>
          <w:bCs/>
          <w:szCs w:val="24"/>
          <w:lang w:val="es-ES"/>
        </w:rPr>
        <w:t>75 años o más. En el momento de la aleatorización, el 70% de los pacientes tenían insuficiencia cardíaca de grado II</w:t>
      </w:r>
      <w:r w:rsidRPr="00361DF5">
        <w:rPr>
          <w:lang w:val="es-ES_tradnl"/>
        </w:rPr>
        <w:t xml:space="preserve"> de la NYHA 24% de grado</w:t>
      </w:r>
      <w:r w:rsidRPr="00361DF5">
        <w:rPr>
          <w:bCs/>
          <w:szCs w:val="24"/>
          <w:lang w:val="es-ES"/>
        </w:rPr>
        <w:t> </w:t>
      </w:r>
      <w:r w:rsidRPr="00361DF5">
        <w:rPr>
          <w:lang w:val="es-ES_tradnl"/>
        </w:rPr>
        <w:t xml:space="preserve">III y 0,7% de grado IV. La media de la FEVI fue el 29% y hubo 963 (11,4%) pacientes con una FEVI basal </w:t>
      </w:r>
      <w:r w:rsidRPr="00361DF5">
        <w:rPr>
          <w:bCs/>
          <w:szCs w:val="24"/>
          <w:lang w:val="es-ES"/>
        </w:rPr>
        <w:t>&gt;35% y ≤40%.</w:t>
      </w:r>
    </w:p>
    <w:p w14:paraId="4486BADE" w14:textId="77777777" w:rsidR="004D1146" w:rsidRPr="00361DF5" w:rsidRDefault="004D1146" w:rsidP="00C52E20">
      <w:pPr>
        <w:rPr>
          <w:lang w:val="es-ES"/>
        </w:rPr>
      </w:pPr>
    </w:p>
    <w:p w14:paraId="7FBBB5A7" w14:textId="77777777" w:rsidR="004D1146" w:rsidRPr="00361DF5" w:rsidRDefault="004D1146" w:rsidP="00C52E20">
      <w:pPr>
        <w:rPr>
          <w:lang w:val="es-ES"/>
        </w:rPr>
      </w:pPr>
      <w:r w:rsidRPr="00361DF5">
        <w:rPr>
          <w:lang w:val="es-ES"/>
        </w:rPr>
        <w:t xml:space="preserve">En el grupo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lang w:val="es-ES"/>
        </w:rPr>
        <w:t>, un 76% de los pacientes se mantuvieron en la dosis objetivo de 200</w:t>
      </w:r>
      <w:r w:rsidRPr="00361DF5">
        <w:rPr>
          <w:bCs/>
          <w:szCs w:val="24"/>
          <w:lang w:val="es-ES"/>
        </w:rPr>
        <w:t> </w:t>
      </w:r>
      <w:r w:rsidRPr="00361DF5">
        <w:rPr>
          <w:lang w:val="es-ES"/>
        </w:rPr>
        <w:t>mg dos veces al día al final del ensayo (dosis media diaria de 375</w:t>
      </w:r>
      <w:r w:rsidRPr="00361DF5">
        <w:rPr>
          <w:bCs/>
          <w:szCs w:val="24"/>
          <w:lang w:val="es-ES"/>
        </w:rPr>
        <w:t> </w:t>
      </w:r>
      <w:r w:rsidRPr="00361DF5">
        <w:rPr>
          <w:lang w:val="es-ES"/>
        </w:rPr>
        <w:t>mg). En el grupo enalapril, un 75% de los pacientes se mantuvo en la dosis objetivo de 10</w:t>
      </w:r>
      <w:r w:rsidRPr="00361DF5">
        <w:rPr>
          <w:bCs/>
          <w:szCs w:val="24"/>
          <w:lang w:val="es-ES"/>
        </w:rPr>
        <w:t> </w:t>
      </w:r>
      <w:r w:rsidRPr="00361DF5">
        <w:rPr>
          <w:lang w:val="es-ES"/>
        </w:rPr>
        <w:t>mg dos veces al día al final del ensayo (dosis media diaria de 18,9</w:t>
      </w:r>
      <w:r w:rsidRPr="00361DF5">
        <w:rPr>
          <w:bCs/>
          <w:szCs w:val="24"/>
          <w:lang w:val="es-ES"/>
        </w:rPr>
        <w:t> </w:t>
      </w:r>
      <w:r w:rsidRPr="00361DF5">
        <w:rPr>
          <w:lang w:val="es-ES"/>
        </w:rPr>
        <w:t>mg).</w:t>
      </w:r>
    </w:p>
    <w:p w14:paraId="5F34D428" w14:textId="77777777" w:rsidR="004D1146" w:rsidRPr="00361DF5" w:rsidRDefault="004D1146" w:rsidP="00C52E20">
      <w:pPr>
        <w:rPr>
          <w:lang w:val="es-ES"/>
        </w:rPr>
      </w:pPr>
    </w:p>
    <w:p w14:paraId="08BBF28E" w14:textId="66627C9F" w:rsidR="004D1146" w:rsidRPr="00361DF5" w:rsidRDefault="004D1146" w:rsidP="00C52E20">
      <w:pPr>
        <w:tabs>
          <w:tab w:val="clear" w:pos="567"/>
        </w:tabs>
        <w:spacing w:line="240" w:lineRule="auto"/>
        <w:rPr>
          <w:bCs/>
          <w:szCs w:val="24"/>
          <w:lang w:val="es-ES"/>
        </w:rPr>
      </w:pP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lang w:val="es-ES"/>
        </w:rPr>
        <w:t xml:space="preserve"> </w:t>
      </w:r>
      <w:r w:rsidRPr="00361DF5">
        <w:rPr>
          <w:lang w:val="es-ES"/>
        </w:rPr>
        <w:t xml:space="preserve">fue superior frente a enalapril, reduciendo el riesgo de muerte cardiovascular u hospitalización por insuficiencia cardíaca a un 21,8% comparado con un 26,5% de los pacientes tratado con enalapril. La reducción absoluta del riesgo fue de un 4,7% para la combinación de muerte CV u hospitalización por insuficiencia cardiaca, 3,1% para la muerte CV únicamente, y 2,8% para la primera hospitalización por insuficiencia cardiaca únicamente. La reducción relativa del riesgo fue de un 20% </w:t>
      </w:r>
      <w:r w:rsidRPr="00361DF5">
        <w:rPr>
          <w:bCs/>
          <w:szCs w:val="24"/>
          <w:lang w:val="es-ES"/>
        </w:rPr>
        <w:t>frente a enalapril (ver Tabla </w:t>
      </w:r>
      <w:r w:rsidR="00B36C29" w:rsidRPr="00361DF5">
        <w:rPr>
          <w:bCs/>
          <w:szCs w:val="24"/>
          <w:lang w:val="es-ES"/>
        </w:rPr>
        <w:t>3</w:t>
      </w:r>
      <w:r w:rsidRPr="00361DF5">
        <w:rPr>
          <w:bCs/>
          <w:szCs w:val="24"/>
          <w:lang w:val="es-ES"/>
        </w:rPr>
        <w:t xml:space="preserve">). Este efecto se observó al inicio y se mantuvo a lo largo de la duración del ensayo (ver Figura 1). Ambos componentes contribuyeron a la reducción del riesgo. La muerte súbita representó un 45% de muertes cardiovasculares y se redujo en un 20% en los pacientes 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comparado con los pacientes tratados con enalapril (</w:t>
      </w:r>
      <w:r w:rsidR="00B36C29" w:rsidRPr="00361DF5">
        <w:rPr>
          <w:bCs/>
          <w:szCs w:val="24"/>
          <w:lang w:val="es-ES"/>
        </w:rPr>
        <w:t>cociente de riesgos instantáneos [</w:t>
      </w:r>
      <w:r w:rsidRPr="00361DF5">
        <w:rPr>
          <w:bCs/>
          <w:szCs w:val="24"/>
          <w:lang w:val="es-ES"/>
        </w:rPr>
        <w:t>HR</w:t>
      </w:r>
      <w:r w:rsidR="00B36C29" w:rsidRPr="00361DF5">
        <w:rPr>
          <w:bCs/>
          <w:szCs w:val="24"/>
          <w:lang w:val="es-ES"/>
        </w:rPr>
        <w:t>]</w:t>
      </w:r>
      <w:r w:rsidRPr="00361DF5">
        <w:rPr>
          <w:bCs/>
          <w:szCs w:val="24"/>
          <w:lang w:val="es-ES"/>
        </w:rPr>
        <w:t xml:space="preserve"> 0,80, p=0,0082). Los fallos de bomba representaron un 26% de las muertes cardiovasculares y se redujeron un 21% en los pacientes 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comparado con los pacientes tratados con enalapril (HR 0,79, p=0,0338).</w:t>
      </w:r>
    </w:p>
    <w:p w14:paraId="2D54D3E8" w14:textId="77777777" w:rsidR="004D1146" w:rsidRPr="00361DF5" w:rsidRDefault="004D1146" w:rsidP="00C52E20">
      <w:pPr>
        <w:tabs>
          <w:tab w:val="clear" w:pos="567"/>
        </w:tabs>
        <w:spacing w:line="240" w:lineRule="auto"/>
        <w:rPr>
          <w:bCs/>
          <w:szCs w:val="24"/>
          <w:lang w:val="es-ES"/>
        </w:rPr>
      </w:pPr>
    </w:p>
    <w:p w14:paraId="2A52261A" w14:textId="77777777" w:rsidR="004D1146" w:rsidRPr="00361DF5" w:rsidRDefault="004D1146" w:rsidP="00C52E20">
      <w:pPr>
        <w:tabs>
          <w:tab w:val="clear" w:pos="567"/>
        </w:tabs>
        <w:spacing w:line="240" w:lineRule="auto"/>
        <w:rPr>
          <w:bCs/>
          <w:szCs w:val="24"/>
          <w:lang w:val="es-ES"/>
        </w:rPr>
      </w:pPr>
      <w:r w:rsidRPr="00361DF5">
        <w:rPr>
          <w:bCs/>
          <w:szCs w:val="24"/>
          <w:lang w:val="es-ES"/>
        </w:rPr>
        <w:t>Esta reducción del riesgo se observó de manera consistente en los subgrupos incluyendo: sexo, edad, raza, geografía, clasificación NYHA (II/III), fracción de eyección, función renal, antecedentes de diabetes o hipertensión, tratamiento previo para la insuficiencia cardíaca y fibrilación auricular.</w:t>
      </w:r>
    </w:p>
    <w:p w14:paraId="2C8C7D7A" w14:textId="77777777" w:rsidR="004D1146" w:rsidRPr="00361DF5" w:rsidRDefault="004D1146" w:rsidP="00C52E20">
      <w:pPr>
        <w:tabs>
          <w:tab w:val="clear" w:pos="567"/>
        </w:tabs>
        <w:spacing w:line="240" w:lineRule="auto"/>
        <w:rPr>
          <w:szCs w:val="24"/>
          <w:lang w:val="es-ES" w:eastAsia="ja-JP"/>
        </w:rPr>
      </w:pPr>
    </w:p>
    <w:p w14:paraId="24B6767B" w14:textId="6B53C643" w:rsidR="004D1146" w:rsidRPr="00361DF5" w:rsidRDefault="004D1146" w:rsidP="00C52E20">
      <w:pPr>
        <w:tabs>
          <w:tab w:val="clear" w:pos="567"/>
        </w:tabs>
        <w:spacing w:line="240" w:lineRule="auto"/>
        <w:rPr>
          <w:szCs w:val="24"/>
          <w:lang w:val="es-ES" w:eastAsia="ja-JP"/>
        </w:rPr>
      </w:pP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szCs w:val="24"/>
          <w:lang w:val="es-ES" w:eastAsia="ja-JP"/>
        </w:rPr>
        <w:t xml:space="preserve"> </w:t>
      </w:r>
      <w:r w:rsidRPr="00361DF5">
        <w:rPr>
          <w:szCs w:val="24"/>
          <w:lang w:val="es-ES" w:eastAsia="ja-JP"/>
        </w:rPr>
        <w:t xml:space="preserve">mejoró la supervivencia con una reducción significativa en la mortalidad de un 2,8% </w:t>
      </w:r>
      <w:r w:rsidRPr="00361DF5">
        <w:rPr>
          <w:lang w:val="es-ES"/>
        </w:rPr>
        <w:t>(</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lang w:val="es-ES"/>
        </w:rPr>
        <w:t>, 17%, enalapril 19,8%). La reducción relativa del riesgo fue del</w:t>
      </w:r>
      <w:r w:rsidRPr="00361DF5">
        <w:rPr>
          <w:szCs w:val="24"/>
          <w:lang w:val="es-ES" w:eastAsia="ja-JP"/>
        </w:rPr>
        <w:t xml:space="preserve"> 16% comparado con enalapril </w:t>
      </w:r>
      <w:r w:rsidRPr="00361DF5">
        <w:rPr>
          <w:lang w:val="es-ES" w:eastAsia="ja-JP"/>
        </w:rPr>
        <w:t>(ver Tabla </w:t>
      </w:r>
      <w:r w:rsidR="00B36C29" w:rsidRPr="00361DF5">
        <w:rPr>
          <w:lang w:val="es-ES" w:eastAsia="ja-JP"/>
        </w:rPr>
        <w:t>3</w:t>
      </w:r>
      <w:r w:rsidRPr="00361DF5">
        <w:rPr>
          <w:lang w:val="es-ES" w:eastAsia="ja-JP"/>
        </w:rPr>
        <w:t>).</w:t>
      </w:r>
    </w:p>
    <w:p w14:paraId="06EC1944" w14:textId="77777777" w:rsidR="004D1146" w:rsidRPr="00361DF5" w:rsidRDefault="004D1146" w:rsidP="00C52E20">
      <w:pPr>
        <w:tabs>
          <w:tab w:val="clear" w:pos="567"/>
        </w:tabs>
        <w:spacing w:line="240" w:lineRule="auto"/>
        <w:rPr>
          <w:szCs w:val="24"/>
          <w:lang w:val="es-ES" w:eastAsia="ja-JP"/>
        </w:rPr>
      </w:pPr>
    </w:p>
    <w:p w14:paraId="2A91EB3E" w14:textId="07E9E4C4" w:rsidR="004D1146" w:rsidRPr="00361DF5" w:rsidRDefault="004D1146" w:rsidP="00C52E20">
      <w:pPr>
        <w:keepNext/>
        <w:spacing w:line="240" w:lineRule="auto"/>
        <w:ind w:left="1134" w:hanging="1134"/>
        <w:rPr>
          <w:b/>
          <w:bCs/>
          <w:lang w:val="es-ES"/>
        </w:rPr>
      </w:pPr>
      <w:r w:rsidRPr="00361DF5">
        <w:rPr>
          <w:b/>
          <w:bCs/>
          <w:lang w:val="es-ES"/>
        </w:rPr>
        <w:lastRenderedPageBreak/>
        <w:t>Tabla </w:t>
      </w:r>
      <w:r w:rsidR="00B36C29" w:rsidRPr="00361DF5">
        <w:rPr>
          <w:b/>
          <w:bCs/>
          <w:lang w:val="es-ES"/>
        </w:rPr>
        <w:t>3</w:t>
      </w:r>
      <w:r w:rsidRPr="00361DF5">
        <w:rPr>
          <w:b/>
          <w:bCs/>
          <w:lang w:val="es-ES"/>
        </w:rPr>
        <w:tab/>
        <w:t>Efecto del tratamiento en la variable principal, sus componentes y mortalidad por todas las causas durante un seguimiento medio de 27 meses</w:t>
      </w:r>
    </w:p>
    <w:p w14:paraId="3AFA8370" w14:textId="77777777" w:rsidR="004D1146" w:rsidRPr="00361DF5" w:rsidRDefault="004D1146" w:rsidP="00C52E20">
      <w:pPr>
        <w:keepNext/>
        <w:keepLines/>
        <w:tabs>
          <w:tab w:val="clear" w:pos="567"/>
        </w:tabs>
        <w:rPr>
          <w:lang w:val="es-ES"/>
        </w:rPr>
      </w:pPr>
    </w:p>
    <w:tbl>
      <w:tblPr>
        <w:tblW w:w="933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263"/>
        <w:gridCol w:w="1302"/>
      </w:tblGrid>
      <w:tr w:rsidR="004D1146" w:rsidRPr="00361DF5" w14:paraId="36C457FB" w14:textId="77777777" w:rsidTr="0053311B">
        <w:tc>
          <w:tcPr>
            <w:tcW w:w="2175" w:type="dxa"/>
            <w:tcBorders>
              <w:top w:val="single" w:sz="4" w:space="0" w:color="auto"/>
              <w:left w:val="single" w:sz="4" w:space="0" w:color="auto"/>
              <w:bottom w:val="single" w:sz="4" w:space="0" w:color="auto"/>
              <w:right w:val="single" w:sz="4" w:space="0" w:color="auto"/>
            </w:tcBorders>
            <w:shd w:val="clear" w:color="auto" w:fill="FFFFFF"/>
          </w:tcPr>
          <w:p w14:paraId="37913854" w14:textId="77777777" w:rsidR="004D1146" w:rsidRPr="00361DF5" w:rsidRDefault="004D1146" w:rsidP="00C52E20">
            <w:pPr>
              <w:pStyle w:val="Text"/>
              <w:keepNext/>
              <w:keepLines/>
              <w:spacing w:before="0"/>
              <w:rPr>
                <w:sz w:val="22"/>
                <w:szCs w:val="22"/>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0D9572" w14:textId="77777777" w:rsidR="00CA7A6E" w:rsidRPr="00361DF5" w:rsidRDefault="004D1146" w:rsidP="00C52E20">
            <w:pPr>
              <w:pStyle w:val="Text"/>
              <w:keepNext/>
              <w:keepLines/>
              <w:spacing w:before="0"/>
              <w:rPr>
                <w:b/>
                <w:bCs/>
                <w:sz w:val="22"/>
                <w:szCs w:val="22"/>
                <w:lang w:val="es-ES"/>
              </w:rPr>
            </w:pPr>
            <w:proofErr w:type="spellStart"/>
            <w:r w:rsidRPr="00361DF5">
              <w:rPr>
                <w:b/>
                <w:bCs/>
                <w:sz w:val="22"/>
                <w:szCs w:val="22"/>
                <w:lang w:val="es-ES"/>
              </w:rPr>
              <w:t>Sacubitrilo</w:t>
            </w:r>
            <w:proofErr w:type="spellEnd"/>
            <w:r w:rsidRPr="00361DF5">
              <w:rPr>
                <w:b/>
                <w:bCs/>
                <w:sz w:val="22"/>
                <w:szCs w:val="22"/>
                <w:lang w:val="es-ES"/>
              </w:rPr>
              <w:t>/</w:t>
            </w:r>
          </w:p>
          <w:p w14:paraId="592AC3C8" w14:textId="1F1EA0DA" w:rsidR="004D1146" w:rsidRPr="00361DF5" w:rsidRDefault="004D1146" w:rsidP="00C52E20">
            <w:pPr>
              <w:pStyle w:val="Text"/>
              <w:keepNext/>
              <w:keepLines/>
              <w:spacing w:before="0"/>
              <w:rPr>
                <w:b/>
                <w:bCs/>
                <w:sz w:val="22"/>
                <w:szCs w:val="22"/>
                <w:lang w:val="es-ES"/>
              </w:rPr>
            </w:pPr>
            <w:proofErr w:type="spellStart"/>
            <w:r w:rsidRPr="00361DF5">
              <w:rPr>
                <w:b/>
                <w:bCs/>
                <w:sz w:val="22"/>
                <w:szCs w:val="22"/>
                <w:lang w:val="es-ES"/>
              </w:rPr>
              <w:t>valsartán</w:t>
            </w:r>
            <w:proofErr w:type="spellEnd"/>
          </w:p>
          <w:p w14:paraId="58A5C49E" w14:textId="1C73F9AE" w:rsidR="004D1146" w:rsidRPr="00361DF5" w:rsidRDefault="004D1146" w:rsidP="00C52E20">
            <w:pPr>
              <w:pStyle w:val="Text"/>
              <w:keepNext/>
              <w:keepLines/>
              <w:spacing w:before="0"/>
              <w:rPr>
                <w:b/>
                <w:sz w:val="22"/>
                <w:szCs w:val="22"/>
                <w:lang w:val="es-ES"/>
              </w:rPr>
            </w:pPr>
            <w:r w:rsidRPr="00361DF5">
              <w:rPr>
                <w:b/>
                <w:bCs/>
                <w:sz w:val="22"/>
                <w:szCs w:val="22"/>
                <w:lang w:val="es-ES"/>
              </w:rPr>
              <w:t>N</w:t>
            </w:r>
            <w:r w:rsidRPr="00361DF5">
              <w:rPr>
                <w:b/>
                <w:sz w:val="22"/>
                <w:szCs w:val="22"/>
                <w:lang w:val="es-ES"/>
              </w:rPr>
              <w:t>=4</w:t>
            </w:r>
            <w:r w:rsidR="00CA7A6E" w:rsidRPr="00361DF5">
              <w:rPr>
                <w:b/>
                <w:sz w:val="22"/>
                <w:szCs w:val="22"/>
              </w:rPr>
              <w:t> </w:t>
            </w:r>
            <w:r w:rsidRPr="00361DF5">
              <w:rPr>
                <w:b/>
                <w:sz w:val="22"/>
                <w:szCs w:val="22"/>
                <w:lang w:val="es-ES"/>
              </w:rPr>
              <w:t>187</w:t>
            </w:r>
            <w:r w:rsidRPr="00361DF5">
              <w:rPr>
                <w:b/>
                <w:sz w:val="22"/>
                <w:szCs w:val="22"/>
                <w:vertAlign w:val="superscript"/>
                <w:lang w:val="es-ES"/>
              </w:rPr>
              <w:t>♯</w:t>
            </w:r>
          </w:p>
          <w:p w14:paraId="6A74CFFE" w14:textId="77777777" w:rsidR="004D1146" w:rsidRPr="00361DF5" w:rsidRDefault="004D1146" w:rsidP="00C52E20">
            <w:pPr>
              <w:pStyle w:val="Text"/>
              <w:keepNext/>
              <w:keepLines/>
              <w:spacing w:before="0"/>
              <w:rPr>
                <w:b/>
                <w:sz w:val="22"/>
                <w:szCs w:val="22"/>
                <w:lang w:val="es-ES"/>
              </w:rPr>
            </w:pPr>
            <w:r w:rsidRPr="00361DF5">
              <w:rPr>
                <w:b/>
                <w:sz w:val="22"/>
                <w:szCs w:val="22"/>
                <w:lang w:val="es-ES"/>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5C2103" w14:textId="77777777" w:rsidR="004D1146" w:rsidRPr="00361DF5" w:rsidRDefault="004D1146" w:rsidP="00C52E20">
            <w:pPr>
              <w:pStyle w:val="Text"/>
              <w:keepNext/>
              <w:keepLines/>
              <w:spacing w:before="0"/>
              <w:rPr>
                <w:b/>
                <w:sz w:val="22"/>
                <w:szCs w:val="22"/>
                <w:lang w:val="es-ES"/>
              </w:rPr>
            </w:pPr>
            <w:r w:rsidRPr="00361DF5">
              <w:rPr>
                <w:b/>
                <w:sz w:val="22"/>
                <w:szCs w:val="22"/>
                <w:lang w:val="es-ES"/>
              </w:rPr>
              <w:t>Enalapril</w:t>
            </w:r>
          </w:p>
          <w:p w14:paraId="4F6B2C7B" w14:textId="70883587" w:rsidR="004D1146" w:rsidRPr="00361DF5" w:rsidRDefault="004D1146" w:rsidP="00C52E20">
            <w:pPr>
              <w:pStyle w:val="Text"/>
              <w:keepNext/>
              <w:keepLines/>
              <w:spacing w:before="0"/>
              <w:rPr>
                <w:b/>
                <w:sz w:val="22"/>
                <w:szCs w:val="22"/>
                <w:lang w:val="es-ES"/>
              </w:rPr>
            </w:pPr>
            <w:r w:rsidRPr="00361DF5">
              <w:rPr>
                <w:b/>
                <w:sz w:val="22"/>
                <w:szCs w:val="22"/>
                <w:lang w:val="es-ES"/>
              </w:rPr>
              <w:t>N=4</w:t>
            </w:r>
            <w:r w:rsidR="00CA7A6E" w:rsidRPr="00361DF5">
              <w:rPr>
                <w:b/>
                <w:sz w:val="22"/>
                <w:szCs w:val="22"/>
              </w:rPr>
              <w:t> </w:t>
            </w:r>
            <w:r w:rsidRPr="00361DF5">
              <w:rPr>
                <w:b/>
                <w:sz w:val="22"/>
                <w:szCs w:val="22"/>
                <w:lang w:val="es-ES"/>
              </w:rPr>
              <w:t>212</w:t>
            </w:r>
            <w:r w:rsidRPr="00361DF5">
              <w:rPr>
                <w:b/>
                <w:sz w:val="22"/>
                <w:szCs w:val="22"/>
                <w:vertAlign w:val="superscript"/>
                <w:lang w:val="es-ES"/>
              </w:rPr>
              <w:t>♯</w:t>
            </w:r>
          </w:p>
          <w:p w14:paraId="5D9653F5" w14:textId="77777777" w:rsidR="004D1146" w:rsidRPr="00361DF5" w:rsidRDefault="004D1146" w:rsidP="00C52E20">
            <w:pPr>
              <w:pStyle w:val="Text"/>
              <w:keepNext/>
              <w:keepLines/>
              <w:spacing w:before="0"/>
              <w:rPr>
                <w:b/>
                <w:sz w:val="22"/>
                <w:szCs w:val="22"/>
                <w:lang w:val="es-ES"/>
              </w:rPr>
            </w:pPr>
            <w:r w:rsidRPr="00361DF5">
              <w:rPr>
                <w:b/>
                <w:sz w:val="22"/>
                <w:szCs w:val="22"/>
                <w:lang w:val="es-ES"/>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B1FBFB5" w14:textId="77777777" w:rsidR="004D1146" w:rsidRPr="00361DF5" w:rsidRDefault="004D1146" w:rsidP="00C52E20">
            <w:pPr>
              <w:pStyle w:val="Text"/>
              <w:keepNext/>
              <w:keepLines/>
              <w:spacing w:before="0"/>
              <w:rPr>
                <w:b/>
                <w:sz w:val="22"/>
                <w:szCs w:val="22"/>
                <w:lang w:val="es-ES"/>
              </w:rPr>
            </w:pPr>
            <w:r w:rsidRPr="00361DF5">
              <w:rPr>
                <w:b/>
                <w:sz w:val="22"/>
                <w:szCs w:val="22"/>
                <w:lang w:val="es-ES"/>
              </w:rPr>
              <w:t>Cociente de riesgos instantáneos (HR)</w:t>
            </w:r>
            <w:r w:rsidRPr="00361DF5">
              <w:rPr>
                <w:b/>
                <w:sz w:val="22"/>
                <w:szCs w:val="22"/>
                <w:lang w:val="es-ES"/>
              </w:rPr>
              <w:br/>
              <w:t>(IC del 95%)</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3C0A7D90" w14:textId="77777777" w:rsidR="004D1146" w:rsidRPr="00361DF5" w:rsidRDefault="004D1146" w:rsidP="00C52E20">
            <w:pPr>
              <w:pStyle w:val="Text"/>
              <w:keepNext/>
              <w:keepLines/>
              <w:spacing w:before="0"/>
              <w:rPr>
                <w:b/>
                <w:sz w:val="22"/>
                <w:szCs w:val="22"/>
                <w:lang w:val="es-ES"/>
              </w:rPr>
            </w:pPr>
            <w:r w:rsidRPr="00361DF5">
              <w:rPr>
                <w:b/>
                <w:sz w:val="22"/>
                <w:szCs w:val="22"/>
                <w:lang w:val="es-ES"/>
              </w:rPr>
              <w:t>Reducción relativa del riesgo</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797FCC0F" w14:textId="77777777" w:rsidR="004D1146" w:rsidRPr="00361DF5" w:rsidRDefault="004D1146" w:rsidP="00C52E20">
            <w:pPr>
              <w:pStyle w:val="Text"/>
              <w:keepNext/>
              <w:keepLines/>
              <w:spacing w:before="0"/>
              <w:rPr>
                <w:b/>
                <w:sz w:val="22"/>
                <w:szCs w:val="22"/>
                <w:lang w:val="es-ES"/>
              </w:rPr>
            </w:pPr>
            <w:r w:rsidRPr="00361DF5">
              <w:rPr>
                <w:b/>
                <w:sz w:val="22"/>
                <w:szCs w:val="22"/>
                <w:lang w:val="es-ES"/>
              </w:rPr>
              <w:t>Valor p***</w:t>
            </w:r>
          </w:p>
        </w:tc>
      </w:tr>
      <w:tr w:rsidR="004D1146" w:rsidRPr="00361DF5" w14:paraId="1AFDA22F" w14:textId="77777777" w:rsidTr="0053311B">
        <w:tc>
          <w:tcPr>
            <w:tcW w:w="2175" w:type="dxa"/>
            <w:tcBorders>
              <w:top w:val="single" w:sz="4" w:space="0" w:color="auto"/>
              <w:left w:val="single" w:sz="4" w:space="0" w:color="auto"/>
              <w:bottom w:val="single" w:sz="4" w:space="0" w:color="auto"/>
              <w:right w:val="single" w:sz="4" w:space="0" w:color="auto"/>
            </w:tcBorders>
            <w:shd w:val="clear" w:color="auto" w:fill="FFFFFF"/>
          </w:tcPr>
          <w:p w14:paraId="25700DD4" w14:textId="77777777" w:rsidR="004D1146" w:rsidRPr="00361DF5" w:rsidRDefault="004D1146" w:rsidP="00C52E20">
            <w:pPr>
              <w:pStyle w:val="Text"/>
              <w:keepNext/>
              <w:keepLines/>
              <w:spacing w:before="0"/>
              <w:rPr>
                <w:sz w:val="22"/>
                <w:szCs w:val="22"/>
                <w:highlight w:val="yellow"/>
                <w:lang w:val="es-ES"/>
              </w:rPr>
            </w:pPr>
            <w:r w:rsidRPr="00361DF5">
              <w:rPr>
                <w:sz w:val="22"/>
                <w:szCs w:val="22"/>
                <w:lang w:val="es-ES"/>
              </w:rPr>
              <w:t>Variable principal de valoración compuesta: muerte por causas CV y hospitalización por IC*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CF4918" w14:textId="77777777" w:rsidR="004D1146" w:rsidRPr="00361DF5" w:rsidRDefault="004D1146" w:rsidP="00C52E20">
            <w:pPr>
              <w:pStyle w:val="Text"/>
              <w:keepNext/>
              <w:keepLines/>
              <w:spacing w:before="0"/>
              <w:rPr>
                <w:sz w:val="22"/>
                <w:szCs w:val="22"/>
                <w:lang w:val="es-ES"/>
              </w:rPr>
            </w:pPr>
            <w:r w:rsidRPr="00361DF5">
              <w:rPr>
                <w:sz w:val="22"/>
                <w:szCs w:val="22"/>
                <w:lang w:val="es-ES"/>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33F7B5" w14:textId="77777777" w:rsidR="004D1146" w:rsidRPr="00361DF5" w:rsidRDefault="004D1146" w:rsidP="00C52E20">
            <w:pPr>
              <w:pStyle w:val="Text"/>
              <w:keepNext/>
              <w:keepLines/>
              <w:spacing w:before="0"/>
              <w:rPr>
                <w:sz w:val="22"/>
                <w:szCs w:val="22"/>
                <w:lang w:val="es-ES"/>
              </w:rPr>
            </w:pPr>
            <w:r w:rsidRPr="00361DF5">
              <w:rPr>
                <w:sz w:val="22"/>
                <w:szCs w:val="22"/>
                <w:lang w:val="es-ES"/>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9B2BA5E" w14:textId="77777777" w:rsidR="004D1146" w:rsidRPr="00361DF5" w:rsidRDefault="004D1146" w:rsidP="00C52E20">
            <w:pPr>
              <w:pStyle w:val="Text"/>
              <w:keepNext/>
              <w:keepLines/>
              <w:spacing w:before="0"/>
              <w:rPr>
                <w:sz w:val="22"/>
                <w:szCs w:val="22"/>
                <w:lang w:val="es-ES"/>
              </w:rPr>
            </w:pPr>
            <w:r w:rsidRPr="00361DF5">
              <w:rPr>
                <w:sz w:val="22"/>
                <w:szCs w:val="22"/>
                <w:lang w:val="es-ES"/>
              </w:rPr>
              <w:t>0,80 (0,73, 0,87)</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28A452EF" w14:textId="77777777" w:rsidR="004D1146" w:rsidRPr="00361DF5" w:rsidRDefault="004D1146" w:rsidP="00C52E20">
            <w:pPr>
              <w:pStyle w:val="Text"/>
              <w:keepNext/>
              <w:keepLines/>
              <w:spacing w:before="0"/>
              <w:rPr>
                <w:sz w:val="22"/>
                <w:szCs w:val="22"/>
                <w:lang w:val="es-ES"/>
              </w:rPr>
            </w:pPr>
            <w:r w:rsidRPr="00361DF5">
              <w:rPr>
                <w:sz w:val="22"/>
                <w:szCs w:val="22"/>
                <w:lang w:val="es-ES"/>
              </w:rPr>
              <w:t>20%</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430E69CC" w14:textId="77777777" w:rsidR="004D1146" w:rsidRPr="00361DF5" w:rsidRDefault="004D1146" w:rsidP="00C52E20">
            <w:pPr>
              <w:pStyle w:val="Text"/>
              <w:keepNext/>
              <w:keepLines/>
              <w:spacing w:before="0"/>
              <w:rPr>
                <w:sz w:val="22"/>
                <w:szCs w:val="22"/>
                <w:lang w:val="es-ES"/>
              </w:rPr>
            </w:pPr>
            <w:r w:rsidRPr="00361DF5">
              <w:rPr>
                <w:sz w:val="22"/>
                <w:szCs w:val="22"/>
                <w:lang w:val="es-ES"/>
              </w:rPr>
              <w:t>0,0000002</w:t>
            </w:r>
          </w:p>
        </w:tc>
      </w:tr>
      <w:tr w:rsidR="004D1146" w:rsidRPr="00F61A7D" w14:paraId="327EE585" w14:textId="77777777" w:rsidTr="0053311B">
        <w:tc>
          <w:tcPr>
            <w:tcW w:w="9330" w:type="dxa"/>
            <w:gridSpan w:val="6"/>
            <w:tcBorders>
              <w:top w:val="single" w:sz="4" w:space="0" w:color="auto"/>
              <w:left w:val="single" w:sz="4" w:space="0" w:color="auto"/>
              <w:bottom w:val="single" w:sz="4" w:space="0" w:color="auto"/>
              <w:right w:val="single" w:sz="4" w:space="0" w:color="auto"/>
            </w:tcBorders>
            <w:shd w:val="clear" w:color="auto" w:fill="FFFFFF"/>
          </w:tcPr>
          <w:p w14:paraId="0F43AE35" w14:textId="77777777" w:rsidR="004D1146" w:rsidRPr="00361DF5" w:rsidRDefault="004D1146" w:rsidP="00C52E20">
            <w:pPr>
              <w:pStyle w:val="Text"/>
              <w:keepNext/>
              <w:keepLines/>
              <w:spacing w:before="0"/>
              <w:rPr>
                <w:b/>
                <w:sz w:val="22"/>
                <w:szCs w:val="22"/>
                <w:highlight w:val="yellow"/>
                <w:lang w:val="es-ES"/>
              </w:rPr>
            </w:pPr>
            <w:r w:rsidRPr="00361DF5">
              <w:rPr>
                <w:b/>
                <w:sz w:val="22"/>
                <w:szCs w:val="22"/>
                <w:lang w:val="es-ES"/>
              </w:rPr>
              <w:t>Componentes individuales de la variable principal de valoración compuesta</w:t>
            </w:r>
          </w:p>
        </w:tc>
      </w:tr>
      <w:tr w:rsidR="004D1146" w:rsidRPr="00361DF5" w14:paraId="6B9A151B" w14:textId="77777777" w:rsidTr="0053311B">
        <w:tc>
          <w:tcPr>
            <w:tcW w:w="2175" w:type="dxa"/>
            <w:tcBorders>
              <w:top w:val="single" w:sz="4" w:space="0" w:color="auto"/>
              <w:left w:val="single" w:sz="4" w:space="0" w:color="auto"/>
              <w:bottom w:val="single" w:sz="4" w:space="0" w:color="auto"/>
              <w:right w:val="single" w:sz="4" w:space="0" w:color="auto"/>
            </w:tcBorders>
            <w:shd w:val="clear" w:color="auto" w:fill="FFFFFF"/>
          </w:tcPr>
          <w:p w14:paraId="4937F6FB" w14:textId="77777777" w:rsidR="004D1146" w:rsidRPr="00361DF5" w:rsidRDefault="004D1146" w:rsidP="00C52E20">
            <w:pPr>
              <w:pStyle w:val="Text"/>
              <w:keepNext/>
              <w:keepLines/>
              <w:spacing w:before="0"/>
              <w:rPr>
                <w:sz w:val="22"/>
                <w:szCs w:val="22"/>
                <w:lang w:val="es-ES"/>
              </w:rPr>
            </w:pPr>
            <w:r w:rsidRPr="00361DF5">
              <w:rPr>
                <w:sz w:val="22"/>
                <w:szCs w:val="22"/>
                <w:lang w:val="es-ES"/>
              </w:rPr>
              <w:t>Muerte por causas CV**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0AE8F5" w14:textId="77777777" w:rsidR="004D1146" w:rsidRPr="00361DF5" w:rsidRDefault="004D1146" w:rsidP="00C52E20">
            <w:pPr>
              <w:pStyle w:val="Text"/>
              <w:keepNext/>
              <w:keepLines/>
              <w:spacing w:before="0"/>
              <w:rPr>
                <w:sz w:val="22"/>
                <w:szCs w:val="22"/>
                <w:lang w:val="es-ES"/>
              </w:rPr>
            </w:pPr>
            <w:r w:rsidRPr="00361DF5">
              <w:rPr>
                <w:sz w:val="22"/>
                <w:szCs w:val="22"/>
                <w:lang w:val="es-ES"/>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97B673" w14:textId="77777777" w:rsidR="004D1146" w:rsidRPr="00361DF5" w:rsidRDefault="004D1146" w:rsidP="00C52E20">
            <w:pPr>
              <w:pStyle w:val="Text"/>
              <w:keepNext/>
              <w:keepLines/>
              <w:spacing w:before="0"/>
              <w:rPr>
                <w:sz w:val="22"/>
                <w:szCs w:val="22"/>
                <w:lang w:val="es-ES"/>
              </w:rPr>
            </w:pPr>
            <w:r w:rsidRPr="00361DF5">
              <w:rPr>
                <w:sz w:val="22"/>
                <w:szCs w:val="22"/>
                <w:lang w:val="es-ES"/>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B3F4381" w14:textId="77777777" w:rsidR="004D1146" w:rsidRPr="00361DF5" w:rsidRDefault="004D1146" w:rsidP="00C52E20">
            <w:pPr>
              <w:pStyle w:val="Text"/>
              <w:keepNext/>
              <w:keepLines/>
              <w:spacing w:before="0"/>
              <w:rPr>
                <w:sz w:val="22"/>
                <w:szCs w:val="22"/>
                <w:lang w:val="es-ES"/>
              </w:rPr>
            </w:pPr>
            <w:r w:rsidRPr="00361DF5">
              <w:rPr>
                <w:sz w:val="22"/>
                <w:szCs w:val="22"/>
                <w:lang w:val="es-ES"/>
              </w:rPr>
              <w:t>0,80 (0,71, 0,89)</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250D81A8" w14:textId="77777777" w:rsidR="004D1146" w:rsidRPr="00361DF5" w:rsidRDefault="004D1146" w:rsidP="00C52E20">
            <w:pPr>
              <w:pStyle w:val="Text"/>
              <w:keepNext/>
              <w:keepLines/>
              <w:spacing w:before="0"/>
              <w:rPr>
                <w:sz w:val="22"/>
                <w:szCs w:val="22"/>
                <w:lang w:val="es-ES"/>
              </w:rPr>
            </w:pPr>
            <w:r w:rsidRPr="00361DF5">
              <w:rPr>
                <w:sz w:val="22"/>
                <w:szCs w:val="22"/>
                <w:lang w:val="es-ES"/>
              </w:rPr>
              <w:t>20%</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1233E30D" w14:textId="77777777" w:rsidR="004D1146" w:rsidRPr="00361DF5" w:rsidRDefault="004D1146" w:rsidP="00C52E20">
            <w:pPr>
              <w:pStyle w:val="Text"/>
              <w:keepNext/>
              <w:keepLines/>
              <w:spacing w:before="0"/>
              <w:rPr>
                <w:sz w:val="22"/>
                <w:szCs w:val="22"/>
                <w:lang w:val="es-ES"/>
              </w:rPr>
            </w:pPr>
            <w:r w:rsidRPr="00361DF5">
              <w:rPr>
                <w:sz w:val="22"/>
                <w:szCs w:val="22"/>
                <w:lang w:val="es-ES"/>
              </w:rPr>
              <w:t>0,00004</w:t>
            </w:r>
          </w:p>
        </w:tc>
      </w:tr>
      <w:tr w:rsidR="004D1146" w:rsidRPr="00361DF5" w14:paraId="6746E1C8" w14:textId="77777777" w:rsidTr="0053311B">
        <w:tc>
          <w:tcPr>
            <w:tcW w:w="2175" w:type="dxa"/>
            <w:tcBorders>
              <w:top w:val="single" w:sz="4" w:space="0" w:color="auto"/>
              <w:left w:val="single" w:sz="4" w:space="0" w:color="auto"/>
              <w:bottom w:val="single" w:sz="4" w:space="0" w:color="auto"/>
              <w:right w:val="single" w:sz="4" w:space="0" w:color="auto"/>
            </w:tcBorders>
            <w:shd w:val="clear" w:color="auto" w:fill="FFFFFF"/>
          </w:tcPr>
          <w:p w14:paraId="11288D2B" w14:textId="77777777" w:rsidR="004D1146" w:rsidRPr="00361DF5" w:rsidRDefault="004D1146" w:rsidP="00C52E20">
            <w:pPr>
              <w:pStyle w:val="Text"/>
              <w:keepNext/>
              <w:keepLines/>
              <w:spacing w:before="0"/>
              <w:rPr>
                <w:sz w:val="22"/>
                <w:szCs w:val="22"/>
                <w:lang w:val="es-ES"/>
              </w:rPr>
            </w:pPr>
            <w:r w:rsidRPr="00361DF5">
              <w:rPr>
                <w:sz w:val="22"/>
                <w:szCs w:val="22"/>
                <w:lang w:val="es-ES"/>
              </w:rPr>
              <w:t xml:space="preserve">Primera hospitalización por IC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BC74E0" w14:textId="77777777" w:rsidR="004D1146" w:rsidRPr="00361DF5" w:rsidRDefault="004D1146" w:rsidP="00C52E20">
            <w:pPr>
              <w:pStyle w:val="Text"/>
              <w:keepNext/>
              <w:keepLines/>
              <w:spacing w:before="0"/>
              <w:rPr>
                <w:sz w:val="22"/>
                <w:szCs w:val="22"/>
                <w:lang w:val="es-ES"/>
              </w:rPr>
            </w:pPr>
            <w:r w:rsidRPr="00361DF5">
              <w:rPr>
                <w:sz w:val="22"/>
                <w:szCs w:val="22"/>
                <w:lang w:val="es-ES"/>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DC8F70" w14:textId="77777777" w:rsidR="004D1146" w:rsidRPr="00361DF5" w:rsidRDefault="004D1146" w:rsidP="00C52E20">
            <w:pPr>
              <w:pStyle w:val="Text"/>
              <w:keepNext/>
              <w:keepLines/>
              <w:spacing w:before="0"/>
              <w:rPr>
                <w:sz w:val="22"/>
                <w:szCs w:val="22"/>
                <w:lang w:val="es-ES"/>
              </w:rPr>
            </w:pPr>
            <w:r w:rsidRPr="00361DF5">
              <w:rPr>
                <w:sz w:val="22"/>
                <w:szCs w:val="22"/>
                <w:lang w:val="es-ES"/>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377A244" w14:textId="77777777" w:rsidR="004D1146" w:rsidRPr="00361DF5" w:rsidRDefault="004D1146" w:rsidP="00C52E20">
            <w:pPr>
              <w:pStyle w:val="Text"/>
              <w:keepNext/>
              <w:keepLines/>
              <w:spacing w:before="0"/>
              <w:rPr>
                <w:sz w:val="22"/>
                <w:szCs w:val="22"/>
                <w:lang w:val="es-ES"/>
              </w:rPr>
            </w:pPr>
            <w:r w:rsidRPr="00361DF5">
              <w:rPr>
                <w:sz w:val="22"/>
                <w:szCs w:val="22"/>
                <w:lang w:val="es-ES"/>
              </w:rPr>
              <w:t>0,79 (0,71, 0,89)</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6F98D7BA" w14:textId="77777777" w:rsidR="004D1146" w:rsidRPr="00361DF5" w:rsidRDefault="004D1146" w:rsidP="00C52E20">
            <w:pPr>
              <w:pStyle w:val="Text"/>
              <w:keepNext/>
              <w:keepLines/>
              <w:spacing w:before="0"/>
              <w:rPr>
                <w:sz w:val="22"/>
                <w:szCs w:val="22"/>
                <w:lang w:val="es-ES"/>
              </w:rPr>
            </w:pPr>
            <w:r w:rsidRPr="00361DF5">
              <w:rPr>
                <w:sz w:val="22"/>
                <w:szCs w:val="22"/>
                <w:lang w:val="es-ES"/>
              </w:rPr>
              <w:t>21%</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5598F048" w14:textId="77777777" w:rsidR="004D1146" w:rsidRPr="00361DF5" w:rsidRDefault="004D1146" w:rsidP="00C52E20">
            <w:pPr>
              <w:pStyle w:val="Text"/>
              <w:keepNext/>
              <w:keepLines/>
              <w:spacing w:before="0"/>
              <w:rPr>
                <w:sz w:val="22"/>
                <w:szCs w:val="22"/>
                <w:lang w:val="es-ES"/>
              </w:rPr>
            </w:pPr>
            <w:r w:rsidRPr="00361DF5">
              <w:rPr>
                <w:sz w:val="22"/>
                <w:szCs w:val="22"/>
                <w:lang w:val="es-ES"/>
              </w:rPr>
              <w:t>0,00004</w:t>
            </w:r>
          </w:p>
        </w:tc>
      </w:tr>
      <w:tr w:rsidR="004D1146" w:rsidRPr="00361DF5" w14:paraId="1FD15EF9" w14:textId="77777777" w:rsidTr="0053311B">
        <w:tc>
          <w:tcPr>
            <w:tcW w:w="9330" w:type="dxa"/>
            <w:gridSpan w:val="6"/>
            <w:tcBorders>
              <w:top w:val="single" w:sz="4" w:space="0" w:color="auto"/>
              <w:left w:val="single" w:sz="4" w:space="0" w:color="auto"/>
              <w:bottom w:val="single" w:sz="4" w:space="0" w:color="auto"/>
              <w:right w:val="single" w:sz="4" w:space="0" w:color="auto"/>
            </w:tcBorders>
            <w:shd w:val="clear" w:color="auto" w:fill="FFFFFF"/>
          </w:tcPr>
          <w:p w14:paraId="25509784" w14:textId="77777777" w:rsidR="004D1146" w:rsidRPr="00361DF5" w:rsidRDefault="004D1146" w:rsidP="00C52E20">
            <w:pPr>
              <w:pStyle w:val="Text"/>
              <w:keepNext/>
              <w:keepLines/>
              <w:spacing w:before="0"/>
              <w:rPr>
                <w:sz w:val="18"/>
              </w:rPr>
            </w:pPr>
            <w:r w:rsidRPr="00361DF5">
              <w:rPr>
                <w:b/>
                <w:sz w:val="22"/>
                <w:szCs w:val="22"/>
                <w:lang w:val="es-ES"/>
              </w:rPr>
              <w:t>Variable de valoración secundaria</w:t>
            </w:r>
          </w:p>
        </w:tc>
      </w:tr>
      <w:tr w:rsidR="004D1146" w:rsidRPr="00361DF5" w14:paraId="51C337BD" w14:textId="77777777" w:rsidTr="0053311B">
        <w:tc>
          <w:tcPr>
            <w:tcW w:w="2175" w:type="dxa"/>
            <w:tcBorders>
              <w:top w:val="single" w:sz="4" w:space="0" w:color="auto"/>
              <w:left w:val="single" w:sz="4" w:space="0" w:color="auto"/>
              <w:bottom w:val="single" w:sz="4" w:space="0" w:color="auto"/>
              <w:right w:val="single" w:sz="4" w:space="0" w:color="auto"/>
            </w:tcBorders>
            <w:shd w:val="clear" w:color="auto" w:fill="FFFFFF"/>
          </w:tcPr>
          <w:p w14:paraId="3E353CE4" w14:textId="77777777" w:rsidR="004D1146" w:rsidRPr="00361DF5" w:rsidRDefault="004D1146" w:rsidP="00C52E20">
            <w:pPr>
              <w:pStyle w:val="Text"/>
              <w:keepNext/>
              <w:keepLines/>
              <w:spacing w:before="0"/>
              <w:rPr>
                <w:sz w:val="18"/>
                <w:lang w:val="es-ES"/>
              </w:rPr>
            </w:pPr>
            <w:r w:rsidRPr="00361DF5">
              <w:rPr>
                <w:sz w:val="22"/>
                <w:szCs w:val="22"/>
                <w:lang w:val="es-ES"/>
              </w:rPr>
              <w:t>Mortalidad por todas las causas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6DC6C7" w14:textId="77777777" w:rsidR="004D1146" w:rsidRPr="00361DF5" w:rsidRDefault="004D1146" w:rsidP="00C52E20">
            <w:pPr>
              <w:pStyle w:val="Text"/>
              <w:keepNext/>
              <w:keepLines/>
              <w:spacing w:before="0"/>
              <w:rPr>
                <w:sz w:val="22"/>
                <w:szCs w:val="22"/>
                <w:lang w:val="es-ES"/>
              </w:rPr>
            </w:pPr>
            <w:r w:rsidRPr="00361DF5">
              <w:rPr>
                <w:sz w:val="22"/>
                <w:szCs w:val="22"/>
                <w:lang w:val="es-ES"/>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6F92DD" w14:textId="77777777" w:rsidR="004D1146" w:rsidRPr="00361DF5" w:rsidRDefault="004D1146" w:rsidP="00C52E20">
            <w:pPr>
              <w:pStyle w:val="Text"/>
              <w:keepNext/>
              <w:keepLines/>
              <w:spacing w:before="0"/>
              <w:rPr>
                <w:sz w:val="22"/>
                <w:szCs w:val="22"/>
                <w:lang w:val="es-ES"/>
              </w:rPr>
            </w:pPr>
            <w:r w:rsidRPr="00361DF5">
              <w:rPr>
                <w:sz w:val="22"/>
                <w:szCs w:val="22"/>
                <w:lang w:val="es-ES"/>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C620892" w14:textId="77777777" w:rsidR="004D1146" w:rsidRPr="00361DF5" w:rsidRDefault="004D1146" w:rsidP="00C52E20">
            <w:pPr>
              <w:pStyle w:val="Text"/>
              <w:keepNext/>
              <w:keepLines/>
              <w:spacing w:before="0"/>
              <w:rPr>
                <w:sz w:val="22"/>
                <w:szCs w:val="22"/>
                <w:lang w:val="es-ES"/>
              </w:rPr>
            </w:pPr>
            <w:r w:rsidRPr="00361DF5">
              <w:rPr>
                <w:sz w:val="22"/>
                <w:szCs w:val="22"/>
                <w:lang w:val="es-ES"/>
              </w:rPr>
              <w:t>0,84 (0,76, 0,93)</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77EF8C2C" w14:textId="77777777" w:rsidR="004D1146" w:rsidRPr="00361DF5" w:rsidRDefault="004D1146" w:rsidP="00C52E20">
            <w:pPr>
              <w:pStyle w:val="Text"/>
              <w:keepNext/>
              <w:keepLines/>
              <w:spacing w:before="0"/>
              <w:rPr>
                <w:sz w:val="22"/>
                <w:szCs w:val="22"/>
                <w:lang w:val="es-ES"/>
              </w:rPr>
            </w:pPr>
            <w:r w:rsidRPr="00361DF5">
              <w:rPr>
                <w:sz w:val="22"/>
                <w:szCs w:val="22"/>
                <w:lang w:val="es-ES"/>
              </w:rPr>
              <w:t>16%</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3BE16A99" w14:textId="77777777" w:rsidR="004D1146" w:rsidRPr="00361DF5" w:rsidRDefault="004D1146" w:rsidP="00C52E20">
            <w:pPr>
              <w:pStyle w:val="Text"/>
              <w:keepNext/>
              <w:keepLines/>
              <w:spacing w:before="0"/>
              <w:rPr>
                <w:sz w:val="22"/>
                <w:szCs w:val="22"/>
                <w:lang w:val="es-ES"/>
              </w:rPr>
            </w:pPr>
            <w:r w:rsidRPr="00361DF5">
              <w:rPr>
                <w:sz w:val="22"/>
                <w:szCs w:val="22"/>
                <w:lang w:val="es-ES"/>
              </w:rPr>
              <w:t>0,0005</w:t>
            </w:r>
          </w:p>
        </w:tc>
      </w:tr>
    </w:tbl>
    <w:p w14:paraId="493E246D" w14:textId="77777777" w:rsidR="004D1146" w:rsidRPr="00361DF5" w:rsidRDefault="004D1146" w:rsidP="00C52E20">
      <w:pPr>
        <w:pStyle w:val="Text"/>
        <w:keepNext/>
        <w:keepLines/>
        <w:spacing w:before="0"/>
        <w:rPr>
          <w:sz w:val="22"/>
          <w:szCs w:val="22"/>
          <w:lang w:val="es-ES"/>
        </w:rPr>
      </w:pPr>
      <w:r w:rsidRPr="00361DF5">
        <w:rPr>
          <w:sz w:val="22"/>
          <w:szCs w:val="22"/>
          <w:lang w:val="es-ES"/>
        </w:rPr>
        <w:t>*La variable principal se definió como el tiempo hasta el primer acontecimiento de muerte CV u hospitalización por IC.</w:t>
      </w:r>
    </w:p>
    <w:p w14:paraId="70085079" w14:textId="77777777" w:rsidR="004D1146" w:rsidRPr="00361DF5" w:rsidRDefault="004D1146" w:rsidP="00C52E20">
      <w:pPr>
        <w:pStyle w:val="Text"/>
        <w:keepNext/>
        <w:keepLines/>
        <w:spacing w:before="0"/>
        <w:rPr>
          <w:sz w:val="22"/>
          <w:szCs w:val="22"/>
          <w:lang w:val="es-ES"/>
        </w:rPr>
      </w:pPr>
      <w:r w:rsidRPr="00361DF5">
        <w:rPr>
          <w:sz w:val="22"/>
          <w:szCs w:val="22"/>
          <w:lang w:val="es-ES"/>
        </w:rPr>
        <w:t>**La muerte por causas CV incluye todos los pacientes que fallecieron hasta la fecha de corte independientemente de que hubiera hospitalización previa.</w:t>
      </w:r>
    </w:p>
    <w:p w14:paraId="0A041ADC" w14:textId="77777777" w:rsidR="004D1146" w:rsidRPr="00361DF5" w:rsidRDefault="004D1146" w:rsidP="00C52E20">
      <w:pPr>
        <w:pStyle w:val="Text"/>
        <w:keepNext/>
        <w:keepLines/>
        <w:spacing w:before="0"/>
        <w:rPr>
          <w:sz w:val="22"/>
          <w:szCs w:val="22"/>
          <w:lang w:val="es-ES"/>
        </w:rPr>
      </w:pPr>
      <w:r w:rsidRPr="00361DF5">
        <w:rPr>
          <w:sz w:val="22"/>
          <w:szCs w:val="22"/>
          <w:lang w:val="es-ES"/>
        </w:rPr>
        <w:t>***Valor p en la prueba unilateral.</w:t>
      </w:r>
    </w:p>
    <w:p w14:paraId="5A8728C9" w14:textId="77777777" w:rsidR="004D1146" w:rsidRPr="00361DF5" w:rsidRDefault="004D1146" w:rsidP="00C52E20">
      <w:pPr>
        <w:pStyle w:val="Text"/>
        <w:keepNext/>
        <w:keepLines/>
        <w:spacing w:before="0"/>
        <w:rPr>
          <w:sz w:val="22"/>
          <w:szCs w:val="22"/>
          <w:lang w:val="es-ES"/>
        </w:rPr>
      </w:pPr>
      <w:r w:rsidRPr="00361DF5">
        <w:rPr>
          <w:b/>
          <w:bCs/>
          <w:sz w:val="22"/>
          <w:szCs w:val="22"/>
          <w:vertAlign w:val="superscript"/>
          <w:lang w:val="es-ES"/>
        </w:rPr>
        <w:t xml:space="preserve">♯ </w:t>
      </w:r>
      <w:r w:rsidRPr="00361DF5">
        <w:rPr>
          <w:sz w:val="22"/>
          <w:szCs w:val="22"/>
          <w:lang w:val="es-ES"/>
        </w:rPr>
        <w:t>Grupo completo de análisis.</w:t>
      </w:r>
    </w:p>
    <w:p w14:paraId="0E349013" w14:textId="77777777" w:rsidR="004D1146" w:rsidRPr="00361DF5" w:rsidRDefault="004D1146" w:rsidP="004D1146">
      <w:pPr>
        <w:pStyle w:val="Text"/>
        <w:spacing w:before="0"/>
        <w:rPr>
          <w:sz w:val="22"/>
          <w:szCs w:val="22"/>
          <w:lang w:val="es-ES"/>
        </w:rPr>
      </w:pPr>
    </w:p>
    <w:p w14:paraId="1187CF58" w14:textId="77777777" w:rsidR="004D1146" w:rsidRPr="00361DF5" w:rsidRDefault="004D1146" w:rsidP="004D1146">
      <w:pPr>
        <w:keepNext/>
        <w:keepLines/>
        <w:tabs>
          <w:tab w:val="clear" w:pos="567"/>
        </w:tabs>
        <w:spacing w:line="240" w:lineRule="auto"/>
        <w:ind w:left="1134" w:hanging="1134"/>
        <w:rPr>
          <w:b/>
          <w:szCs w:val="22"/>
          <w:lang w:val="es-ES"/>
        </w:rPr>
      </w:pPr>
      <w:r w:rsidRPr="00361DF5">
        <w:rPr>
          <w:b/>
          <w:szCs w:val="22"/>
          <w:lang w:val="es-ES"/>
        </w:rPr>
        <w:t>Figura 1</w:t>
      </w:r>
      <w:r w:rsidRPr="00361DF5">
        <w:rPr>
          <w:b/>
          <w:szCs w:val="22"/>
          <w:lang w:val="es-ES"/>
        </w:rPr>
        <w:tab/>
        <w:t>Curvas de Kaplan</w:t>
      </w:r>
      <w:r w:rsidRPr="00361DF5">
        <w:rPr>
          <w:b/>
          <w:szCs w:val="22"/>
          <w:lang w:val="es-ES"/>
        </w:rPr>
        <w:noBreakHyphen/>
        <w:t>Meier correspondientes a la variable principal de valoración compuesta y a su componente de muerte por causas CV</w:t>
      </w:r>
    </w:p>
    <w:p w14:paraId="222A1D6A" w14:textId="77777777" w:rsidR="004D1146" w:rsidRPr="00B02B54" w:rsidRDefault="004D1146" w:rsidP="004D1146">
      <w:pPr>
        <w:keepNext/>
        <w:tabs>
          <w:tab w:val="clear" w:pos="567"/>
        </w:tabs>
        <w:spacing w:line="240" w:lineRule="auto"/>
        <w:ind w:left="1134" w:hanging="1134"/>
        <w:rPr>
          <w:szCs w:val="22"/>
          <w:lang w:val="es-ES"/>
        </w:rPr>
      </w:pPr>
    </w:p>
    <w:p w14:paraId="44B7390F" w14:textId="77777777" w:rsidR="004D1146" w:rsidRPr="00B02B54" w:rsidRDefault="004D1146" w:rsidP="004D1146">
      <w:pPr>
        <w:pStyle w:val="Text"/>
        <w:spacing w:before="0"/>
        <w:rPr>
          <w:sz w:val="22"/>
          <w:szCs w:val="22"/>
          <w:lang w:val="es-ES" w:eastAsia="ja-JP"/>
        </w:rPr>
      </w:pPr>
      <w:r w:rsidRPr="00B02B54">
        <w:rPr>
          <w:iCs/>
          <w:sz w:val="22"/>
          <w:lang w:val="es-ES"/>
        </w:rPr>
        <w:object w:dxaOrig="2280" w:dyaOrig="1429" w14:anchorId="0253D829">
          <v:shape id="_x0000_i1027" type="#_x0000_t75" style="width:225.15pt;height:2in" o:ole="">
            <v:imagedata r:id="rId10" o:title=""/>
          </v:shape>
          <o:OLEObject Type="Embed" ProgID="PowerPoint.Slide.12" ShapeID="_x0000_i1027" DrawAspect="Content" ObjectID="_1812965904" r:id="rId16"/>
        </w:object>
      </w:r>
      <w:r w:rsidRPr="00B02B54">
        <w:rPr>
          <w:iCs/>
          <w:sz w:val="22"/>
          <w:lang w:val="es-ES"/>
        </w:rPr>
        <w:object w:dxaOrig="2273" w:dyaOrig="1424" w14:anchorId="65984CEC">
          <v:shape id="_x0000_i1028" type="#_x0000_t75" style="width:225.15pt;height:2in" o:ole="">
            <v:imagedata r:id="rId12" o:title=""/>
          </v:shape>
          <o:OLEObject Type="Embed" ProgID="PowerPoint.Slide.12" ShapeID="_x0000_i1028" DrawAspect="Content" ObjectID="_1812965905" r:id="rId17"/>
        </w:object>
      </w:r>
    </w:p>
    <w:p w14:paraId="4414CE37" w14:textId="77777777" w:rsidR="004D1146" w:rsidRPr="00B02B54" w:rsidRDefault="004D1146" w:rsidP="004D1146">
      <w:pPr>
        <w:pStyle w:val="Text"/>
        <w:spacing w:before="0"/>
        <w:rPr>
          <w:sz w:val="22"/>
          <w:szCs w:val="22"/>
          <w:lang w:val="es-ES" w:eastAsia="ja-JP"/>
        </w:rPr>
      </w:pPr>
    </w:p>
    <w:p w14:paraId="6D37DEAE" w14:textId="77777777" w:rsidR="004D1146" w:rsidRPr="00361DF5" w:rsidRDefault="004D1146" w:rsidP="00C52E20">
      <w:pPr>
        <w:keepNext/>
        <w:tabs>
          <w:tab w:val="clear" w:pos="567"/>
        </w:tabs>
        <w:spacing w:line="240" w:lineRule="auto"/>
        <w:rPr>
          <w:bCs/>
          <w:i/>
          <w:szCs w:val="24"/>
          <w:u w:val="single"/>
          <w:lang w:val="es-ES" w:eastAsia="ja-JP"/>
        </w:rPr>
      </w:pPr>
      <w:r w:rsidRPr="00361DF5">
        <w:rPr>
          <w:bCs/>
          <w:i/>
          <w:szCs w:val="24"/>
          <w:u w:val="single"/>
          <w:lang w:val="es-ES" w:eastAsia="ja-JP"/>
        </w:rPr>
        <w:t>TITRATION</w:t>
      </w:r>
    </w:p>
    <w:p w14:paraId="1366BD16" w14:textId="77777777" w:rsidR="004D1146" w:rsidRPr="00361DF5" w:rsidRDefault="004D1146" w:rsidP="00C52E20">
      <w:pPr>
        <w:tabs>
          <w:tab w:val="clear" w:pos="567"/>
        </w:tabs>
        <w:spacing w:line="240" w:lineRule="auto"/>
        <w:rPr>
          <w:color w:val="000000"/>
          <w:lang w:val="es-ES" w:eastAsia="ja-JP"/>
        </w:rPr>
      </w:pPr>
      <w:r w:rsidRPr="00361DF5">
        <w:rPr>
          <w:bCs/>
          <w:i/>
          <w:szCs w:val="24"/>
          <w:lang w:val="es-ES" w:eastAsia="ja-JP"/>
        </w:rPr>
        <w:t xml:space="preserve">TITRATION </w:t>
      </w:r>
      <w:r w:rsidRPr="00361DF5">
        <w:rPr>
          <w:bCs/>
          <w:szCs w:val="24"/>
          <w:lang w:val="es-ES" w:eastAsia="ja-JP"/>
        </w:rPr>
        <w:t>fue un estudio de seguridad y tolerabilidad de 12 semanas en 538</w:t>
      </w:r>
      <w:r w:rsidRPr="00361DF5">
        <w:rPr>
          <w:color w:val="000000"/>
          <w:lang w:val="es-ES" w:eastAsia="ja-JP"/>
        </w:rPr>
        <w:t> </w:t>
      </w:r>
      <w:r w:rsidRPr="00361DF5">
        <w:rPr>
          <w:bCs/>
          <w:szCs w:val="24"/>
          <w:lang w:val="es-ES" w:eastAsia="ja-JP"/>
        </w:rPr>
        <w:t>pacientes con insuficiencia cardíaca crónica (clasificación II</w:t>
      </w:r>
      <w:r w:rsidRPr="00361DF5">
        <w:rPr>
          <w:bCs/>
          <w:szCs w:val="24"/>
          <w:lang w:val="es-ES" w:eastAsia="ja-JP"/>
        </w:rPr>
        <w:noBreakHyphen/>
        <w:t xml:space="preserve">IV de NYHA) y disfunción sistólica (fracción de eyección del ventrículo izquierdo </w:t>
      </w:r>
      <w:r w:rsidRPr="00361DF5">
        <w:rPr>
          <w:color w:val="000000"/>
          <w:lang w:val="es-ES" w:eastAsia="ja-JP"/>
        </w:rPr>
        <w:t xml:space="preserve">≤35%) o bien no tratados con inhibidores de la ECA ni con </w:t>
      </w:r>
      <w:r w:rsidRPr="00361DF5">
        <w:rPr>
          <w:bCs/>
          <w:szCs w:val="24"/>
          <w:lang w:val="es-ES"/>
        </w:rPr>
        <w:t xml:space="preserve">ARA </w:t>
      </w:r>
      <w:r w:rsidRPr="00361DF5">
        <w:rPr>
          <w:color w:val="000000"/>
          <w:lang w:val="es-ES" w:eastAsia="ja-JP"/>
        </w:rPr>
        <w:t xml:space="preserve">o bien tratados con dosis variables de inhibidores de la ECA o de </w:t>
      </w:r>
      <w:r w:rsidRPr="00361DF5">
        <w:rPr>
          <w:bCs/>
          <w:szCs w:val="24"/>
          <w:lang w:val="es-ES"/>
        </w:rPr>
        <w:t xml:space="preserve">ARA </w:t>
      </w:r>
      <w:r w:rsidRPr="00361DF5">
        <w:rPr>
          <w:color w:val="000000"/>
          <w:lang w:val="es-ES" w:eastAsia="ja-JP"/>
        </w:rPr>
        <w:t xml:space="preserve">antes de la entrada en el estudio. Los pacientes recibieron una dosis inicial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color w:val="000000"/>
          <w:lang w:val="es-ES" w:eastAsia="ja-JP"/>
        </w:rPr>
        <w:t xml:space="preserve"> </w:t>
      </w:r>
      <w:r w:rsidRPr="00361DF5">
        <w:rPr>
          <w:color w:val="000000"/>
          <w:lang w:val="es-ES" w:eastAsia="ja-JP"/>
        </w:rPr>
        <w:t>50 mg dos veces al día y se les aumentó la dosis a 100 mg dos veces al día y posteriormente a la dosis objetivo de 200 mg dos veces al día en un plazo de 3 o 6 semanas.</w:t>
      </w:r>
    </w:p>
    <w:p w14:paraId="6770C2D7" w14:textId="77777777" w:rsidR="004D1146" w:rsidRPr="00361DF5" w:rsidRDefault="004D1146" w:rsidP="00C52E20">
      <w:pPr>
        <w:tabs>
          <w:tab w:val="clear" w:pos="567"/>
        </w:tabs>
        <w:spacing w:line="240" w:lineRule="auto"/>
        <w:rPr>
          <w:bCs/>
          <w:szCs w:val="24"/>
          <w:lang w:val="es-ES" w:eastAsia="ja-JP"/>
        </w:rPr>
      </w:pPr>
    </w:p>
    <w:p w14:paraId="6BEFA7BE" w14:textId="3FBBAAF1" w:rsidR="004D1146" w:rsidRPr="00361DF5" w:rsidRDefault="004D1146" w:rsidP="00C52E20">
      <w:pPr>
        <w:tabs>
          <w:tab w:val="clear" w:pos="567"/>
        </w:tabs>
        <w:spacing w:line="240" w:lineRule="auto"/>
        <w:rPr>
          <w:color w:val="000000"/>
          <w:lang w:val="es-ES" w:eastAsia="ja-JP"/>
        </w:rPr>
      </w:pPr>
      <w:r w:rsidRPr="00361DF5">
        <w:rPr>
          <w:color w:val="000000"/>
          <w:lang w:val="es-ES" w:eastAsia="ja-JP"/>
        </w:rPr>
        <w:t xml:space="preserve">Fueron capaces de completar o mantener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color w:val="000000"/>
          <w:lang w:val="es-ES" w:eastAsia="ja-JP"/>
        </w:rPr>
        <w:t xml:space="preserve"> </w:t>
      </w:r>
      <w:r w:rsidRPr="00361DF5">
        <w:rPr>
          <w:color w:val="000000"/>
          <w:lang w:val="es-ES" w:eastAsia="ja-JP"/>
        </w:rPr>
        <w:t xml:space="preserve">200 mg más pacientes no tratados con inhibidores de la ECA ni con </w:t>
      </w:r>
      <w:r w:rsidRPr="00361DF5">
        <w:rPr>
          <w:bCs/>
          <w:szCs w:val="24"/>
          <w:lang w:val="es-ES"/>
        </w:rPr>
        <w:t xml:space="preserve">ARA </w:t>
      </w:r>
      <w:r w:rsidRPr="00361DF5">
        <w:rPr>
          <w:color w:val="000000"/>
          <w:lang w:val="es-ES" w:eastAsia="ja-JP"/>
        </w:rPr>
        <w:t>o en tratamiento a dosis bajas (equivalente a &lt;10 mg enalapril/día) cuando se aumentó la dosis durante 6 semanas (84</w:t>
      </w:r>
      <w:r w:rsidR="00361DF5" w:rsidRPr="00361DF5">
        <w:rPr>
          <w:color w:val="000000"/>
          <w:lang w:val="es-ES" w:eastAsia="ja-JP"/>
        </w:rPr>
        <w:t>,</w:t>
      </w:r>
      <w:r w:rsidRPr="00361DF5">
        <w:rPr>
          <w:color w:val="000000"/>
          <w:lang w:val="es-ES" w:eastAsia="ja-JP"/>
        </w:rPr>
        <w:t xml:space="preserve">8%) que cuando se aumentó durante 3 semanas </w:t>
      </w:r>
      <w:r w:rsidRPr="00361DF5">
        <w:rPr>
          <w:color w:val="000000"/>
          <w:lang w:val="es-ES" w:eastAsia="ja-JP"/>
        </w:rPr>
        <w:lastRenderedPageBreak/>
        <w:t xml:space="preserve">(73,6%). En total, 76% de los pacientes completaron y mantuvieron la dosis objetivo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color w:val="000000"/>
          <w:lang w:val="es-ES" w:eastAsia="ja-JP"/>
        </w:rPr>
        <w:t xml:space="preserve"> </w:t>
      </w:r>
      <w:r w:rsidRPr="00361DF5">
        <w:rPr>
          <w:color w:val="000000"/>
          <w:lang w:val="es-ES" w:eastAsia="ja-JP"/>
        </w:rPr>
        <w:t>200 mg dos veces al día sin ninguna interrupción o reducción de dosis durante 12 semanas.</w:t>
      </w:r>
    </w:p>
    <w:p w14:paraId="6403049B" w14:textId="77777777" w:rsidR="004D1146" w:rsidRPr="00361DF5" w:rsidRDefault="004D1146" w:rsidP="00C52E20">
      <w:pPr>
        <w:tabs>
          <w:tab w:val="clear" w:pos="567"/>
        </w:tabs>
        <w:spacing w:line="240" w:lineRule="auto"/>
        <w:rPr>
          <w:color w:val="000000"/>
          <w:lang w:val="es-ES" w:eastAsia="ja-JP"/>
        </w:rPr>
      </w:pPr>
    </w:p>
    <w:p w14:paraId="62D48D64" w14:textId="77777777" w:rsidR="004D1146" w:rsidRPr="00361DF5" w:rsidRDefault="004D1146" w:rsidP="00C52E20">
      <w:pPr>
        <w:keepNext/>
        <w:tabs>
          <w:tab w:val="clear" w:pos="567"/>
        </w:tabs>
        <w:spacing w:line="240" w:lineRule="auto"/>
        <w:rPr>
          <w:bCs/>
          <w:iCs/>
          <w:szCs w:val="22"/>
          <w:lang w:val="es-ES"/>
        </w:rPr>
      </w:pPr>
      <w:r w:rsidRPr="00361DF5">
        <w:rPr>
          <w:bCs/>
          <w:iCs/>
          <w:szCs w:val="22"/>
          <w:u w:val="single"/>
          <w:lang w:val="es-ES"/>
        </w:rPr>
        <w:t>Población pediátrica</w:t>
      </w:r>
    </w:p>
    <w:p w14:paraId="0F41226D" w14:textId="77777777" w:rsidR="004D1146" w:rsidRPr="00361DF5" w:rsidRDefault="004D1146" w:rsidP="00C52E20">
      <w:pPr>
        <w:keepNext/>
        <w:tabs>
          <w:tab w:val="clear" w:pos="567"/>
        </w:tabs>
        <w:spacing w:line="240" w:lineRule="auto"/>
        <w:rPr>
          <w:szCs w:val="22"/>
          <w:lang w:val="es-ES"/>
        </w:rPr>
      </w:pPr>
    </w:p>
    <w:p w14:paraId="772ADCC4" w14:textId="77777777" w:rsidR="00CA7A6E" w:rsidRPr="00361DF5" w:rsidRDefault="00CA7A6E" w:rsidP="00C52E20">
      <w:pPr>
        <w:keepNext/>
        <w:tabs>
          <w:tab w:val="clear" w:pos="567"/>
        </w:tabs>
        <w:spacing w:line="240" w:lineRule="auto"/>
        <w:rPr>
          <w:i/>
          <w:color w:val="000000"/>
          <w:u w:val="single"/>
          <w:lang w:val="es-ES" w:eastAsia="ja-JP"/>
        </w:rPr>
      </w:pPr>
      <w:r w:rsidRPr="00361DF5">
        <w:rPr>
          <w:i/>
          <w:color w:val="000000"/>
          <w:u w:val="single"/>
          <w:lang w:val="es-ES" w:eastAsia="ja-JP"/>
        </w:rPr>
        <w:t>PANORAMA-HF</w:t>
      </w:r>
    </w:p>
    <w:p w14:paraId="42644902" w14:textId="5F2D62CD" w:rsidR="00CA7A6E" w:rsidRPr="00361DF5" w:rsidRDefault="00CA7A6E" w:rsidP="00C52E20">
      <w:pPr>
        <w:tabs>
          <w:tab w:val="clear" w:pos="567"/>
        </w:tabs>
        <w:spacing w:line="240" w:lineRule="auto"/>
        <w:rPr>
          <w:color w:val="000000" w:themeColor="text1"/>
          <w:lang w:val="es-ES" w:eastAsia="ja-JP"/>
        </w:rPr>
      </w:pPr>
      <w:r w:rsidRPr="00361DF5">
        <w:rPr>
          <w:color w:val="000000" w:themeColor="text1"/>
          <w:lang w:val="es-ES" w:eastAsia="ja-JP"/>
        </w:rPr>
        <w:t xml:space="preserve">PANORAMA-HF, fue un ensayo de Fase 3, multinacional, aleatorizado, doble ciego que comparó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y enalapril en 375</w:t>
      </w:r>
      <w:r w:rsidR="00A5411C" w:rsidRPr="00361DF5">
        <w:rPr>
          <w:color w:val="000000" w:themeColor="text1"/>
          <w:lang w:val="es-ES" w:eastAsia="ja-JP"/>
        </w:rPr>
        <w:t> </w:t>
      </w:r>
      <w:r w:rsidRPr="00361DF5">
        <w:rPr>
          <w:color w:val="000000" w:themeColor="text1"/>
          <w:lang w:val="es-ES" w:eastAsia="ja-JP"/>
        </w:rPr>
        <w:t xml:space="preserve">pacientes pediátricos de 1 mes a &lt;18 años con insuficiencia cardiaca debida a disfunción sistólica sistémica del ventrículo izquierdo (FEVI ≤45% o fracción de acortamiento ≤22,5%). El objetivo primario fue determinar si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fue superior a enalapril en pacientes pediátricos con IC durante un tratamiento de 52</w:t>
      </w:r>
      <w:r w:rsidR="00A5411C" w:rsidRPr="00361DF5">
        <w:rPr>
          <w:color w:val="000000" w:themeColor="text1"/>
          <w:lang w:val="es-ES" w:eastAsia="ja-JP"/>
        </w:rPr>
        <w:t> </w:t>
      </w:r>
      <w:r w:rsidRPr="00361DF5">
        <w:rPr>
          <w:color w:val="000000" w:themeColor="text1"/>
          <w:lang w:val="es-ES" w:eastAsia="ja-JP"/>
        </w:rPr>
        <w:t>semanas de duración en base a un objetivo de punto final de rango global.</w:t>
      </w:r>
      <w:r w:rsidR="00A5411C" w:rsidRPr="00361DF5">
        <w:rPr>
          <w:color w:val="000000" w:themeColor="text1"/>
          <w:lang w:val="es-ES" w:eastAsia="ja-JP"/>
        </w:rPr>
        <w:t xml:space="preserve"> </w:t>
      </w:r>
      <w:r w:rsidRPr="00361DF5">
        <w:rPr>
          <w:color w:val="000000" w:themeColor="text1"/>
          <w:lang w:val="es-ES" w:eastAsia="ja-JP"/>
        </w:rPr>
        <w:t xml:space="preserve">El objetivo primario de rango global se derivó de la clasificación de pacientes (de peor a mejor resultado) en base a eventos clínicos como muerte, inicio de soporte vital mecánico, listado para </w:t>
      </w:r>
      <w:proofErr w:type="spellStart"/>
      <w:r w:rsidRPr="00361DF5">
        <w:rPr>
          <w:color w:val="000000" w:themeColor="text1"/>
          <w:lang w:val="es-ES" w:eastAsia="ja-JP"/>
        </w:rPr>
        <w:t>transplante</w:t>
      </w:r>
      <w:proofErr w:type="spellEnd"/>
      <w:r w:rsidRPr="00361DF5">
        <w:rPr>
          <w:color w:val="000000" w:themeColor="text1"/>
          <w:lang w:val="es-ES" w:eastAsia="ja-JP"/>
        </w:rPr>
        <w:t xml:space="preserve"> cardiaco urgente, empeoramiento de la IC, medidas de capacidad funcional </w:t>
      </w:r>
      <w:r w:rsidRPr="00361DF5">
        <w:rPr>
          <w:lang w:val="es-ES"/>
        </w:rPr>
        <w:t>(clasificación NYHA/ROSS) y síntomas de IC notificados por el paciente (</w:t>
      </w:r>
      <w:proofErr w:type="spellStart"/>
      <w:r w:rsidRPr="00361DF5">
        <w:rPr>
          <w:lang w:val="es-ES"/>
        </w:rPr>
        <w:t>Patient</w:t>
      </w:r>
      <w:proofErr w:type="spellEnd"/>
      <w:r w:rsidRPr="00361DF5">
        <w:rPr>
          <w:lang w:val="es-ES"/>
        </w:rPr>
        <w:t xml:space="preserve"> Global </w:t>
      </w:r>
      <w:proofErr w:type="spellStart"/>
      <w:r w:rsidRPr="00361DF5">
        <w:rPr>
          <w:lang w:val="es-ES"/>
        </w:rPr>
        <w:t>Impression</w:t>
      </w:r>
      <w:proofErr w:type="spellEnd"/>
      <w:r w:rsidRPr="00361DF5">
        <w:rPr>
          <w:lang w:val="es-ES"/>
        </w:rPr>
        <w:t xml:space="preserve"> </w:t>
      </w:r>
      <w:proofErr w:type="spellStart"/>
      <w:r w:rsidRPr="00361DF5">
        <w:rPr>
          <w:lang w:val="es-ES"/>
        </w:rPr>
        <w:t>Scale</w:t>
      </w:r>
      <w:proofErr w:type="spellEnd"/>
      <w:r w:rsidRPr="00361DF5">
        <w:rPr>
          <w:lang w:val="es-ES"/>
        </w:rPr>
        <w:t xml:space="preserve"> [PGIS]). Se excluyeron del estudio los pacientes con ventrículo derecho sistémico o ventrículos individuales y pacientes con cardiomiopatía restrictiva o hipertrófica. La dosis objetivo de mantenimiento de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lang w:val="es-ES"/>
        </w:rPr>
        <w:t xml:space="preserve"> fue </w:t>
      </w:r>
      <w:r w:rsidRPr="00361DF5">
        <w:rPr>
          <w:color w:val="000000" w:themeColor="text1"/>
          <w:lang w:val="es-ES" w:eastAsia="ja-JP"/>
        </w:rPr>
        <w:t>2,3 mg/kg dos veces al día en pacientes pediátricos de 1 mes a &lt;1 año y 3,1 mg/kg dos veces al día en pacientes de 1 a &lt;18 años con una dosis máxima de 200 mg dos veces al día. La dosis objetivo de mantenimiento de enalapril fue 0,15 mg/kg dos veces al día en pacientes pediátricos de 1 mes a &lt;1 año y 0,2 mg/kg dos veces al día en pacientes de 1 a &lt;18 años con una dosis máxima de 10 mg dos veces al día.</w:t>
      </w:r>
    </w:p>
    <w:p w14:paraId="1C51AAAB" w14:textId="77777777" w:rsidR="00CA7A6E" w:rsidRPr="00361DF5" w:rsidRDefault="00CA7A6E" w:rsidP="00C52E20">
      <w:pPr>
        <w:tabs>
          <w:tab w:val="clear" w:pos="567"/>
        </w:tabs>
        <w:spacing w:line="240" w:lineRule="auto"/>
        <w:rPr>
          <w:lang w:val="es-ES"/>
        </w:rPr>
      </w:pPr>
    </w:p>
    <w:p w14:paraId="040D2CE7" w14:textId="70ED7F79" w:rsidR="00CA7A6E" w:rsidRPr="00361DF5" w:rsidRDefault="00CA7A6E" w:rsidP="00C52E20">
      <w:pPr>
        <w:tabs>
          <w:tab w:val="clear" w:pos="567"/>
        </w:tabs>
        <w:spacing w:line="240" w:lineRule="auto"/>
        <w:rPr>
          <w:color w:val="000000"/>
          <w:lang w:val="es-ES" w:eastAsia="ja-JP"/>
        </w:rPr>
      </w:pPr>
      <w:r w:rsidRPr="00361DF5">
        <w:rPr>
          <w:color w:val="000000"/>
          <w:lang w:val="es-ES" w:eastAsia="ja-JP"/>
        </w:rPr>
        <w:t xml:space="preserve">En el ensayo, </w:t>
      </w:r>
      <w:r w:rsidRPr="00361DF5">
        <w:rPr>
          <w:color w:val="000000" w:themeColor="text1"/>
          <w:lang w:val="es-ES" w:eastAsia="ja-JP"/>
        </w:rPr>
        <w:t xml:space="preserve">9 pacientes tenían 1 mes y &lt;1 año, 61 pacientes tenían 1 año y &lt;2 año, 85 pacientes tenían 2 y &lt;6 años y 220 pacientes tenían 6 y &lt;18 años. En basal, el </w:t>
      </w:r>
      <w:r w:rsidRPr="00361DF5">
        <w:rPr>
          <w:lang w:val="es-ES"/>
        </w:rPr>
        <w:t xml:space="preserve">5,7% de los pacientes era clase I de NYHA/ROSS, 69,3% era clase II, 14,4% era </w:t>
      </w:r>
      <w:proofErr w:type="spellStart"/>
      <w:r w:rsidRPr="00361DF5">
        <w:rPr>
          <w:lang w:val="es-ES"/>
        </w:rPr>
        <w:t>class</w:t>
      </w:r>
      <w:proofErr w:type="spellEnd"/>
      <w:r w:rsidRPr="00361DF5">
        <w:rPr>
          <w:lang w:val="es-ES"/>
        </w:rPr>
        <w:t xml:space="preserve"> III y 0,5% era clase IV. La FEVI media era de 32%. Las causas subyacentes más comunes de insuficiencia cardiaca fueron la relacionadas con una miocardiopatía </w:t>
      </w:r>
      <w:r w:rsidRPr="00361DF5">
        <w:rPr>
          <w:color w:val="000000" w:themeColor="text1"/>
          <w:lang w:val="es-ES" w:eastAsia="ja-JP"/>
        </w:rPr>
        <w:t xml:space="preserve">(63,5%). Antes de la participación en el ensayo, los pacientes estaban más </w:t>
      </w:r>
      <w:r w:rsidR="00845E2E" w:rsidRPr="00361DF5">
        <w:rPr>
          <w:color w:val="000000" w:themeColor="text1"/>
          <w:lang w:val="es-ES" w:eastAsia="ja-JP"/>
        </w:rPr>
        <w:t>comúnmente</w:t>
      </w:r>
      <w:r w:rsidRPr="00361DF5">
        <w:rPr>
          <w:color w:val="000000" w:themeColor="text1"/>
          <w:lang w:val="es-ES" w:eastAsia="ja-JP"/>
        </w:rPr>
        <w:t xml:space="preserve"> tratados con </w:t>
      </w:r>
      <w:proofErr w:type="spellStart"/>
      <w:r w:rsidRPr="00361DF5">
        <w:rPr>
          <w:color w:val="000000" w:themeColor="text1"/>
          <w:lang w:val="es-ES" w:eastAsia="ja-JP"/>
        </w:rPr>
        <w:t>inchibid</w:t>
      </w:r>
      <w:r w:rsidR="005674D4" w:rsidRPr="00361DF5">
        <w:rPr>
          <w:color w:val="000000" w:themeColor="text1"/>
          <w:lang w:val="es-ES" w:eastAsia="ja-JP"/>
        </w:rPr>
        <w:t>ores</w:t>
      </w:r>
      <w:proofErr w:type="spellEnd"/>
      <w:r w:rsidR="005674D4" w:rsidRPr="00361DF5">
        <w:rPr>
          <w:color w:val="000000" w:themeColor="text1"/>
          <w:lang w:val="es-ES" w:eastAsia="ja-JP"/>
        </w:rPr>
        <w:t xml:space="preserve"> de la ECA/</w:t>
      </w:r>
      <w:proofErr w:type="spellStart"/>
      <w:r w:rsidR="005674D4" w:rsidRPr="00361DF5">
        <w:rPr>
          <w:color w:val="000000" w:themeColor="text1"/>
          <w:lang w:val="es-ES" w:eastAsia="ja-JP"/>
        </w:rPr>
        <w:t>ARAs</w:t>
      </w:r>
      <w:proofErr w:type="spellEnd"/>
      <w:r w:rsidR="005674D4" w:rsidRPr="00361DF5">
        <w:rPr>
          <w:color w:val="000000" w:themeColor="text1"/>
          <w:lang w:val="es-ES" w:eastAsia="ja-JP"/>
        </w:rPr>
        <w:t xml:space="preserve"> (93%), </w:t>
      </w:r>
      <w:proofErr w:type="spellStart"/>
      <w:r w:rsidR="005674D4" w:rsidRPr="00361DF5">
        <w:rPr>
          <w:color w:val="000000" w:themeColor="text1"/>
          <w:lang w:val="es-ES" w:eastAsia="ja-JP"/>
        </w:rPr>
        <w:t>beta</w:t>
      </w:r>
      <w:r w:rsidRPr="00361DF5">
        <w:rPr>
          <w:color w:val="000000" w:themeColor="text1"/>
          <w:lang w:val="es-ES" w:eastAsia="ja-JP"/>
        </w:rPr>
        <w:t>bloquetantes</w:t>
      </w:r>
      <w:proofErr w:type="spellEnd"/>
      <w:r w:rsidRPr="00361DF5">
        <w:rPr>
          <w:color w:val="000000" w:themeColor="text1"/>
          <w:lang w:val="es-ES" w:eastAsia="ja-JP"/>
        </w:rPr>
        <w:t xml:space="preserve"> (70%), antagonistas </w:t>
      </w:r>
      <w:r w:rsidR="00557213" w:rsidRPr="00361DF5">
        <w:rPr>
          <w:color w:val="000000" w:themeColor="text1"/>
          <w:lang w:val="es-ES" w:eastAsia="ja-JP"/>
        </w:rPr>
        <w:t>de la aldosterona (70%) y con d</w:t>
      </w:r>
      <w:r w:rsidRPr="00361DF5">
        <w:rPr>
          <w:color w:val="000000" w:themeColor="text1"/>
          <w:lang w:val="es-ES" w:eastAsia="ja-JP"/>
        </w:rPr>
        <w:t>i</w:t>
      </w:r>
      <w:r w:rsidR="00557213" w:rsidRPr="00361DF5">
        <w:rPr>
          <w:color w:val="000000" w:themeColor="text1"/>
          <w:lang w:val="es-ES" w:eastAsia="ja-JP"/>
        </w:rPr>
        <w:t>u</w:t>
      </w:r>
      <w:r w:rsidRPr="00361DF5">
        <w:rPr>
          <w:color w:val="000000" w:themeColor="text1"/>
          <w:lang w:val="es-ES" w:eastAsia="ja-JP"/>
        </w:rPr>
        <w:t>réticos (84%).</w:t>
      </w:r>
    </w:p>
    <w:p w14:paraId="0880580A" w14:textId="77777777" w:rsidR="00CA7A6E" w:rsidRPr="00361DF5" w:rsidRDefault="00CA7A6E" w:rsidP="00C52E20">
      <w:pPr>
        <w:spacing w:line="240" w:lineRule="auto"/>
        <w:rPr>
          <w:color w:val="000000" w:themeColor="text1"/>
          <w:lang w:val="es-ES" w:eastAsia="ja-JP"/>
        </w:rPr>
      </w:pPr>
    </w:p>
    <w:p w14:paraId="3EBE1B00" w14:textId="5E0EB510" w:rsidR="00CA7A6E" w:rsidRPr="00361DF5" w:rsidRDefault="00CA7A6E" w:rsidP="00C52E20">
      <w:pPr>
        <w:spacing w:line="240" w:lineRule="auto"/>
        <w:rPr>
          <w:color w:val="000000" w:themeColor="text1"/>
          <w:lang w:val="es-ES" w:eastAsia="ja-JP"/>
        </w:rPr>
      </w:pPr>
      <w:r w:rsidRPr="00361DF5">
        <w:rPr>
          <w:color w:val="000000" w:themeColor="text1"/>
          <w:lang w:val="es-ES" w:eastAsia="ja-JP"/>
        </w:rPr>
        <w:t xml:space="preserve">El </w:t>
      </w:r>
      <w:r w:rsidRPr="00361DF5">
        <w:rPr>
          <w:lang w:val="es-ES"/>
        </w:rPr>
        <w:t>Mann-Whitney</w:t>
      </w:r>
      <w:r w:rsidRPr="00361DF5">
        <w:rPr>
          <w:szCs w:val="22"/>
          <w:lang w:val="es-ES"/>
        </w:rPr>
        <w:t xml:space="preserve"> </w:t>
      </w:r>
      <w:proofErr w:type="spellStart"/>
      <w:r w:rsidRPr="00361DF5">
        <w:rPr>
          <w:color w:val="000000" w:themeColor="text1"/>
          <w:lang w:val="es-ES" w:eastAsia="ja-JP"/>
        </w:rPr>
        <w:t>Odds</w:t>
      </w:r>
      <w:proofErr w:type="spellEnd"/>
      <w:r w:rsidRPr="00361DF5">
        <w:rPr>
          <w:color w:val="000000" w:themeColor="text1"/>
          <w:lang w:val="es-ES" w:eastAsia="ja-JP"/>
        </w:rPr>
        <w:t xml:space="preserve"> para el objetivo primario de rango global fue de 0,907</w:t>
      </w:r>
      <w:r w:rsidR="00B24A93" w:rsidRPr="00361DF5">
        <w:rPr>
          <w:color w:val="000000" w:themeColor="text1"/>
          <w:lang w:val="es-ES" w:eastAsia="ja-JP"/>
        </w:rPr>
        <w:t xml:space="preserve"> (</w:t>
      </w:r>
      <w:r w:rsidR="00B24A93" w:rsidRPr="00361DF5">
        <w:rPr>
          <w:lang w:val="es-ES"/>
        </w:rPr>
        <w:t>95% CI 0,72, 1,14)</w:t>
      </w:r>
      <w:r w:rsidRPr="00361DF5">
        <w:rPr>
          <w:color w:val="000000" w:themeColor="text1"/>
          <w:lang w:val="es-ES" w:eastAsia="ja-JP"/>
        </w:rPr>
        <w:t xml:space="preserve">, numéricamente a favor de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(ver Tabla 4).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color w:val="000000" w:themeColor="text1"/>
          <w:lang w:val="es-ES" w:eastAsia="ja-JP"/>
        </w:rPr>
        <w:t xml:space="preserve"> y enalapril mostraron mejorías clínicas relevantes en los objetivos secundarios de clasificación NYHA/ROSS y modificación de la clasificación PGIS comparado con el basal. A la semana 52, los cambios en la clasificación funcional desde los niveles basales fueron: mejoría en 37,7% y 34,0%; inalterado en 50,6% y 56,6%; empeoramiento en 11,7% y 9,4% de los pacientes para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color w:val="000000" w:themeColor="text1"/>
          <w:lang w:val="es-ES" w:eastAsia="ja-JP"/>
        </w:rPr>
        <w:t xml:space="preserve"> y enalapril respectivamente. De manera similar, los cambios en la clasificación PGIS desde los niveles basales fueron: mejoría en 35,5% y 34,8%; inalterado en 48,0% y 47,5%; empeoramiento en 16,5% y 17,7% de los pacientes para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color w:val="000000" w:themeColor="text1"/>
          <w:lang w:val="es-ES" w:eastAsia="ja-JP"/>
        </w:rPr>
        <w:t xml:space="preserve"> y enalapril respectivamente. Se redujo significativamente el N</w:t>
      </w:r>
      <w:r w:rsidRPr="00361DF5">
        <w:rPr>
          <w:color w:val="000000"/>
          <w:lang w:val="es-ES" w:eastAsia="ja-JP"/>
        </w:rPr>
        <w:t>T</w:t>
      </w:r>
      <w:r w:rsidRPr="00361DF5">
        <w:rPr>
          <w:color w:val="000000"/>
          <w:lang w:val="es-ES" w:eastAsia="ja-JP"/>
        </w:rPr>
        <w:noBreakHyphen/>
      </w:r>
      <w:proofErr w:type="spellStart"/>
      <w:r w:rsidRPr="00361DF5">
        <w:rPr>
          <w:color w:val="000000"/>
          <w:lang w:val="es-ES" w:eastAsia="ja-JP"/>
        </w:rPr>
        <w:t>proBNP</w:t>
      </w:r>
      <w:proofErr w:type="spellEnd"/>
      <w:r w:rsidRPr="00361DF5">
        <w:rPr>
          <w:color w:val="000000"/>
          <w:lang w:val="es-ES" w:eastAsia="ja-JP"/>
        </w:rPr>
        <w:t xml:space="preserve"> desde el nivel basal en ambos grupos de tratamiento. La magnitud de la reducción de NT-</w:t>
      </w:r>
      <w:proofErr w:type="spellStart"/>
      <w:r w:rsidRPr="00361DF5">
        <w:rPr>
          <w:color w:val="000000"/>
          <w:lang w:val="es-ES" w:eastAsia="ja-JP"/>
        </w:rPr>
        <w:t>proBNP</w:t>
      </w:r>
      <w:proofErr w:type="spellEnd"/>
      <w:r w:rsidR="00B24A93" w:rsidRPr="00361DF5">
        <w:rPr>
          <w:color w:val="000000"/>
          <w:lang w:val="es-ES" w:eastAsia="ja-JP"/>
        </w:rPr>
        <w:t xml:space="preserve"> con </w:t>
      </w:r>
      <w:proofErr w:type="spellStart"/>
      <w:r w:rsidR="00B24A93" w:rsidRPr="00361DF5">
        <w:rPr>
          <w:color w:val="000000"/>
          <w:lang w:val="es-ES" w:eastAsia="ja-JP"/>
        </w:rPr>
        <w:t>Entresto</w:t>
      </w:r>
      <w:proofErr w:type="spellEnd"/>
      <w:r w:rsidRPr="00361DF5">
        <w:rPr>
          <w:color w:val="000000"/>
          <w:lang w:val="es-ES" w:eastAsia="ja-JP"/>
        </w:rPr>
        <w:t xml:space="preserve"> fue similar a la observada en la insuficiencia cardiaca en adultos en PARADIGM-HF. Debido a la mejoría de los resultados de </w:t>
      </w:r>
      <w:proofErr w:type="spellStart"/>
      <w:r w:rsidRPr="00361DF5">
        <w:rPr>
          <w:color w:val="000000"/>
          <w:lang w:val="es-ES" w:eastAsia="ja-JP"/>
        </w:rPr>
        <w:t>sacubitrilo</w:t>
      </w:r>
      <w:proofErr w:type="spellEnd"/>
      <w:r w:rsidRPr="00361DF5">
        <w:rPr>
          <w:color w:val="000000"/>
          <w:lang w:val="es-ES" w:eastAsia="ja-JP"/>
        </w:rPr>
        <w:t>/</w:t>
      </w:r>
      <w:proofErr w:type="spellStart"/>
      <w:r w:rsidRPr="00361DF5">
        <w:rPr>
          <w:color w:val="000000"/>
          <w:lang w:val="es-ES" w:eastAsia="ja-JP"/>
        </w:rPr>
        <w:t>valsartán</w:t>
      </w:r>
      <w:proofErr w:type="spellEnd"/>
      <w:r w:rsidRPr="00361DF5">
        <w:rPr>
          <w:color w:val="000000"/>
          <w:lang w:val="es-ES" w:eastAsia="ja-JP"/>
        </w:rPr>
        <w:t xml:space="preserve"> y a la reducción de NT-</w:t>
      </w:r>
      <w:proofErr w:type="spellStart"/>
      <w:r w:rsidRPr="00361DF5">
        <w:rPr>
          <w:color w:val="000000"/>
          <w:lang w:val="es-ES" w:eastAsia="ja-JP"/>
        </w:rPr>
        <w:t>proBNP</w:t>
      </w:r>
      <w:proofErr w:type="spellEnd"/>
      <w:r w:rsidRPr="00361DF5">
        <w:rPr>
          <w:color w:val="000000"/>
          <w:lang w:val="es-ES" w:eastAsia="ja-JP"/>
        </w:rPr>
        <w:t xml:space="preserve"> en PARADIGM-HF, las reducciones en NT-</w:t>
      </w:r>
      <w:proofErr w:type="spellStart"/>
      <w:r w:rsidRPr="00361DF5">
        <w:rPr>
          <w:color w:val="000000"/>
          <w:lang w:val="es-ES" w:eastAsia="ja-JP"/>
        </w:rPr>
        <w:t>proBNP</w:t>
      </w:r>
      <w:proofErr w:type="spellEnd"/>
      <w:r w:rsidRPr="00361DF5">
        <w:rPr>
          <w:color w:val="000000"/>
          <w:lang w:val="es-ES" w:eastAsia="ja-JP"/>
        </w:rPr>
        <w:t xml:space="preserve"> junto con las mejorías sintomáticas y funcionales desde los niveles basales vistos en PANORAMA-HF se consideraron una base racional para aportar beneficios clínicos en pacientes con insuficiencia cardiaca. Hubo muy pocos pacientes de edad inferior a </w:t>
      </w:r>
      <w:r w:rsidRPr="00361DF5">
        <w:rPr>
          <w:color w:val="000000" w:themeColor="text1"/>
          <w:lang w:val="es-ES" w:eastAsia="ja-JP"/>
        </w:rPr>
        <w:t xml:space="preserve">1 año para evaluar la eficacia de </w:t>
      </w:r>
      <w:proofErr w:type="spellStart"/>
      <w:r w:rsidRPr="00361DF5">
        <w:rPr>
          <w:color w:val="000000" w:themeColor="text1"/>
          <w:lang w:val="es-ES" w:eastAsia="ja-JP"/>
        </w:rPr>
        <w:t>sacubitrilo</w:t>
      </w:r>
      <w:proofErr w:type="spellEnd"/>
      <w:r w:rsidRPr="00361DF5">
        <w:rPr>
          <w:color w:val="000000" w:themeColor="text1"/>
          <w:lang w:val="es-ES" w:eastAsia="ja-JP"/>
        </w:rPr>
        <w:t>/</w:t>
      </w:r>
      <w:proofErr w:type="spellStart"/>
      <w:r w:rsidRPr="00361DF5">
        <w:rPr>
          <w:color w:val="000000" w:themeColor="text1"/>
          <w:lang w:val="es-ES" w:eastAsia="ja-JP"/>
        </w:rPr>
        <w:t>valsartán</w:t>
      </w:r>
      <w:proofErr w:type="spellEnd"/>
      <w:r w:rsidRPr="00361DF5">
        <w:rPr>
          <w:color w:val="000000" w:themeColor="text1"/>
          <w:lang w:val="es-ES" w:eastAsia="ja-JP"/>
        </w:rPr>
        <w:t xml:space="preserve"> en este grupo de edad.</w:t>
      </w:r>
    </w:p>
    <w:p w14:paraId="3F55D6B6" w14:textId="77777777" w:rsidR="00A5411C" w:rsidRPr="00361DF5" w:rsidRDefault="00A5411C" w:rsidP="00C52E20">
      <w:pPr>
        <w:spacing w:line="240" w:lineRule="auto"/>
        <w:rPr>
          <w:color w:val="000000"/>
          <w:lang w:val="es-ES" w:eastAsia="ja-JP"/>
        </w:rPr>
      </w:pPr>
    </w:p>
    <w:p w14:paraId="1E1E9EA7" w14:textId="77777777" w:rsidR="00CA7A6E" w:rsidRPr="00361DF5" w:rsidRDefault="00CA7A6E" w:rsidP="00C52E20">
      <w:pPr>
        <w:keepNext/>
        <w:tabs>
          <w:tab w:val="clear" w:pos="567"/>
        </w:tabs>
        <w:spacing w:line="240" w:lineRule="auto"/>
        <w:ind w:left="1134" w:hanging="1134"/>
        <w:rPr>
          <w:b/>
          <w:lang w:val="es-ES" w:eastAsia="ja-JP"/>
        </w:rPr>
      </w:pPr>
      <w:r w:rsidRPr="00361DF5">
        <w:rPr>
          <w:b/>
          <w:lang w:val="es-ES" w:eastAsia="ja-JP"/>
        </w:rPr>
        <w:lastRenderedPageBreak/>
        <w:t>Tabla 4</w:t>
      </w:r>
      <w:r w:rsidRPr="00361DF5">
        <w:rPr>
          <w:b/>
          <w:lang w:val="es-ES" w:eastAsia="ja-JP"/>
        </w:rPr>
        <w:tab/>
        <w:t>Efectos del tratamiento para el objetivo primario de rango global en PANORAMA-HF</w:t>
      </w:r>
    </w:p>
    <w:p w14:paraId="17B9235E" w14:textId="77777777" w:rsidR="00CA7A6E" w:rsidRPr="00361DF5" w:rsidRDefault="00CA7A6E" w:rsidP="00C52E20">
      <w:pPr>
        <w:keepNext/>
        <w:tabs>
          <w:tab w:val="clear" w:pos="567"/>
        </w:tabs>
        <w:spacing w:line="240" w:lineRule="auto"/>
        <w:rPr>
          <w:bCs/>
          <w:lang w:val="es-ES" w:eastAsia="ja-JP"/>
        </w:rPr>
      </w:pPr>
    </w:p>
    <w:tbl>
      <w:tblPr>
        <w:tblW w:w="0" w:type="auto"/>
        <w:tblCellMar>
          <w:left w:w="0" w:type="dxa"/>
          <w:right w:w="0" w:type="dxa"/>
        </w:tblCellMar>
        <w:tblLook w:val="04A0" w:firstRow="1" w:lastRow="0" w:firstColumn="1" w:lastColumn="0" w:noHBand="0" w:noVBand="1"/>
      </w:tblPr>
      <w:tblGrid>
        <w:gridCol w:w="3217"/>
        <w:gridCol w:w="2267"/>
        <w:gridCol w:w="1341"/>
        <w:gridCol w:w="2236"/>
      </w:tblGrid>
      <w:tr w:rsidR="00FF4975" w:rsidRPr="00361DF5" w14:paraId="139994FC" w14:textId="77777777" w:rsidTr="00B35CFB">
        <w:trPr>
          <w:cantSplit/>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48E978E" w14:textId="77777777" w:rsidR="00CA7A6E" w:rsidRPr="00361DF5" w:rsidRDefault="00CA7A6E" w:rsidP="00C52E20">
            <w:pPr>
              <w:keepNext/>
              <w:tabs>
                <w:tab w:val="clear" w:pos="567"/>
              </w:tabs>
              <w:spacing w:line="240" w:lineRule="auto"/>
              <w:rPr>
                <w:b/>
                <w:bCs/>
                <w:szCs w:val="22"/>
                <w:lang w:val="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58E439" w14:textId="77777777" w:rsidR="00CA7A6E" w:rsidRPr="00361DF5" w:rsidRDefault="00CA7A6E" w:rsidP="00C52E20">
            <w:pPr>
              <w:keepNext/>
              <w:tabs>
                <w:tab w:val="clear" w:pos="567"/>
              </w:tabs>
              <w:spacing w:line="240" w:lineRule="auto"/>
              <w:rPr>
                <w:b/>
                <w:bCs/>
                <w:szCs w:val="22"/>
                <w:lang w:val="en-US"/>
              </w:rPr>
            </w:pPr>
            <w:proofErr w:type="spellStart"/>
            <w:r w:rsidRPr="00361DF5">
              <w:rPr>
                <w:b/>
                <w:bCs/>
                <w:szCs w:val="24"/>
              </w:rPr>
              <w:t>Sacubitrilo</w:t>
            </w:r>
            <w:proofErr w:type="spellEnd"/>
            <w:r w:rsidRPr="00361DF5">
              <w:rPr>
                <w:b/>
                <w:bCs/>
                <w:szCs w:val="24"/>
              </w:rPr>
              <w:t>/</w:t>
            </w:r>
            <w:proofErr w:type="spellStart"/>
            <w:r w:rsidRPr="00361DF5">
              <w:rPr>
                <w:b/>
                <w:bCs/>
                <w:szCs w:val="24"/>
              </w:rPr>
              <w:t>valsartán</w:t>
            </w:r>
            <w:proofErr w:type="spellEnd"/>
          </w:p>
          <w:p w14:paraId="36383D0B" w14:textId="77777777" w:rsidR="00CA7A6E" w:rsidRPr="00361DF5" w:rsidRDefault="00CA7A6E" w:rsidP="00C52E20">
            <w:pPr>
              <w:keepNext/>
              <w:tabs>
                <w:tab w:val="clear" w:pos="567"/>
              </w:tabs>
              <w:spacing w:line="240" w:lineRule="auto"/>
              <w:rPr>
                <w:b/>
                <w:bCs/>
                <w:szCs w:val="22"/>
                <w:lang w:val="en-US"/>
              </w:rPr>
            </w:pPr>
            <w:r w:rsidRPr="00361DF5">
              <w:rPr>
                <w:b/>
                <w:bCs/>
                <w:szCs w:val="22"/>
                <w:lang w:val="en-US"/>
              </w:rPr>
              <w:t>N=187</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8A9CC6" w14:textId="77777777" w:rsidR="00CA7A6E" w:rsidRPr="00361DF5" w:rsidRDefault="00CA7A6E" w:rsidP="00C52E20">
            <w:pPr>
              <w:keepNext/>
              <w:tabs>
                <w:tab w:val="clear" w:pos="567"/>
              </w:tabs>
              <w:spacing w:line="240" w:lineRule="auto"/>
              <w:rPr>
                <w:b/>
                <w:bCs/>
                <w:szCs w:val="22"/>
                <w:lang w:val="en-US"/>
              </w:rPr>
            </w:pPr>
            <w:r w:rsidRPr="00361DF5">
              <w:rPr>
                <w:b/>
                <w:bCs/>
                <w:szCs w:val="22"/>
                <w:lang w:val="en-US"/>
              </w:rPr>
              <w:t>Enalapril</w:t>
            </w:r>
          </w:p>
          <w:p w14:paraId="2EAD203D" w14:textId="77777777" w:rsidR="00CA7A6E" w:rsidRPr="00361DF5" w:rsidRDefault="00CA7A6E" w:rsidP="00C52E20">
            <w:pPr>
              <w:keepNext/>
              <w:tabs>
                <w:tab w:val="clear" w:pos="567"/>
              </w:tabs>
              <w:spacing w:line="240" w:lineRule="auto"/>
              <w:rPr>
                <w:b/>
                <w:bCs/>
                <w:szCs w:val="22"/>
                <w:lang w:val="en-US"/>
              </w:rPr>
            </w:pPr>
            <w:r w:rsidRPr="00361DF5">
              <w:rPr>
                <w:b/>
                <w:bCs/>
                <w:szCs w:val="22"/>
                <w:lang w:val="en-US"/>
              </w:rPr>
              <w:t>N=188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2BA8280" w14:textId="77777777" w:rsidR="00CA7A6E" w:rsidRPr="00361DF5" w:rsidRDefault="00CA7A6E" w:rsidP="00C52E20">
            <w:pPr>
              <w:keepNext/>
              <w:tabs>
                <w:tab w:val="clear" w:pos="567"/>
              </w:tabs>
              <w:spacing w:line="240" w:lineRule="auto"/>
              <w:rPr>
                <w:b/>
                <w:bCs/>
                <w:szCs w:val="22"/>
                <w:lang w:val="en-US"/>
              </w:rPr>
            </w:pPr>
            <w:proofErr w:type="spellStart"/>
            <w:r w:rsidRPr="00361DF5">
              <w:rPr>
                <w:b/>
                <w:bCs/>
                <w:szCs w:val="22"/>
                <w:lang w:val="en-US"/>
              </w:rPr>
              <w:t>Efecto</w:t>
            </w:r>
            <w:proofErr w:type="spellEnd"/>
            <w:r w:rsidRPr="00361DF5">
              <w:rPr>
                <w:b/>
                <w:bCs/>
                <w:szCs w:val="22"/>
                <w:lang w:val="en-US"/>
              </w:rPr>
              <w:t xml:space="preserve"> del </w:t>
            </w:r>
            <w:proofErr w:type="spellStart"/>
            <w:r w:rsidRPr="00361DF5">
              <w:rPr>
                <w:b/>
                <w:bCs/>
                <w:szCs w:val="22"/>
                <w:lang w:val="en-US"/>
              </w:rPr>
              <w:t>tratamiento</w:t>
            </w:r>
            <w:proofErr w:type="spellEnd"/>
          </w:p>
        </w:tc>
      </w:tr>
      <w:tr w:rsidR="00FF4975" w:rsidRPr="00361DF5" w14:paraId="1DD68657" w14:textId="77777777" w:rsidTr="00715C6D">
        <w:trPr>
          <w:cantSplit/>
        </w:trPr>
        <w:tc>
          <w:tcPr>
            <w:tcW w:w="3256"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4C0ECD00" w14:textId="77777777" w:rsidR="00CA7A6E" w:rsidRPr="00361DF5" w:rsidRDefault="00CA7A6E" w:rsidP="00C52E20">
            <w:pPr>
              <w:keepNext/>
              <w:tabs>
                <w:tab w:val="clear" w:pos="567"/>
              </w:tabs>
              <w:spacing w:line="240" w:lineRule="auto"/>
              <w:rPr>
                <w:b/>
                <w:szCs w:val="22"/>
                <w:lang w:val="es-ES"/>
              </w:rPr>
            </w:pPr>
            <w:r w:rsidRPr="00361DF5">
              <w:rPr>
                <w:b/>
                <w:szCs w:val="22"/>
                <w:lang w:val="es-ES"/>
              </w:rPr>
              <w:t>Objetivo primario de rango global</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EDB572F" w14:textId="0FD650A9" w:rsidR="00CA7A6E" w:rsidRPr="00361DF5" w:rsidRDefault="00715C6D" w:rsidP="00C52E20">
            <w:pPr>
              <w:keepNext/>
              <w:tabs>
                <w:tab w:val="clear" w:pos="567"/>
              </w:tabs>
              <w:spacing w:line="240" w:lineRule="auto"/>
              <w:rPr>
                <w:szCs w:val="22"/>
                <w:lang w:val="en-US"/>
              </w:rPr>
            </w:pPr>
            <w:proofErr w:type="spellStart"/>
            <w:r w:rsidRPr="00361DF5">
              <w:rPr>
                <w:szCs w:val="22"/>
                <w:lang w:val="en-US"/>
              </w:rPr>
              <w:t>Probabilidad</w:t>
            </w:r>
            <w:proofErr w:type="spellEnd"/>
            <w:r w:rsidRPr="00361DF5">
              <w:rPr>
                <w:szCs w:val="22"/>
                <w:lang w:val="en-US"/>
              </w:rPr>
              <w:t xml:space="preserve"> de </w:t>
            </w:r>
            <w:proofErr w:type="spellStart"/>
            <w:r w:rsidRPr="00361DF5">
              <w:rPr>
                <w:szCs w:val="22"/>
                <w:lang w:val="en-US"/>
              </w:rPr>
              <w:t>resultado</w:t>
            </w:r>
            <w:proofErr w:type="spellEnd"/>
            <w:r w:rsidRPr="00361DF5">
              <w:rPr>
                <w:szCs w:val="22"/>
                <w:lang w:val="en-US"/>
              </w:rPr>
              <w:t xml:space="preserve"> favorable (</w:t>
            </w:r>
            <w:proofErr w:type="gramStart"/>
            <w:r w:rsidR="00CA7A6E" w:rsidRPr="00361DF5">
              <w:rPr>
                <w:szCs w:val="22"/>
                <w:lang w:val="en-US"/>
              </w:rPr>
              <w:t>%</w:t>
            </w:r>
            <w:r w:rsidRPr="00361DF5">
              <w:rPr>
                <w:szCs w:val="22"/>
                <w:lang w:val="en-US"/>
              </w:rPr>
              <w:t>)</w:t>
            </w:r>
            <w:r w:rsidR="00CA7A6E" w:rsidRPr="00361DF5">
              <w:rPr>
                <w:szCs w:val="22"/>
                <w:lang w:val="en-US"/>
              </w:rPr>
              <w:t>*</w:t>
            </w:r>
            <w:proofErr w:type="gramEnd"/>
          </w:p>
        </w:tc>
        <w:tc>
          <w:tcPr>
            <w:tcW w:w="12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AC8C46" w14:textId="54265AF0" w:rsidR="00CA7A6E" w:rsidRPr="00361DF5" w:rsidRDefault="00715C6D" w:rsidP="00C52E20">
            <w:pPr>
              <w:keepNext/>
              <w:tabs>
                <w:tab w:val="clear" w:pos="567"/>
              </w:tabs>
              <w:spacing w:line="240" w:lineRule="auto"/>
              <w:rPr>
                <w:szCs w:val="22"/>
                <w:lang w:val="en-US"/>
              </w:rPr>
            </w:pPr>
            <w:proofErr w:type="spellStart"/>
            <w:r w:rsidRPr="00361DF5">
              <w:rPr>
                <w:szCs w:val="22"/>
                <w:lang w:val="en-US"/>
              </w:rPr>
              <w:t>Probabilidad</w:t>
            </w:r>
            <w:proofErr w:type="spellEnd"/>
            <w:r w:rsidRPr="00361DF5">
              <w:rPr>
                <w:szCs w:val="22"/>
                <w:lang w:val="en-US"/>
              </w:rPr>
              <w:t xml:space="preserve"> de </w:t>
            </w:r>
            <w:proofErr w:type="spellStart"/>
            <w:r w:rsidRPr="00361DF5">
              <w:rPr>
                <w:szCs w:val="22"/>
                <w:lang w:val="en-US"/>
              </w:rPr>
              <w:t>resultado</w:t>
            </w:r>
            <w:proofErr w:type="spellEnd"/>
            <w:r w:rsidRPr="00361DF5">
              <w:rPr>
                <w:szCs w:val="22"/>
                <w:lang w:val="en-US"/>
              </w:rPr>
              <w:t xml:space="preserve"> favorable (</w:t>
            </w:r>
            <w:proofErr w:type="gramStart"/>
            <w:r w:rsidR="00CA7A6E" w:rsidRPr="00361DF5">
              <w:rPr>
                <w:szCs w:val="22"/>
                <w:lang w:val="en-US"/>
              </w:rPr>
              <w:t>%</w:t>
            </w:r>
            <w:r w:rsidRPr="00361DF5">
              <w:rPr>
                <w:szCs w:val="22"/>
                <w:lang w:val="en-US"/>
              </w:rPr>
              <w:t>)</w:t>
            </w:r>
            <w:r w:rsidR="00CA7A6E" w:rsidRPr="00361DF5">
              <w:rPr>
                <w:szCs w:val="22"/>
                <w:lang w:val="en-US"/>
              </w:rPr>
              <w:t>*</w:t>
            </w:r>
            <w:proofErr w:type="gramEnd"/>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98E5057" w14:textId="77777777" w:rsidR="00CA7A6E" w:rsidRPr="00361DF5" w:rsidRDefault="00CA7A6E" w:rsidP="00C52E20">
            <w:pPr>
              <w:keepNext/>
              <w:tabs>
                <w:tab w:val="clear" w:pos="567"/>
              </w:tabs>
              <w:spacing w:line="240" w:lineRule="auto"/>
              <w:rPr>
                <w:szCs w:val="22"/>
                <w:lang w:val="en-US"/>
              </w:rPr>
            </w:pPr>
            <w:r w:rsidRPr="00361DF5">
              <w:rPr>
                <w:szCs w:val="22"/>
                <w:lang w:val="en-US"/>
              </w:rPr>
              <w:t>Odds**</w:t>
            </w:r>
          </w:p>
          <w:p w14:paraId="73ACFDA2" w14:textId="77777777" w:rsidR="00CA7A6E" w:rsidRPr="00361DF5" w:rsidRDefault="00CA7A6E" w:rsidP="00C52E20">
            <w:pPr>
              <w:keepNext/>
              <w:tabs>
                <w:tab w:val="clear" w:pos="567"/>
              </w:tabs>
              <w:spacing w:line="240" w:lineRule="auto"/>
              <w:rPr>
                <w:szCs w:val="22"/>
                <w:lang w:val="en-US"/>
              </w:rPr>
            </w:pPr>
            <w:r w:rsidRPr="00361DF5">
              <w:rPr>
                <w:szCs w:val="22"/>
                <w:lang w:val="en-US"/>
              </w:rPr>
              <w:t>(95% CI)</w:t>
            </w:r>
          </w:p>
        </w:tc>
      </w:tr>
      <w:tr w:rsidR="00FF4975" w:rsidRPr="00361DF5" w14:paraId="78F1E24B" w14:textId="77777777" w:rsidTr="00B35CFB">
        <w:trPr>
          <w:cantSplit/>
        </w:trPr>
        <w:tc>
          <w:tcPr>
            <w:tcW w:w="325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9D11CA9" w14:textId="77777777" w:rsidR="00CA7A6E" w:rsidRPr="00361DF5" w:rsidRDefault="00CA7A6E" w:rsidP="00C52E20">
            <w:pPr>
              <w:keepNext/>
              <w:tabs>
                <w:tab w:val="clear" w:pos="567"/>
              </w:tabs>
              <w:spacing w:line="240" w:lineRule="auto"/>
              <w:rPr>
                <w:szCs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456824" w14:textId="77777777" w:rsidR="00CA7A6E" w:rsidRPr="00361DF5" w:rsidRDefault="00CA7A6E" w:rsidP="00C52E20">
            <w:pPr>
              <w:keepNext/>
              <w:tabs>
                <w:tab w:val="clear" w:pos="567"/>
              </w:tabs>
              <w:spacing w:line="240" w:lineRule="auto"/>
              <w:rPr>
                <w:szCs w:val="22"/>
                <w:lang w:val="en-US"/>
              </w:rPr>
            </w:pPr>
            <w:r w:rsidRPr="00361DF5">
              <w:rPr>
                <w:szCs w:val="22"/>
                <w:lang w:val="en-US"/>
              </w:rPr>
              <w:t>52,4</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B92ABB" w14:textId="77777777" w:rsidR="00CA7A6E" w:rsidRPr="00361DF5" w:rsidRDefault="00CA7A6E" w:rsidP="00C52E20">
            <w:pPr>
              <w:keepNext/>
              <w:tabs>
                <w:tab w:val="clear" w:pos="567"/>
              </w:tabs>
              <w:spacing w:line="240" w:lineRule="auto"/>
              <w:rPr>
                <w:szCs w:val="22"/>
                <w:lang w:val="en-US"/>
              </w:rPr>
            </w:pPr>
            <w:r w:rsidRPr="00361DF5">
              <w:rPr>
                <w:szCs w:val="22"/>
                <w:lang w:val="en-US"/>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0811FE" w14:textId="1ACD8EC2" w:rsidR="00CA7A6E" w:rsidRPr="00361DF5" w:rsidRDefault="00CA7A6E" w:rsidP="00C52E20">
            <w:pPr>
              <w:keepNext/>
              <w:tabs>
                <w:tab w:val="clear" w:pos="567"/>
              </w:tabs>
              <w:spacing w:line="240" w:lineRule="auto"/>
              <w:rPr>
                <w:szCs w:val="22"/>
                <w:lang w:val="en-US"/>
              </w:rPr>
            </w:pPr>
            <w:r w:rsidRPr="00361DF5">
              <w:rPr>
                <w:bCs/>
                <w:szCs w:val="22"/>
                <w:lang w:val="en-US"/>
              </w:rPr>
              <w:t>0,907 (0,72, 1,14)</w:t>
            </w:r>
          </w:p>
        </w:tc>
      </w:tr>
    </w:tbl>
    <w:p w14:paraId="012F66AE" w14:textId="77777777" w:rsidR="00715C6D" w:rsidRPr="00361DF5" w:rsidRDefault="00CA7A6E" w:rsidP="00C52E20">
      <w:pPr>
        <w:keepNext/>
        <w:tabs>
          <w:tab w:val="left" w:pos="720"/>
        </w:tabs>
        <w:rPr>
          <w:lang w:val="es-ES"/>
        </w:rPr>
      </w:pPr>
      <w:r w:rsidRPr="00361DF5">
        <w:rPr>
          <w:szCs w:val="22"/>
          <w:lang w:val="es-ES"/>
        </w:rPr>
        <w:t>*</w:t>
      </w:r>
      <w:r w:rsidR="00715C6D" w:rsidRPr="00361DF5">
        <w:rPr>
          <w:szCs w:val="22"/>
          <w:lang w:val="es-ES"/>
        </w:rPr>
        <w:t xml:space="preserve">La probabilidad de resultado favorable o probabilidad </w:t>
      </w:r>
      <w:r w:rsidR="00715C6D" w:rsidRPr="00361DF5">
        <w:rPr>
          <w:lang w:val="es-ES"/>
        </w:rPr>
        <w:t xml:space="preserve">Mann-Whitney (MWP) para el tratamiento administrado, se estimó en base al porcentaje de ganancia en comparaciones por parejas de la clasificación en el rango global entre los pacientes tratados con </w:t>
      </w:r>
      <w:proofErr w:type="spellStart"/>
      <w:r w:rsidR="00715C6D" w:rsidRPr="00361DF5">
        <w:rPr>
          <w:lang w:val="es-ES"/>
        </w:rPr>
        <w:t>sacubitrilo</w:t>
      </w:r>
      <w:proofErr w:type="spellEnd"/>
      <w:r w:rsidR="00715C6D" w:rsidRPr="00361DF5">
        <w:rPr>
          <w:lang w:val="es-ES"/>
        </w:rPr>
        <w:t>/</w:t>
      </w:r>
      <w:proofErr w:type="spellStart"/>
      <w:r w:rsidR="00715C6D" w:rsidRPr="00361DF5">
        <w:rPr>
          <w:lang w:val="es-ES"/>
        </w:rPr>
        <w:t>valsartán</w:t>
      </w:r>
      <w:proofErr w:type="spellEnd"/>
      <w:r w:rsidR="00715C6D" w:rsidRPr="00361DF5">
        <w:rPr>
          <w:lang w:val="es-ES"/>
        </w:rPr>
        <w:t xml:space="preserve"> frente a los pacientes tratados con enalapril (cada clasificación mayor cuenta como una ganancia y cada clasificación igual cuenta como media ganancia).</w:t>
      </w:r>
    </w:p>
    <w:p w14:paraId="5144A4B3" w14:textId="77777777" w:rsidR="00715C6D" w:rsidRPr="00361DF5" w:rsidRDefault="00715C6D" w:rsidP="00C52E20">
      <w:pPr>
        <w:tabs>
          <w:tab w:val="left" w:pos="720"/>
        </w:tabs>
        <w:rPr>
          <w:lang w:val="es-ES"/>
        </w:rPr>
      </w:pPr>
      <w:r w:rsidRPr="00361DF5">
        <w:rPr>
          <w:lang w:val="es-ES"/>
        </w:rPr>
        <w:t>**Se calculó el Mann</w:t>
      </w:r>
      <w:r w:rsidRPr="00361DF5">
        <w:rPr>
          <w:lang w:val="es-ES"/>
        </w:rPr>
        <w:noBreakHyphen/>
        <w:t xml:space="preserve">Whitney </w:t>
      </w:r>
      <w:proofErr w:type="spellStart"/>
      <w:r w:rsidRPr="00361DF5">
        <w:rPr>
          <w:lang w:val="es-ES"/>
        </w:rPr>
        <w:t>Odds</w:t>
      </w:r>
      <w:proofErr w:type="spellEnd"/>
      <w:r w:rsidRPr="00361DF5">
        <w:rPr>
          <w:lang w:val="es-ES"/>
        </w:rPr>
        <w:t xml:space="preserve"> como el estimado MWP para enalapril dividido por el estimado MWP para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lang w:val="es-ES"/>
        </w:rPr>
        <w:t xml:space="preserve">, con posibilidades &lt;1 a favor de </w:t>
      </w:r>
      <w:proofErr w:type="spellStart"/>
      <w:r w:rsidRPr="00361DF5">
        <w:rPr>
          <w:bCs/>
          <w:lang w:val="es-ES"/>
        </w:rPr>
        <w:t>sacubitrilo</w:t>
      </w:r>
      <w:proofErr w:type="spellEnd"/>
      <w:r w:rsidRPr="00361DF5">
        <w:rPr>
          <w:bCs/>
          <w:lang w:val="es-ES"/>
        </w:rPr>
        <w:t>/</w:t>
      </w:r>
      <w:proofErr w:type="spellStart"/>
      <w:r w:rsidRPr="00361DF5">
        <w:rPr>
          <w:bCs/>
          <w:lang w:val="es-ES"/>
        </w:rPr>
        <w:t>valsartán</w:t>
      </w:r>
      <w:proofErr w:type="spellEnd"/>
      <w:r w:rsidRPr="00361DF5">
        <w:rPr>
          <w:lang w:val="es-ES"/>
        </w:rPr>
        <w:t xml:space="preserve"> y &gt;1 a favor de enalapril.</w:t>
      </w:r>
    </w:p>
    <w:p w14:paraId="34E18289" w14:textId="77777777" w:rsidR="004D1146" w:rsidRPr="00361DF5" w:rsidRDefault="004D1146" w:rsidP="00C52E20">
      <w:pPr>
        <w:tabs>
          <w:tab w:val="clear" w:pos="567"/>
        </w:tabs>
        <w:spacing w:line="240" w:lineRule="auto"/>
        <w:rPr>
          <w:color w:val="000000"/>
          <w:lang w:val="es-ES"/>
        </w:rPr>
      </w:pPr>
    </w:p>
    <w:p w14:paraId="4A59A38D" w14:textId="77777777" w:rsidR="004D1146" w:rsidRPr="00361DF5" w:rsidRDefault="004D1146" w:rsidP="00C52E20">
      <w:pPr>
        <w:keepNext/>
        <w:spacing w:line="240" w:lineRule="auto"/>
        <w:ind w:left="567" w:hanging="567"/>
        <w:rPr>
          <w:b/>
          <w:noProof/>
          <w:szCs w:val="24"/>
          <w:lang w:val="es-ES_tradnl"/>
        </w:rPr>
      </w:pPr>
      <w:r w:rsidRPr="00361DF5">
        <w:rPr>
          <w:b/>
          <w:noProof/>
          <w:szCs w:val="24"/>
          <w:lang w:val="es-ES_tradnl"/>
        </w:rPr>
        <w:t>5.2</w:t>
      </w:r>
      <w:r w:rsidRPr="00361DF5">
        <w:rPr>
          <w:b/>
          <w:noProof/>
          <w:szCs w:val="24"/>
          <w:lang w:val="es-ES_tradnl"/>
        </w:rPr>
        <w:tab/>
      </w:r>
      <w:r w:rsidRPr="00361DF5">
        <w:rPr>
          <w:b/>
          <w:szCs w:val="24"/>
          <w:lang w:val="es-ES_tradnl"/>
        </w:rPr>
        <w:t>Propiedades farmacocinéticas</w:t>
      </w:r>
    </w:p>
    <w:p w14:paraId="6BE433A2" w14:textId="77777777" w:rsidR="004D1146" w:rsidRPr="00361DF5" w:rsidRDefault="004D1146" w:rsidP="00C52E20">
      <w:pPr>
        <w:keepNext/>
        <w:tabs>
          <w:tab w:val="clear" w:pos="567"/>
        </w:tabs>
        <w:spacing w:line="240" w:lineRule="auto"/>
        <w:ind w:left="567" w:hanging="567"/>
        <w:rPr>
          <w:szCs w:val="22"/>
          <w:lang w:val="es-ES"/>
        </w:rPr>
      </w:pPr>
    </w:p>
    <w:p w14:paraId="2C9DBEC5" w14:textId="77777777" w:rsidR="004D1146" w:rsidRPr="00361DF5" w:rsidRDefault="004D1146" w:rsidP="00C52E20">
      <w:pPr>
        <w:tabs>
          <w:tab w:val="clear" w:pos="567"/>
        </w:tabs>
        <w:autoSpaceDE w:val="0"/>
        <w:autoSpaceDN w:val="0"/>
        <w:adjustRightInd w:val="0"/>
        <w:spacing w:line="240" w:lineRule="auto"/>
        <w:rPr>
          <w:lang w:val="es-ES"/>
        </w:rPr>
      </w:pPr>
      <w:r w:rsidRPr="00361DF5">
        <w:rPr>
          <w:bCs/>
          <w:lang w:val="es-ES"/>
        </w:rPr>
        <w:t xml:space="preserve">El </w:t>
      </w:r>
      <w:proofErr w:type="spellStart"/>
      <w:r w:rsidRPr="00361DF5">
        <w:rPr>
          <w:bCs/>
          <w:lang w:val="es-ES"/>
        </w:rPr>
        <w:t>valsartán</w:t>
      </w:r>
      <w:proofErr w:type="spellEnd"/>
      <w:r w:rsidRPr="00361DF5">
        <w:rPr>
          <w:bCs/>
          <w:lang w:val="es-ES"/>
        </w:rPr>
        <w:t xml:space="preserve"> que contiene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lang w:val="es-ES"/>
        </w:rPr>
        <w:t xml:space="preserve"> </w:t>
      </w:r>
      <w:r w:rsidRPr="00361DF5">
        <w:rPr>
          <w:bCs/>
          <w:lang w:val="es-ES"/>
        </w:rPr>
        <w:t xml:space="preserve">es más biodisponible que el </w:t>
      </w:r>
      <w:proofErr w:type="spellStart"/>
      <w:r w:rsidRPr="00361DF5">
        <w:rPr>
          <w:bCs/>
          <w:lang w:val="es-ES"/>
        </w:rPr>
        <w:t>valsartán</w:t>
      </w:r>
      <w:proofErr w:type="spellEnd"/>
      <w:r w:rsidRPr="00361DF5">
        <w:rPr>
          <w:bCs/>
          <w:lang w:val="es-ES"/>
        </w:rPr>
        <w:t xml:space="preserve"> en otras formulaciones en comprimidos</w:t>
      </w:r>
      <w:r w:rsidRPr="00361DF5">
        <w:rPr>
          <w:szCs w:val="22"/>
          <w:lang w:val="es-ES"/>
        </w:rPr>
        <w:t xml:space="preserve">; 26 mg, 51 mg, y 103 mg de </w:t>
      </w:r>
      <w:proofErr w:type="spellStart"/>
      <w:r w:rsidRPr="00361DF5">
        <w:rPr>
          <w:szCs w:val="22"/>
          <w:lang w:val="es-ES"/>
        </w:rPr>
        <w:t>valsartán</w:t>
      </w:r>
      <w:proofErr w:type="spellEnd"/>
      <w:r w:rsidRPr="00361DF5">
        <w:rPr>
          <w:szCs w:val="22"/>
          <w:lang w:val="es-ES"/>
        </w:rPr>
        <w:t xml:space="preserve"> en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lang w:val="es-ES"/>
        </w:rPr>
        <w:t xml:space="preserve"> </w:t>
      </w:r>
      <w:r w:rsidRPr="00361DF5">
        <w:rPr>
          <w:lang w:val="es-ES"/>
        </w:rPr>
        <w:t xml:space="preserve">es equivalente a 40 mg, 80 mg y 160 mg de </w:t>
      </w:r>
      <w:proofErr w:type="spellStart"/>
      <w:r w:rsidRPr="00361DF5">
        <w:rPr>
          <w:lang w:val="es-ES"/>
        </w:rPr>
        <w:t>valsartán</w:t>
      </w:r>
      <w:proofErr w:type="spellEnd"/>
      <w:r w:rsidRPr="00361DF5">
        <w:rPr>
          <w:lang w:val="es-ES"/>
        </w:rPr>
        <w:t xml:space="preserve"> en otras formulaciones en comprimidos, respectivamente.</w:t>
      </w:r>
    </w:p>
    <w:p w14:paraId="3AAC5B37" w14:textId="77777777" w:rsidR="004D1146" w:rsidRPr="00361DF5" w:rsidRDefault="004D1146" w:rsidP="00C52E20">
      <w:pPr>
        <w:tabs>
          <w:tab w:val="clear" w:pos="567"/>
        </w:tabs>
        <w:spacing w:line="240" w:lineRule="auto"/>
        <w:ind w:left="567" w:hanging="567"/>
        <w:rPr>
          <w:szCs w:val="22"/>
          <w:lang w:val="es-ES"/>
        </w:rPr>
      </w:pPr>
    </w:p>
    <w:p w14:paraId="43760C7A" w14:textId="1EADA565" w:rsidR="00B46311" w:rsidRPr="00361DF5" w:rsidRDefault="00715C6D" w:rsidP="00C52E20">
      <w:pPr>
        <w:keepNext/>
        <w:tabs>
          <w:tab w:val="clear" w:pos="567"/>
        </w:tabs>
        <w:spacing w:line="240" w:lineRule="auto"/>
        <w:rPr>
          <w:iCs/>
          <w:szCs w:val="24"/>
          <w:u w:val="single"/>
          <w:lang w:val="es-ES" w:eastAsia="ja-JP"/>
        </w:rPr>
      </w:pPr>
      <w:r w:rsidRPr="00361DF5">
        <w:rPr>
          <w:iCs/>
          <w:szCs w:val="24"/>
          <w:u w:val="single"/>
          <w:lang w:val="es-ES" w:eastAsia="ja-JP"/>
        </w:rPr>
        <w:t>Población</w:t>
      </w:r>
      <w:r w:rsidR="00B46311" w:rsidRPr="00361DF5">
        <w:rPr>
          <w:iCs/>
          <w:szCs w:val="24"/>
          <w:u w:val="single"/>
          <w:lang w:val="es-ES" w:eastAsia="ja-JP"/>
        </w:rPr>
        <w:t xml:space="preserve"> pediátric</w:t>
      </w:r>
      <w:r w:rsidRPr="00361DF5">
        <w:rPr>
          <w:iCs/>
          <w:szCs w:val="24"/>
          <w:u w:val="single"/>
          <w:lang w:val="es-ES" w:eastAsia="ja-JP"/>
        </w:rPr>
        <w:t>a</w:t>
      </w:r>
    </w:p>
    <w:p w14:paraId="22C986C7" w14:textId="77777777" w:rsidR="00B46311" w:rsidRPr="00361DF5" w:rsidRDefault="00B46311" w:rsidP="00C52E20">
      <w:pPr>
        <w:keepNext/>
        <w:tabs>
          <w:tab w:val="clear" w:pos="567"/>
        </w:tabs>
        <w:spacing w:line="240" w:lineRule="auto"/>
        <w:rPr>
          <w:bCs/>
          <w:szCs w:val="24"/>
          <w:lang w:val="es-ES" w:eastAsia="ja-JP"/>
        </w:rPr>
      </w:pPr>
    </w:p>
    <w:p w14:paraId="568D7615" w14:textId="77777777" w:rsidR="00B46311" w:rsidRPr="00361DF5" w:rsidRDefault="00B46311" w:rsidP="00C52E20">
      <w:pPr>
        <w:tabs>
          <w:tab w:val="clear" w:pos="567"/>
        </w:tabs>
        <w:spacing w:line="240" w:lineRule="auto"/>
        <w:rPr>
          <w:lang w:val="es-ES" w:eastAsia="ja-JP"/>
        </w:rPr>
      </w:pPr>
      <w:r w:rsidRPr="00361DF5">
        <w:rPr>
          <w:lang w:val="es-ES" w:eastAsia="ja-JP"/>
        </w:rPr>
        <w:t xml:space="preserve">Se evaluó la farmacocinética de </w:t>
      </w: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r w:rsidRPr="00361DF5">
        <w:rPr>
          <w:lang w:val="es-ES"/>
        </w:rPr>
        <w:t xml:space="preserve"> en pacientes pediátricos con insuficiencia cardiaca de </w:t>
      </w:r>
      <w:r w:rsidRPr="00361DF5">
        <w:rPr>
          <w:lang w:val="es-ES" w:eastAsia="ja-JP"/>
        </w:rPr>
        <w:t xml:space="preserve">1 mes a &lt;1 año y de 1 año a &lt;18 años y se </w:t>
      </w:r>
      <w:proofErr w:type="spellStart"/>
      <w:r w:rsidRPr="00361DF5">
        <w:rPr>
          <w:lang w:val="es-ES" w:eastAsia="ja-JP"/>
        </w:rPr>
        <w:t>vió</w:t>
      </w:r>
      <w:proofErr w:type="spellEnd"/>
      <w:r w:rsidRPr="00361DF5">
        <w:rPr>
          <w:lang w:val="es-ES" w:eastAsia="ja-JP"/>
        </w:rPr>
        <w:t xml:space="preserve"> que el perfil farmacocinético de </w:t>
      </w:r>
      <w:proofErr w:type="spellStart"/>
      <w:r w:rsidRPr="00361DF5">
        <w:rPr>
          <w:lang w:val="es-ES" w:eastAsia="ja-JP"/>
        </w:rPr>
        <w:t>sacubitrilo</w:t>
      </w:r>
      <w:proofErr w:type="spellEnd"/>
      <w:r w:rsidRPr="00361DF5">
        <w:rPr>
          <w:lang w:val="es-ES" w:eastAsia="ja-JP"/>
        </w:rPr>
        <w:t>/</w:t>
      </w:r>
      <w:proofErr w:type="spellStart"/>
      <w:r w:rsidRPr="00361DF5">
        <w:rPr>
          <w:lang w:val="es-ES" w:eastAsia="ja-JP"/>
        </w:rPr>
        <w:t>valsartán</w:t>
      </w:r>
      <w:proofErr w:type="spellEnd"/>
      <w:r w:rsidRPr="00361DF5">
        <w:rPr>
          <w:lang w:val="es-ES" w:eastAsia="ja-JP"/>
        </w:rPr>
        <w:t xml:space="preserve"> fue similar en pacientes pediátricos y en adultos.</w:t>
      </w:r>
    </w:p>
    <w:p w14:paraId="5F65717D" w14:textId="77777777" w:rsidR="00B46311" w:rsidRPr="00361DF5" w:rsidRDefault="00B46311" w:rsidP="00C52E20">
      <w:pPr>
        <w:tabs>
          <w:tab w:val="clear" w:pos="567"/>
        </w:tabs>
        <w:spacing w:line="240" w:lineRule="auto"/>
        <w:rPr>
          <w:iCs/>
          <w:szCs w:val="24"/>
          <w:u w:val="single"/>
          <w:lang w:val="es-ES" w:eastAsia="ja-JP"/>
        </w:rPr>
      </w:pPr>
    </w:p>
    <w:p w14:paraId="78580647" w14:textId="497CFFFB" w:rsidR="00B46311" w:rsidRPr="00361DF5" w:rsidRDefault="00715C6D" w:rsidP="00C52E20">
      <w:pPr>
        <w:keepNext/>
        <w:tabs>
          <w:tab w:val="clear" w:pos="567"/>
        </w:tabs>
        <w:spacing w:line="240" w:lineRule="auto"/>
        <w:ind w:left="567" w:hanging="567"/>
        <w:rPr>
          <w:szCs w:val="22"/>
          <w:u w:val="single"/>
          <w:lang w:val="es-ES"/>
        </w:rPr>
      </w:pPr>
      <w:r w:rsidRPr="00361DF5">
        <w:rPr>
          <w:szCs w:val="22"/>
          <w:u w:val="single"/>
          <w:lang w:val="es-ES"/>
        </w:rPr>
        <w:t>Población</w:t>
      </w:r>
      <w:r w:rsidR="00B46311" w:rsidRPr="00361DF5">
        <w:rPr>
          <w:szCs w:val="22"/>
          <w:u w:val="single"/>
          <w:lang w:val="es-ES"/>
        </w:rPr>
        <w:t xml:space="preserve"> adult</w:t>
      </w:r>
      <w:r w:rsidRPr="00361DF5">
        <w:rPr>
          <w:szCs w:val="22"/>
          <w:u w:val="single"/>
          <w:lang w:val="es-ES"/>
        </w:rPr>
        <w:t>a</w:t>
      </w:r>
    </w:p>
    <w:p w14:paraId="1347AF22" w14:textId="77777777" w:rsidR="00B46311" w:rsidRPr="00361DF5" w:rsidRDefault="00B46311" w:rsidP="00C52E20">
      <w:pPr>
        <w:keepNext/>
        <w:tabs>
          <w:tab w:val="clear" w:pos="567"/>
        </w:tabs>
        <w:spacing w:line="240" w:lineRule="auto"/>
        <w:ind w:left="567" w:hanging="567"/>
        <w:rPr>
          <w:szCs w:val="22"/>
          <w:lang w:val="es-ES"/>
        </w:rPr>
      </w:pPr>
    </w:p>
    <w:p w14:paraId="01342A0C" w14:textId="77777777" w:rsidR="004D1146" w:rsidRPr="00361DF5" w:rsidRDefault="004D1146" w:rsidP="00C52E20">
      <w:pPr>
        <w:keepNext/>
        <w:tabs>
          <w:tab w:val="clear" w:pos="567"/>
        </w:tabs>
        <w:spacing w:line="240" w:lineRule="auto"/>
        <w:rPr>
          <w:i/>
          <w:iCs/>
          <w:szCs w:val="22"/>
          <w:u w:val="single"/>
          <w:lang w:val="es-ES"/>
        </w:rPr>
      </w:pPr>
      <w:r w:rsidRPr="00361DF5">
        <w:rPr>
          <w:i/>
          <w:iCs/>
          <w:szCs w:val="22"/>
          <w:u w:val="single"/>
          <w:lang w:val="es-ES"/>
        </w:rPr>
        <w:t>Absorción</w:t>
      </w:r>
    </w:p>
    <w:p w14:paraId="5EF1DB0E"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Tras la administración oral,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 xml:space="preserve">se disocia en </w:t>
      </w:r>
      <w:proofErr w:type="spellStart"/>
      <w:r w:rsidRPr="00361DF5">
        <w:rPr>
          <w:bCs/>
          <w:szCs w:val="24"/>
          <w:lang w:val="es-ES"/>
        </w:rPr>
        <w:t>valsartán</w:t>
      </w:r>
      <w:proofErr w:type="spellEnd"/>
      <w:r w:rsidRPr="00361DF5">
        <w:rPr>
          <w:bCs/>
          <w:szCs w:val="24"/>
          <w:lang w:val="es-ES"/>
        </w:rPr>
        <w:t xml:space="preserve"> y en el profármaco </w:t>
      </w:r>
      <w:proofErr w:type="spellStart"/>
      <w:r w:rsidRPr="00361DF5">
        <w:rPr>
          <w:bCs/>
          <w:szCs w:val="24"/>
          <w:lang w:val="es-ES"/>
        </w:rPr>
        <w:t>sacubitrilo</w:t>
      </w:r>
      <w:proofErr w:type="spellEnd"/>
      <w:r w:rsidRPr="00361DF5">
        <w:rPr>
          <w:bCs/>
          <w:szCs w:val="24"/>
          <w:lang w:val="es-ES"/>
        </w:rPr>
        <w:t xml:space="preserve">. </w:t>
      </w:r>
      <w:proofErr w:type="spellStart"/>
      <w:r w:rsidRPr="00361DF5">
        <w:rPr>
          <w:bCs/>
          <w:szCs w:val="24"/>
          <w:lang w:val="es-ES"/>
        </w:rPr>
        <w:t>Sacubitrilo</w:t>
      </w:r>
      <w:proofErr w:type="spellEnd"/>
      <w:r w:rsidRPr="00361DF5">
        <w:rPr>
          <w:bCs/>
          <w:szCs w:val="24"/>
          <w:lang w:val="es-ES"/>
        </w:rPr>
        <w:t xml:space="preserve"> posteriormente se metaboliza al metabolito activo LBQ657. Éstos alcanzan las concentraciones plasmáticas pico a las 2 horas, 1 hora, y 2 horas, respectivamente. La biodisponibilidad oral absoluta de </w:t>
      </w:r>
      <w:proofErr w:type="spellStart"/>
      <w:r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 xml:space="preserve"> se estima que es más de 60% y 23%, respectivamente.</w:t>
      </w:r>
    </w:p>
    <w:p w14:paraId="7F6D91E2" w14:textId="77777777" w:rsidR="004D1146" w:rsidRPr="00361DF5" w:rsidRDefault="004D1146" w:rsidP="00C52E20">
      <w:pPr>
        <w:tabs>
          <w:tab w:val="clear" w:pos="567"/>
        </w:tabs>
        <w:spacing w:line="240" w:lineRule="auto"/>
        <w:rPr>
          <w:lang w:val="es-ES"/>
        </w:rPr>
      </w:pPr>
    </w:p>
    <w:p w14:paraId="2982773A" w14:textId="77777777" w:rsidR="004D1146" w:rsidRPr="00361DF5" w:rsidRDefault="004D1146" w:rsidP="00C52E20">
      <w:pPr>
        <w:tabs>
          <w:tab w:val="clear" w:pos="567"/>
        </w:tabs>
        <w:spacing w:line="240" w:lineRule="auto"/>
        <w:rPr>
          <w:bCs/>
          <w:szCs w:val="24"/>
          <w:lang w:val="es-ES"/>
        </w:rPr>
      </w:pPr>
      <w:r w:rsidRPr="00361DF5">
        <w:rPr>
          <w:lang w:val="es-ES"/>
        </w:rPr>
        <w:t xml:space="preserve">Tras dos dosis diarias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lang w:val="es-ES"/>
        </w:rPr>
        <w:t xml:space="preserve">, los niveles en estado estacionario de </w:t>
      </w:r>
      <w:proofErr w:type="spellStart"/>
      <w:r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xml:space="preserve"> se alcanzan en tres días. En el estado estacionario, </w:t>
      </w:r>
      <w:proofErr w:type="spellStart"/>
      <w:r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 xml:space="preserve"> no se acumulan significativamente, mientras que LBQ657 se acumula 1,6 veces. La administración con alimentos no tiene un impacto clínico significativo en la exposición sistémica de </w:t>
      </w:r>
      <w:proofErr w:type="spellStart"/>
      <w:r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xml:space="preserv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FF7CD5">
        <w:rPr>
          <w:bCs/>
          <w:szCs w:val="24"/>
          <w:lang w:val="es-ES"/>
        </w:rPr>
        <w:t xml:space="preserve"> </w:t>
      </w:r>
      <w:r w:rsidRPr="00361DF5">
        <w:rPr>
          <w:bCs/>
          <w:szCs w:val="24"/>
          <w:lang w:val="es-ES"/>
        </w:rPr>
        <w:t>se puede administrar con o sin alimentos.</w:t>
      </w:r>
    </w:p>
    <w:p w14:paraId="0D24A3BF" w14:textId="77777777" w:rsidR="004D1146" w:rsidRPr="00361DF5" w:rsidRDefault="004D1146" w:rsidP="00C52E20">
      <w:pPr>
        <w:tabs>
          <w:tab w:val="clear" w:pos="567"/>
        </w:tabs>
        <w:spacing w:line="240" w:lineRule="auto"/>
        <w:rPr>
          <w:lang w:val="es-ES"/>
        </w:rPr>
      </w:pPr>
    </w:p>
    <w:p w14:paraId="51AA884A" w14:textId="77777777" w:rsidR="004D1146" w:rsidRPr="00361DF5" w:rsidRDefault="004D1146" w:rsidP="00C52E20">
      <w:pPr>
        <w:keepNext/>
        <w:tabs>
          <w:tab w:val="clear" w:pos="567"/>
        </w:tabs>
        <w:spacing w:line="240" w:lineRule="auto"/>
        <w:rPr>
          <w:i/>
          <w:iCs/>
          <w:szCs w:val="24"/>
          <w:u w:val="single"/>
          <w:lang w:val="es-ES" w:eastAsia="ja-JP"/>
        </w:rPr>
      </w:pPr>
      <w:r w:rsidRPr="00361DF5">
        <w:rPr>
          <w:i/>
          <w:iCs/>
          <w:szCs w:val="22"/>
          <w:u w:val="single"/>
          <w:lang w:val="es-ES"/>
        </w:rPr>
        <w:t>Distribución</w:t>
      </w:r>
    </w:p>
    <w:p w14:paraId="7D9F44B0" w14:textId="77777777" w:rsidR="004D1146" w:rsidRPr="00361DF5" w:rsidRDefault="004D1146" w:rsidP="00C52E20">
      <w:pPr>
        <w:tabs>
          <w:tab w:val="clear" w:pos="567"/>
        </w:tabs>
        <w:spacing w:line="240" w:lineRule="auto"/>
        <w:rPr>
          <w:bCs/>
          <w:szCs w:val="24"/>
          <w:lang w:val="es-ES"/>
        </w:rPr>
      </w:pPr>
      <w:proofErr w:type="spellStart"/>
      <w:r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xml:space="preserve"> muestran un alto grado de unión a proteínas plasmáticas (94</w:t>
      </w:r>
      <w:r w:rsidRPr="00361DF5">
        <w:rPr>
          <w:bCs/>
          <w:szCs w:val="24"/>
          <w:lang w:val="es-ES"/>
        </w:rPr>
        <w:noBreakHyphen/>
        <w:t xml:space="preserve">97%). </w:t>
      </w:r>
      <w:proofErr w:type="gramStart"/>
      <w:r w:rsidRPr="00361DF5">
        <w:rPr>
          <w:bCs/>
          <w:szCs w:val="24"/>
          <w:lang w:val="es-ES"/>
        </w:rPr>
        <w:t>De acuerdo a</w:t>
      </w:r>
      <w:proofErr w:type="gramEnd"/>
      <w:r w:rsidRPr="00361DF5">
        <w:rPr>
          <w:bCs/>
          <w:szCs w:val="24"/>
          <w:lang w:val="es-ES"/>
        </w:rPr>
        <w:t xml:space="preserve"> la comparación entre las concentraciones plasmáticas y las del LCR, LBQ657 atraviesa la barrera hematoencefálica en grado limitado (0,28%). El volumen de distribución aparente medio de </w:t>
      </w:r>
      <w:proofErr w:type="spellStart"/>
      <w:r w:rsidRPr="00361DF5">
        <w:rPr>
          <w:bCs/>
          <w:szCs w:val="24"/>
          <w:lang w:val="es-ES"/>
        </w:rPr>
        <w:t>valsartán</w:t>
      </w:r>
      <w:proofErr w:type="spellEnd"/>
      <w:r w:rsidRPr="00361DF5">
        <w:rPr>
          <w:bCs/>
          <w:szCs w:val="24"/>
          <w:lang w:val="es-ES"/>
        </w:rPr>
        <w:t xml:space="preserve"> y </w:t>
      </w:r>
      <w:proofErr w:type="spellStart"/>
      <w:r w:rsidRPr="00361DF5">
        <w:rPr>
          <w:bCs/>
          <w:szCs w:val="24"/>
          <w:lang w:val="es-ES"/>
        </w:rPr>
        <w:t>sacubitrilo</w:t>
      </w:r>
      <w:proofErr w:type="spellEnd"/>
      <w:r w:rsidRPr="00361DF5">
        <w:rPr>
          <w:bCs/>
          <w:szCs w:val="24"/>
          <w:lang w:val="es-ES"/>
        </w:rPr>
        <w:t xml:space="preserve"> fue de entre 75 litros y 103 litros, respectivamente.</w:t>
      </w:r>
    </w:p>
    <w:p w14:paraId="621B00A8" w14:textId="77777777" w:rsidR="004D1146" w:rsidRPr="00361DF5" w:rsidRDefault="004D1146" w:rsidP="00C52E20">
      <w:pPr>
        <w:tabs>
          <w:tab w:val="clear" w:pos="567"/>
        </w:tabs>
        <w:spacing w:line="240" w:lineRule="auto"/>
        <w:rPr>
          <w:bCs/>
          <w:szCs w:val="24"/>
          <w:lang w:val="es-ES" w:eastAsia="ja-JP"/>
        </w:rPr>
      </w:pPr>
    </w:p>
    <w:p w14:paraId="40F51C73" w14:textId="77777777" w:rsidR="004D1146" w:rsidRPr="00361DF5" w:rsidRDefault="004D1146" w:rsidP="00C52E20">
      <w:pPr>
        <w:keepNext/>
        <w:tabs>
          <w:tab w:val="clear" w:pos="567"/>
        </w:tabs>
        <w:spacing w:line="240" w:lineRule="auto"/>
        <w:rPr>
          <w:i/>
          <w:iCs/>
          <w:szCs w:val="22"/>
          <w:u w:val="single"/>
          <w:lang w:val="es-ES"/>
        </w:rPr>
      </w:pPr>
      <w:r w:rsidRPr="00361DF5">
        <w:rPr>
          <w:i/>
          <w:iCs/>
          <w:szCs w:val="22"/>
          <w:u w:val="single"/>
          <w:lang w:val="es-ES"/>
        </w:rPr>
        <w:t>Biotransformación</w:t>
      </w:r>
    </w:p>
    <w:p w14:paraId="46E1B579" w14:textId="77777777" w:rsidR="004D1146" w:rsidRPr="00361DF5" w:rsidRDefault="004D1146" w:rsidP="00C52E20">
      <w:pPr>
        <w:tabs>
          <w:tab w:val="clear" w:pos="567"/>
        </w:tabs>
        <w:spacing w:line="240" w:lineRule="auto"/>
        <w:rPr>
          <w:bCs/>
          <w:szCs w:val="24"/>
          <w:lang w:val="es-ES"/>
        </w:rPr>
      </w:pPr>
      <w:r w:rsidRPr="00361DF5">
        <w:rPr>
          <w:lang w:val="es-ES_tradnl"/>
        </w:rPr>
        <w:t xml:space="preserve">Por la acción de </w:t>
      </w:r>
      <w:proofErr w:type="spellStart"/>
      <w:r w:rsidRPr="00361DF5">
        <w:rPr>
          <w:lang w:val="es-ES_tradnl"/>
        </w:rPr>
        <w:t>carboxilesterasas</w:t>
      </w:r>
      <w:proofErr w:type="spellEnd"/>
      <w:r w:rsidRPr="00361DF5">
        <w:rPr>
          <w:lang w:val="es-ES_tradnl"/>
        </w:rPr>
        <w:t xml:space="preserve"> 1b y 1c, </w:t>
      </w:r>
      <w:proofErr w:type="spellStart"/>
      <w:r w:rsidRPr="00361DF5">
        <w:rPr>
          <w:lang w:val="es-ES_tradnl"/>
        </w:rPr>
        <w:t>sacubitrilo</w:t>
      </w:r>
      <w:proofErr w:type="spellEnd"/>
      <w:r w:rsidRPr="00361DF5">
        <w:rPr>
          <w:lang w:val="es-ES_tradnl"/>
        </w:rPr>
        <w:t xml:space="preserve"> se </w:t>
      </w:r>
      <w:proofErr w:type="spellStart"/>
      <w:r w:rsidRPr="00361DF5">
        <w:rPr>
          <w:lang w:val="es-ES_tradnl"/>
        </w:rPr>
        <w:t>biotransforma</w:t>
      </w:r>
      <w:proofErr w:type="spellEnd"/>
      <w:r w:rsidRPr="00361DF5">
        <w:rPr>
          <w:lang w:val="es-ES_tradnl"/>
        </w:rPr>
        <w:t xml:space="preserve"> rápidamente en LBQ657, que</w:t>
      </w:r>
      <w:r w:rsidRPr="00361DF5">
        <w:rPr>
          <w:bCs/>
          <w:szCs w:val="24"/>
          <w:lang w:val="es-ES"/>
        </w:rPr>
        <w:t xml:space="preserve"> posteriormente</w:t>
      </w:r>
      <w:r w:rsidRPr="00361DF5">
        <w:rPr>
          <w:lang w:val="es-ES_tradnl"/>
        </w:rPr>
        <w:t xml:space="preserve"> </w:t>
      </w:r>
      <w:r w:rsidRPr="00361DF5">
        <w:rPr>
          <w:bCs/>
          <w:szCs w:val="24"/>
          <w:lang w:val="es-ES"/>
        </w:rPr>
        <w:t xml:space="preserve">no se metaboliza en una proporción significativa. </w:t>
      </w:r>
      <w:proofErr w:type="spellStart"/>
      <w:r w:rsidRPr="00361DF5">
        <w:rPr>
          <w:bCs/>
          <w:szCs w:val="24"/>
          <w:lang w:val="es-ES"/>
        </w:rPr>
        <w:t>Valsartán</w:t>
      </w:r>
      <w:proofErr w:type="spellEnd"/>
      <w:r w:rsidRPr="00361DF5">
        <w:rPr>
          <w:bCs/>
          <w:szCs w:val="24"/>
          <w:lang w:val="es-ES"/>
        </w:rPr>
        <w:t xml:space="preserve"> se metaboliza </w:t>
      </w:r>
      <w:r w:rsidRPr="00361DF5">
        <w:rPr>
          <w:bCs/>
          <w:szCs w:val="24"/>
          <w:lang w:val="es-ES"/>
        </w:rPr>
        <w:lastRenderedPageBreak/>
        <w:t xml:space="preserve">mínimamente, solo alrededor de un 20% de la dosis se transforma en metabolitos. Se ha identificado en plasma un </w:t>
      </w:r>
      <w:proofErr w:type="spellStart"/>
      <w:r w:rsidRPr="00361DF5">
        <w:rPr>
          <w:bCs/>
          <w:szCs w:val="24"/>
          <w:lang w:val="es-ES"/>
        </w:rPr>
        <w:t>hidroxilmetabolito</w:t>
      </w:r>
      <w:proofErr w:type="spellEnd"/>
      <w:r w:rsidRPr="00361DF5">
        <w:rPr>
          <w:bCs/>
          <w:szCs w:val="24"/>
          <w:lang w:val="es-ES"/>
        </w:rPr>
        <w:t xml:space="preserve"> de </w:t>
      </w:r>
      <w:proofErr w:type="spellStart"/>
      <w:r w:rsidRPr="00361DF5">
        <w:rPr>
          <w:bCs/>
          <w:szCs w:val="24"/>
          <w:lang w:val="es-ES"/>
        </w:rPr>
        <w:t>valsartán</w:t>
      </w:r>
      <w:proofErr w:type="spellEnd"/>
      <w:r w:rsidRPr="00361DF5">
        <w:rPr>
          <w:bCs/>
          <w:szCs w:val="24"/>
          <w:lang w:val="es-ES"/>
        </w:rPr>
        <w:t xml:space="preserve"> a concentraciones bajas (&lt;10%).</w:t>
      </w:r>
    </w:p>
    <w:p w14:paraId="5BFBD05A" w14:textId="77777777" w:rsidR="004D1146" w:rsidRPr="00361DF5" w:rsidRDefault="004D1146" w:rsidP="00C52E20">
      <w:pPr>
        <w:tabs>
          <w:tab w:val="clear" w:pos="567"/>
        </w:tabs>
        <w:spacing w:line="240" w:lineRule="auto"/>
        <w:rPr>
          <w:bCs/>
          <w:szCs w:val="24"/>
          <w:lang w:val="es-ES"/>
        </w:rPr>
      </w:pPr>
    </w:p>
    <w:p w14:paraId="6674EE06"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Debido a que el metabolismo de </w:t>
      </w:r>
      <w:proofErr w:type="spellStart"/>
      <w:r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 xml:space="preserve"> mediado por la enzima CYP450 es mínimo, la administración junto con medicamentos que afectan a las enzimas del CYP450 no se espera que tenga un impacto en la farmacocinética.</w:t>
      </w:r>
    </w:p>
    <w:p w14:paraId="2EDC5A83" w14:textId="77777777" w:rsidR="004D1146" w:rsidRPr="00361DF5" w:rsidRDefault="004D1146" w:rsidP="00C52E20">
      <w:pPr>
        <w:tabs>
          <w:tab w:val="clear" w:pos="567"/>
        </w:tabs>
        <w:spacing w:line="240" w:lineRule="auto"/>
        <w:rPr>
          <w:szCs w:val="22"/>
          <w:lang w:val="es-ES"/>
        </w:rPr>
      </w:pPr>
    </w:p>
    <w:p w14:paraId="56891081" w14:textId="77777777" w:rsidR="004D1146" w:rsidRPr="00361DF5" w:rsidRDefault="004D1146" w:rsidP="00C52E20">
      <w:pPr>
        <w:tabs>
          <w:tab w:val="clear" w:pos="567"/>
        </w:tabs>
        <w:spacing w:line="240" w:lineRule="auto"/>
        <w:rPr>
          <w:szCs w:val="22"/>
          <w:lang w:val="es-ES"/>
        </w:rPr>
      </w:pPr>
      <w:r w:rsidRPr="00361DF5">
        <w:rPr>
          <w:szCs w:val="22"/>
          <w:lang w:val="es-ES"/>
        </w:rPr>
        <w:t xml:space="preserve">Los estudios </w:t>
      </w:r>
      <w:r w:rsidRPr="00361DF5">
        <w:rPr>
          <w:i/>
          <w:szCs w:val="22"/>
          <w:lang w:val="es-ES"/>
        </w:rPr>
        <w:t>in</w:t>
      </w:r>
      <w:r w:rsidRPr="00361DF5">
        <w:rPr>
          <w:szCs w:val="22"/>
          <w:lang w:val="es-ES"/>
        </w:rPr>
        <w:t xml:space="preserve"> </w:t>
      </w:r>
      <w:r w:rsidRPr="00361DF5">
        <w:rPr>
          <w:i/>
          <w:szCs w:val="22"/>
          <w:lang w:val="es-ES"/>
        </w:rPr>
        <w:t>vitro</w:t>
      </w:r>
      <w:r w:rsidRPr="00361DF5">
        <w:rPr>
          <w:szCs w:val="22"/>
          <w:lang w:val="es-ES"/>
        </w:rPr>
        <w:t xml:space="preserve"> de metabolismo indican que el potencial de interacción medicamentosa por CYP450 es bajo dado que el metabolismo de </w:t>
      </w: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r w:rsidRPr="00361DF5">
        <w:rPr>
          <w:szCs w:val="22"/>
          <w:lang w:val="es-ES"/>
        </w:rPr>
        <w:t xml:space="preserve"> por las enzimas CYP450 es bajo. </w:t>
      </w: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r w:rsidRPr="00361DF5">
        <w:rPr>
          <w:szCs w:val="22"/>
          <w:lang w:val="es-ES"/>
        </w:rPr>
        <w:t xml:space="preserve"> no induce ni inhibe las enzimas del CYP450.</w:t>
      </w:r>
    </w:p>
    <w:p w14:paraId="634B188D" w14:textId="77777777" w:rsidR="004D1146" w:rsidRPr="00361DF5" w:rsidRDefault="004D1146" w:rsidP="00C52E20">
      <w:pPr>
        <w:tabs>
          <w:tab w:val="clear" w:pos="567"/>
        </w:tabs>
        <w:spacing w:line="240" w:lineRule="auto"/>
        <w:rPr>
          <w:szCs w:val="22"/>
          <w:lang w:val="es-ES"/>
        </w:rPr>
      </w:pPr>
    </w:p>
    <w:p w14:paraId="52F9C472" w14:textId="77777777" w:rsidR="004D1146" w:rsidRPr="00361DF5" w:rsidRDefault="004D1146" w:rsidP="00C52E20">
      <w:pPr>
        <w:keepNext/>
        <w:tabs>
          <w:tab w:val="clear" w:pos="567"/>
        </w:tabs>
        <w:spacing w:line="240" w:lineRule="auto"/>
        <w:rPr>
          <w:i/>
          <w:iCs/>
          <w:szCs w:val="22"/>
          <w:u w:val="single"/>
          <w:lang w:val="es-ES"/>
        </w:rPr>
      </w:pPr>
      <w:r w:rsidRPr="00361DF5">
        <w:rPr>
          <w:i/>
          <w:iCs/>
          <w:szCs w:val="22"/>
          <w:u w:val="single"/>
          <w:lang w:val="es-ES"/>
        </w:rPr>
        <w:t>Eliminación</w:t>
      </w:r>
    </w:p>
    <w:p w14:paraId="2DD4EB12" w14:textId="77777777" w:rsidR="004D1146" w:rsidRPr="00361DF5" w:rsidRDefault="004D1146" w:rsidP="00C52E20">
      <w:pPr>
        <w:tabs>
          <w:tab w:val="clear" w:pos="567"/>
        </w:tabs>
        <w:spacing w:line="240" w:lineRule="auto"/>
        <w:rPr>
          <w:lang w:val="es-ES"/>
        </w:rPr>
      </w:pPr>
      <w:r w:rsidRPr="00361DF5">
        <w:rPr>
          <w:lang w:val="es-ES"/>
        </w:rPr>
        <w:t>Tras la administración oral, un 52</w:t>
      </w:r>
      <w:r w:rsidRPr="00361DF5">
        <w:rPr>
          <w:lang w:val="es-ES"/>
        </w:rPr>
        <w:noBreakHyphen/>
        <w:t xml:space="preserve">68% de </w:t>
      </w:r>
      <w:proofErr w:type="spellStart"/>
      <w:r w:rsidRPr="00361DF5">
        <w:rPr>
          <w:lang w:val="es-ES"/>
        </w:rPr>
        <w:t>sacubitrilo</w:t>
      </w:r>
      <w:proofErr w:type="spellEnd"/>
      <w:r w:rsidRPr="00361DF5">
        <w:rPr>
          <w:lang w:val="es-ES"/>
        </w:rPr>
        <w:t xml:space="preserve"> (principalmente como LBQ657) y ~13% de </w:t>
      </w:r>
      <w:proofErr w:type="spellStart"/>
      <w:r w:rsidRPr="00361DF5">
        <w:rPr>
          <w:lang w:val="es-ES"/>
        </w:rPr>
        <w:t>valsartán</w:t>
      </w:r>
      <w:proofErr w:type="spellEnd"/>
      <w:r w:rsidRPr="00361DF5">
        <w:rPr>
          <w:lang w:val="es-ES"/>
        </w:rPr>
        <w:t xml:space="preserve"> y sus metabolitos se excretan en orina; 37</w:t>
      </w:r>
      <w:r w:rsidRPr="00361DF5">
        <w:rPr>
          <w:lang w:val="es-ES"/>
        </w:rPr>
        <w:noBreakHyphen/>
        <w:t xml:space="preserve">48% de </w:t>
      </w:r>
      <w:proofErr w:type="spellStart"/>
      <w:r w:rsidRPr="00361DF5">
        <w:rPr>
          <w:lang w:val="es-ES"/>
        </w:rPr>
        <w:t>sacubitrilo</w:t>
      </w:r>
      <w:proofErr w:type="spellEnd"/>
      <w:r w:rsidRPr="00361DF5">
        <w:rPr>
          <w:lang w:val="es-ES"/>
        </w:rPr>
        <w:t xml:space="preserve"> (principalmente como LBQ657) y 86% de </w:t>
      </w:r>
      <w:proofErr w:type="spellStart"/>
      <w:r w:rsidRPr="00361DF5">
        <w:rPr>
          <w:lang w:val="es-ES"/>
        </w:rPr>
        <w:t>valsartán</w:t>
      </w:r>
      <w:proofErr w:type="spellEnd"/>
      <w:r w:rsidRPr="00361DF5">
        <w:rPr>
          <w:lang w:val="es-ES"/>
        </w:rPr>
        <w:t xml:space="preserve"> y sus metabolitos se excretan en heces.</w:t>
      </w:r>
    </w:p>
    <w:p w14:paraId="5C4AE9F4" w14:textId="77777777" w:rsidR="004D1146" w:rsidRPr="00361DF5" w:rsidRDefault="004D1146" w:rsidP="00C52E20">
      <w:pPr>
        <w:tabs>
          <w:tab w:val="clear" w:pos="567"/>
        </w:tabs>
        <w:spacing w:line="240" w:lineRule="auto"/>
        <w:rPr>
          <w:szCs w:val="24"/>
          <w:lang w:val="es-ES" w:eastAsia="ja-JP"/>
        </w:rPr>
      </w:pPr>
    </w:p>
    <w:p w14:paraId="40FE1C5E" w14:textId="77777777" w:rsidR="004D1146" w:rsidRPr="00361DF5" w:rsidRDefault="004D1146" w:rsidP="00C52E20">
      <w:pPr>
        <w:tabs>
          <w:tab w:val="clear" w:pos="567"/>
        </w:tabs>
        <w:spacing w:line="240" w:lineRule="auto"/>
        <w:rPr>
          <w:bCs/>
          <w:szCs w:val="24"/>
          <w:lang w:val="es-ES" w:eastAsia="ja-JP"/>
        </w:rPr>
      </w:pPr>
      <w:proofErr w:type="spellStart"/>
      <w:r w:rsidRPr="00361DF5">
        <w:rPr>
          <w:szCs w:val="24"/>
          <w:lang w:val="es-ES" w:eastAsia="ja-JP"/>
        </w:rPr>
        <w:t>Sacubitrilo</w:t>
      </w:r>
      <w:proofErr w:type="spellEnd"/>
      <w:r w:rsidRPr="00361DF5">
        <w:rPr>
          <w:szCs w:val="24"/>
          <w:lang w:val="es-ES" w:eastAsia="ja-JP"/>
        </w:rPr>
        <w:t xml:space="preserve">, LBQ657 y </w:t>
      </w:r>
      <w:proofErr w:type="spellStart"/>
      <w:r w:rsidRPr="00361DF5">
        <w:rPr>
          <w:szCs w:val="24"/>
          <w:lang w:val="es-ES" w:eastAsia="ja-JP"/>
        </w:rPr>
        <w:t>valsartán</w:t>
      </w:r>
      <w:proofErr w:type="spellEnd"/>
      <w:r w:rsidRPr="00361DF5">
        <w:rPr>
          <w:szCs w:val="24"/>
          <w:lang w:val="es-ES" w:eastAsia="ja-JP"/>
        </w:rPr>
        <w:t xml:space="preserve"> se eliminan en plasma con una semivida de eliminación (T</w:t>
      </w:r>
      <w:r w:rsidRPr="00361DF5">
        <w:rPr>
          <w:szCs w:val="24"/>
          <w:vertAlign w:val="subscript"/>
          <w:lang w:val="es-ES" w:eastAsia="ja-JP"/>
        </w:rPr>
        <w:t>½</w:t>
      </w:r>
      <w:r w:rsidRPr="00361DF5">
        <w:rPr>
          <w:szCs w:val="24"/>
          <w:lang w:val="es-ES" w:eastAsia="ja-JP"/>
        </w:rPr>
        <w:t xml:space="preserve">) media de aproximadamente </w:t>
      </w:r>
      <w:r w:rsidRPr="00361DF5">
        <w:rPr>
          <w:lang w:val="es-ES"/>
        </w:rPr>
        <w:t>1,43 horas, 11,48 horas y 9,90 horas</w:t>
      </w:r>
      <w:r w:rsidRPr="00361DF5">
        <w:rPr>
          <w:szCs w:val="24"/>
          <w:lang w:val="es-ES" w:eastAsia="ja-JP"/>
        </w:rPr>
        <w:t>, respectivamente.</w:t>
      </w:r>
    </w:p>
    <w:p w14:paraId="6F931D1C" w14:textId="77777777" w:rsidR="004D1146" w:rsidRPr="00361DF5" w:rsidRDefault="004D1146" w:rsidP="00C52E20">
      <w:pPr>
        <w:tabs>
          <w:tab w:val="clear" w:pos="567"/>
        </w:tabs>
        <w:spacing w:line="240" w:lineRule="auto"/>
        <w:rPr>
          <w:bCs/>
          <w:szCs w:val="24"/>
          <w:lang w:val="es-ES" w:eastAsia="ja-JP"/>
        </w:rPr>
      </w:pPr>
    </w:p>
    <w:p w14:paraId="79D0A8A4" w14:textId="77777777" w:rsidR="004D1146" w:rsidRPr="00361DF5" w:rsidRDefault="004D1146" w:rsidP="00C52E20">
      <w:pPr>
        <w:keepNext/>
        <w:tabs>
          <w:tab w:val="clear" w:pos="567"/>
        </w:tabs>
        <w:spacing w:line="240" w:lineRule="auto"/>
        <w:rPr>
          <w:i/>
          <w:iCs/>
          <w:szCs w:val="22"/>
          <w:u w:val="single"/>
          <w:lang w:val="es-ES"/>
        </w:rPr>
      </w:pPr>
      <w:r w:rsidRPr="00361DF5">
        <w:rPr>
          <w:i/>
          <w:iCs/>
          <w:szCs w:val="22"/>
          <w:u w:val="single"/>
          <w:lang w:val="es-ES"/>
        </w:rPr>
        <w:t>Linealidad/no</w:t>
      </w:r>
      <w:r w:rsidRPr="00361DF5">
        <w:rPr>
          <w:i/>
          <w:iCs/>
          <w:szCs w:val="22"/>
          <w:u w:val="single"/>
          <w:lang w:val="es-ES"/>
        </w:rPr>
        <w:noBreakHyphen/>
        <w:t>linealidad</w:t>
      </w:r>
    </w:p>
    <w:p w14:paraId="10ED0288" w14:textId="77777777" w:rsidR="004D1146" w:rsidRPr="00361DF5" w:rsidRDefault="004D1146" w:rsidP="00C52E20">
      <w:pPr>
        <w:tabs>
          <w:tab w:val="clear" w:pos="567"/>
        </w:tabs>
        <w:spacing w:line="240" w:lineRule="auto"/>
        <w:rPr>
          <w:lang w:val="es-ES"/>
        </w:rPr>
      </w:pPr>
      <w:r w:rsidRPr="00361DF5">
        <w:rPr>
          <w:lang w:val="es-ES"/>
        </w:rPr>
        <w:t xml:space="preserve">La farmacocinética de </w:t>
      </w:r>
      <w:proofErr w:type="spellStart"/>
      <w:r w:rsidRPr="00361DF5">
        <w:rPr>
          <w:lang w:val="es-ES"/>
        </w:rPr>
        <w:t>sacubitrilo</w:t>
      </w:r>
      <w:proofErr w:type="spellEnd"/>
      <w:r w:rsidRPr="00361DF5">
        <w:rPr>
          <w:szCs w:val="24"/>
          <w:lang w:val="es-ES" w:eastAsia="ja-JP"/>
        </w:rPr>
        <w:t xml:space="preserve">, LBQ657 y </w:t>
      </w:r>
      <w:proofErr w:type="spellStart"/>
      <w:r w:rsidRPr="00361DF5">
        <w:rPr>
          <w:szCs w:val="24"/>
          <w:lang w:val="es-ES" w:eastAsia="ja-JP"/>
        </w:rPr>
        <w:t>valsartán</w:t>
      </w:r>
      <w:proofErr w:type="spellEnd"/>
      <w:r w:rsidRPr="00361DF5">
        <w:rPr>
          <w:szCs w:val="24"/>
          <w:lang w:val="es-ES" w:eastAsia="ja-JP"/>
        </w:rPr>
        <w:t xml:space="preserve"> fue aproximadamente lineal en un rango de dosis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bCs/>
          <w:szCs w:val="24"/>
          <w:lang w:val="es-ES"/>
        </w:rPr>
        <w:t xml:space="preserve"> </w:t>
      </w:r>
      <w:r w:rsidRPr="00361DF5">
        <w:rPr>
          <w:szCs w:val="24"/>
          <w:lang w:val="es-ES" w:eastAsia="ja-JP"/>
        </w:rPr>
        <w:t xml:space="preserve">de </w:t>
      </w:r>
      <w:r w:rsidRPr="00361DF5">
        <w:rPr>
          <w:rFonts w:eastAsia="SimSun"/>
          <w:szCs w:val="22"/>
          <w:lang w:val="es-ES"/>
        </w:rPr>
        <w:t xml:space="preserve">24 mg de </w:t>
      </w:r>
      <w:proofErr w:type="spellStart"/>
      <w:r w:rsidRPr="00361DF5">
        <w:rPr>
          <w:rFonts w:eastAsia="SimSun"/>
          <w:szCs w:val="22"/>
          <w:lang w:val="es-ES"/>
        </w:rPr>
        <w:t>sacubitrilo</w:t>
      </w:r>
      <w:proofErr w:type="spellEnd"/>
      <w:r w:rsidRPr="00361DF5">
        <w:rPr>
          <w:rFonts w:eastAsia="SimSun"/>
          <w:szCs w:val="22"/>
          <w:lang w:val="es-ES"/>
        </w:rPr>
        <w:t xml:space="preserve">/26 mg de </w:t>
      </w:r>
      <w:proofErr w:type="spellStart"/>
      <w:r w:rsidRPr="00361DF5">
        <w:rPr>
          <w:rFonts w:eastAsia="SimSun"/>
          <w:szCs w:val="22"/>
          <w:lang w:val="es-ES"/>
        </w:rPr>
        <w:t>valsartán</w:t>
      </w:r>
      <w:proofErr w:type="spellEnd"/>
      <w:r w:rsidRPr="00361DF5">
        <w:rPr>
          <w:rFonts w:eastAsia="SimSun"/>
          <w:szCs w:val="22"/>
          <w:lang w:val="es-ES"/>
        </w:rPr>
        <w:t xml:space="preserve"> a 97 mg de </w:t>
      </w:r>
      <w:proofErr w:type="spellStart"/>
      <w:r w:rsidRPr="00361DF5">
        <w:rPr>
          <w:rFonts w:eastAsia="SimSun"/>
          <w:szCs w:val="22"/>
          <w:lang w:val="es-ES"/>
        </w:rPr>
        <w:t>sacubitrilo</w:t>
      </w:r>
      <w:proofErr w:type="spellEnd"/>
      <w:r w:rsidRPr="00361DF5">
        <w:rPr>
          <w:rFonts w:eastAsia="SimSun"/>
          <w:szCs w:val="22"/>
          <w:lang w:val="es-ES"/>
        </w:rPr>
        <w:t xml:space="preserve">/103 mg de </w:t>
      </w:r>
      <w:proofErr w:type="spellStart"/>
      <w:r w:rsidRPr="00361DF5">
        <w:rPr>
          <w:rFonts w:eastAsia="SimSun"/>
          <w:szCs w:val="22"/>
          <w:lang w:val="es-ES"/>
        </w:rPr>
        <w:t>valsartán</w:t>
      </w:r>
      <w:proofErr w:type="spellEnd"/>
      <w:r w:rsidRPr="00361DF5">
        <w:rPr>
          <w:lang w:val="es-ES"/>
        </w:rPr>
        <w:t>.</w:t>
      </w:r>
    </w:p>
    <w:p w14:paraId="6F86DB8B" w14:textId="77777777" w:rsidR="004D1146" w:rsidRPr="00361DF5" w:rsidRDefault="004D1146" w:rsidP="00C52E20">
      <w:pPr>
        <w:numPr>
          <w:ilvl w:val="12"/>
          <w:numId w:val="0"/>
        </w:numPr>
        <w:tabs>
          <w:tab w:val="clear" w:pos="567"/>
        </w:tabs>
        <w:spacing w:line="240" w:lineRule="auto"/>
        <w:ind w:right="-2"/>
        <w:rPr>
          <w:iCs/>
          <w:szCs w:val="22"/>
          <w:lang w:val="es-ES"/>
        </w:rPr>
      </w:pPr>
    </w:p>
    <w:p w14:paraId="23A14FEB" w14:textId="77777777" w:rsidR="004D1146" w:rsidRPr="00361DF5" w:rsidRDefault="004D1146" w:rsidP="00C52E20">
      <w:pPr>
        <w:keepNext/>
        <w:tabs>
          <w:tab w:val="clear" w:pos="567"/>
        </w:tabs>
        <w:spacing w:line="240" w:lineRule="auto"/>
        <w:rPr>
          <w:iCs/>
          <w:szCs w:val="22"/>
          <w:u w:val="single"/>
          <w:lang w:val="es-ES"/>
        </w:rPr>
      </w:pPr>
      <w:r w:rsidRPr="00361DF5">
        <w:rPr>
          <w:iCs/>
          <w:szCs w:val="22"/>
          <w:u w:val="single"/>
          <w:lang w:val="es-ES"/>
        </w:rPr>
        <w:t>Poblaciones especiales</w:t>
      </w:r>
    </w:p>
    <w:p w14:paraId="7E83BDEA" w14:textId="77777777" w:rsidR="004D1146" w:rsidRPr="00361DF5" w:rsidRDefault="004D1146" w:rsidP="00C52E20">
      <w:pPr>
        <w:keepNext/>
        <w:tabs>
          <w:tab w:val="clear" w:pos="567"/>
        </w:tabs>
        <w:spacing w:line="240" w:lineRule="auto"/>
        <w:rPr>
          <w:szCs w:val="22"/>
          <w:lang w:val="es-ES"/>
        </w:rPr>
      </w:pPr>
    </w:p>
    <w:p w14:paraId="4F5F6192" w14:textId="2D1630D4" w:rsidR="004D1146" w:rsidRPr="00361DF5" w:rsidRDefault="00715C6D" w:rsidP="00C52E20">
      <w:pPr>
        <w:keepNext/>
        <w:suppressAutoHyphens/>
        <w:rPr>
          <w:i/>
          <w:color w:val="000000"/>
          <w:u w:val="single"/>
          <w:lang w:val="es-ES"/>
        </w:rPr>
      </w:pPr>
      <w:r w:rsidRPr="00361DF5">
        <w:rPr>
          <w:i/>
          <w:color w:val="000000"/>
          <w:u w:val="single"/>
          <w:lang w:val="es-ES"/>
        </w:rPr>
        <w:t>I</w:t>
      </w:r>
      <w:r w:rsidR="004D1146" w:rsidRPr="00361DF5">
        <w:rPr>
          <w:i/>
          <w:color w:val="000000"/>
          <w:u w:val="single"/>
          <w:lang w:val="es-ES"/>
        </w:rPr>
        <w:t>nsuficiencia renal</w:t>
      </w:r>
    </w:p>
    <w:p w14:paraId="192EEF57" w14:textId="475BFF92" w:rsidR="004D1146" w:rsidRPr="00361DF5" w:rsidRDefault="004D1146" w:rsidP="00C52E20">
      <w:pPr>
        <w:tabs>
          <w:tab w:val="clear" w:pos="567"/>
        </w:tabs>
        <w:spacing w:line="240" w:lineRule="auto"/>
        <w:rPr>
          <w:bCs/>
          <w:szCs w:val="24"/>
          <w:lang w:val="es-ES"/>
        </w:rPr>
      </w:pPr>
      <w:r w:rsidRPr="00361DF5">
        <w:rPr>
          <w:bCs/>
          <w:szCs w:val="24"/>
          <w:lang w:val="es-ES"/>
        </w:rPr>
        <w:t>Se observó una correlación entre la función renal y la exposición sistémica de LBQ657 en pacientes con insuficiencia renal moderada a grave. La exposición de LBQ657 en pacientes con insuficiencia renal moderada (30 ml/min/1,73 m</w:t>
      </w:r>
      <w:r w:rsidRPr="00361DF5">
        <w:rPr>
          <w:bCs/>
          <w:szCs w:val="24"/>
          <w:vertAlign w:val="superscript"/>
          <w:lang w:val="es-ES"/>
        </w:rPr>
        <w:t>2</w:t>
      </w:r>
      <w:r w:rsidRPr="00361DF5">
        <w:rPr>
          <w:bCs/>
          <w:szCs w:val="24"/>
          <w:lang w:val="es-ES"/>
        </w:rPr>
        <w:t xml:space="preserve"> ≤ </w:t>
      </w:r>
      <w:proofErr w:type="spellStart"/>
      <w:r w:rsidRPr="00361DF5">
        <w:rPr>
          <w:bCs/>
          <w:szCs w:val="24"/>
          <w:lang w:val="es-ES"/>
        </w:rPr>
        <w:t>eGFR</w:t>
      </w:r>
      <w:proofErr w:type="spellEnd"/>
      <w:r w:rsidRPr="00361DF5">
        <w:rPr>
          <w:bCs/>
          <w:szCs w:val="24"/>
          <w:lang w:val="es-ES"/>
        </w:rPr>
        <w:t xml:space="preserve"> &lt;60 ml/min/1,73 m</w:t>
      </w:r>
      <w:r w:rsidRPr="00361DF5">
        <w:rPr>
          <w:bCs/>
          <w:szCs w:val="24"/>
          <w:vertAlign w:val="superscript"/>
          <w:lang w:val="es-ES"/>
        </w:rPr>
        <w:t>2</w:t>
      </w:r>
      <w:r w:rsidRPr="00361DF5">
        <w:rPr>
          <w:bCs/>
          <w:szCs w:val="24"/>
          <w:lang w:val="es-ES"/>
        </w:rPr>
        <w:t>) y grave (15 ml/min/1,73 m</w:t>
      </w:r>
      <w:r w:rsidRPr="00361DF5">
        <w:rPr>
          <w:bCs/>
          <w:szCs w:val="24"/>
          <w:vertAlign w:val="superscript"/>
          <w:lang w:val="es-ES"/>
        </w:rPr>
        <w:t>2</w:t>
      </w:r>
      <w:r w:rsidRPr="00361DF5">
        <w:rPr>
          <w:bCs/>
          <w:szCs w:val="24"/>
          <w:lang w:val="es-ES"/>
        </w:rPr>
        <w:t xml:space="preserve"> ≤ </w:t>
      </w:r>
      <w:proofErr w:type="spellStart"/>
      <w:r w:rsidRPr="00361DF5">
        <w:rPr>
          <w:bCs/>
          <w:szCs w:val="24"/>
          <w:lang w:val="es-ES"/>
        </w:rPr>
        <w:t>eGFR</w:t>
      </w:r>
      <w:proofErr w:type="spellEnd"/>
      <w:r w:rsidRPr="00361DF5">
        <w:rPr>
          <w:bCs/>
          <w:szCs w:val="24"/>
          <w:lang w:val="es-ES"/>
        </w:rPr>
        <w:t xml:space="preserve"> &lt;30 ml/min/1,73 m</w:t>
      </w:r>
      <w:r w:rsidRPr="00361DF5">
        <w:rPr>
          <w:bCs/>
          <w:szCs w:val="24"/>
          <w:vertAlign w:val="superscript"/>
          <w:lang w:val="es-ES"/>
        </w:rPr>
        <w:t>2</w:t>
      </w:r>
      <w:r w:rsidRPr="00361DF5">
        <w:rPr>
          <w:bCs/>
          <w:szCs w:val="24"/>
          <w:lang w:val="es-ES"/>
        </w:rPr>
        <w:t>) fue 1,4 veces y 2,2 veces superior comparada con pacientes con insuficiencia renal leve (60 ml/min/1,73 m</w:t>
      </w:r>
      <w:r w:rsidRPr="00361DF5">
        <w:rPr>
          <w:bCs/>
          <w:szCs w:val="24"/>
          <w:vertAlign w:val="superscript"/>
          <w:lang w:val="es-ES"/>
        </w:rPr>
        <w:t>2</w:t>
      </w:r>
      <w:r w:rsidRPr="00361DF5">
        <w:rPr>
          <w:bCs/>
          <w:szCs w:val="24"/>
          <w:lang w:val="es-ES"/>
        </w:rPr>
        <w:t xml:space="preserve"> ≤ </w:t>
      </w:r>
      <w:proofErr w:type="spellStart"/>
      <w:r w:rsidRPr="00361DF5">
        <w:rPr>
          <w:bCs/>
          <w:szCs w:val="24"/>
          <w:lang w:val="es-ES"/>
        </w:rPr>
        <w:t>eGFR</w:t>
      </w:r>
      <w:proofErr w:type="spellEnd"/>
      <w:r w:rsidRPr="00361DF5">
        <w:rPr>
          <w:bCs/>
          <w:szCs w:val="24"/>
          <w:lang w:val="es-ES"/>
        </w:rPr>
        <w:t xml:space="preserve"> &lt;90 ml/min/1,73 m</w:t>
      </w:r>
      <w:r w:rsidRPr="00361DF5">
        <w:rPr>
          <w:bCs/>
          <w:szCs w:val="24"/>
          <w:vertAlign w:val="superscript"/>
          <w:lang w:val="es-ES"/>
        </w:rPr>
        <w:t>2</w:t>
      </w:r>
      <w:r w:rsidRPr="00361DF5">
        <w:rPr>
          <w:bCs/>
          <w:szCs w:val="24"/>
          <w:lang w:val="es-ES"/>
        </w:rPr>
        <w:t xml:space="preserve">), el mayor grupo de pacientes reclutados en PARADIGM-HF. La exposición de </w:t>
      </w:r>
      <w:proofErr w:type="spellStart"/>
      <w:r w:rsidRPr="00361DF5">
        <w:rPr>
          <w:bCs/>
          <w:szCs w:val="24"/>
          <w:lang w:val="es-ES"/>
        </w:rPr>
        <w:t>valsartán</w:t>
      </w:r>
      <w:proofErr w:type="spellEnd"/>
      <w:r w:rsidRPr="00361DF5">
        <w:rPr>
          <w:bCs/>
          <w:szCs w:val="24"/>
          <w:lang w:val="es-ES"/>
        </w:rPr>
        <w:t xml:space="preserve"> fue similar en pacientes con insuficiencia renal moderada y grave comparada con pacientes con insuficiencia renal leve. No se han llevado a cabo ensayos en pacientes en diálisis. Sin embargo, LBQ657 y </w:t>
      </w:r>
      <w:proofErr w:type="spellStart"/>
      <w:r w:rsidRPr="00361DF5">
        <w:rPr>
          <w:bCs/>
          <w:szCs w:val="24"/>
          <w:lang w:val="es-ES"/>
        </w:rPr>
        <w:t>valsartán</w:t>
      </w:r>
      <w:proofErr w:type="spellEnd"/>
      <w:r w:rsidRPr="00361DF5">
        <w:rPr>
          <w:bCs/>
          <w:szCs w:val="24"/>
          <w:lang w:val="es-ES"/>
        </w:rPr>
        <w:t xml:space="preserve"> se unen en alto grado a proteínas plasmáticas y por ello es improbable que se elimine de manera efectiva con diálisis.</w:t>
      </w:r>
    </w:p>
    <w:p w14:paraId="38A09327" w14:textId="77777777" w:rsidR="004D1146" w:rsidRPr="00361DF5" w:rsidRDefault="004D1146" w:rsidP="00C52E20">
      <w:pPr>
        <w:tabs>
          <w:tab w:val="clear" w:pos="567"/>
        </w:tabs>
        <w:spacing w:line="240" w:lineRule="auto"/>
        <w:rPr>
          <w:szCs w:val="22"/>
          <w:lang w:val="es-ES"/>
        </w:rPr>
      </w:pPr>
    </w:p>
    <w:p w14:paraId="033A2201" w14:textId="2F68539D" w:rsidR="004D1146" w:rsidRPr="00361DF5" w:rsidRDefault="00715C6D" w:rsidP="00C52E20">
      <w:pPr>
        <w:keepNext/>
        <w:suppressAutoHyphens/>
        <w:rPr>
          <w:i/>
          <w:color w:val="000000"/>
          <w:u w:val="single"/>
          <w:lang w:val="es-ES"/>
        </w:rPr>
      </w:pPr>
      <w:r w:rsidRPr="00361DF5">
        <w:rPr>
          <w:i/>
          <w:color w:val="000000"/>
          <w:u w:val="single"/>
          <w:lang w:val="es-ES"/>
        </w:rPr>
        <w:t>I</w:t>
      </w:r>
      <w:r w:rsidR="004D1146" w:rsidRPr="00361DF5">
        <w:rPr>
          <w:i/>
          <w:color w:val="000000"/>
          <w:u w:val="single"/>
          <w:lang w:val="es-ES"/>
        </w:rPr>
        <w:t>nsuficiencia hepática</w:t>
      </w:r>
    </w:p>
    <w:p w14:paraId="683723E1"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En pacientes con insuficiencia hepática de leve a moderada, la exposición a </w:t>
      </w:r>
      <w:proofErr w:type="spellStart"/>
      <w:r w:rsidRPr="00361DF5">
        <w:rPr>
          <w:bCs/>
          <w:szCs w:val="24"/>
          <w:lang w:val="es-ES"/>
        </w:rPr>
        <w:t>sacubitrilo</w:t>
      </w:r>
      <w:proofErr w:type="spellEnd"/>
      <w:r w:rsidRPr="00361DF5">
        <w:rPr>
          <w:bCs/>
          <w:szCs w:val="24"/>
          <w:lang w:val="es-ES"/>
        </w:rPr>
        <w:t xml:space="preserve"> aumentó en 1,5 y 3,4 veces, LBQ657 aumentó en 1,5 y 1,9 veces y </w:t>
      </w:r>
      <w:proofErr w:type="spellStart"/>
      <w:r w:rsidRPr="00361DF5">
        <w:rPr>
          <w:bCs/>
          <w:szCs w:val="24"/>
          <w:lang w:val="es-ES"/>
        </w:rPr>
        <w:t>valsartán</w:t>
      </w:r>
      <w:proofErr w:type="spellEnd"/>
      <w:r w:rsidRPr="00361DF5">
        <w:rPr>
          <w:bCs/>
          <w:szCs w:val="24"/>
          <w:lang w:val="es-ES"/>
        </w:rPr>
        <w:t xml:space="preserve"> aumentó en 1,2 y 2,1 veces, respectivamente, comparado con individuos sanos. Sin embargo, en pacientes con insuficiencia hepática leve a moderada, las exposiciones a concentraciones libres de LBQ657 aumentaron en 1,47 y 3,08 veces respectivamente, y las exposiciones a concentraciones libres de </w:t>
      </w:r>
      <w:proofErr w:type="spellStart"/>
      <w:r w:rsidRPr="00361DF5">
        <w:rPr>
          <w:bCs/>
          <w:szCs w:val="24"/>
          <w:lang w:val="es-ES"/>
        </w:rPr>
        <w:t>valsartán</w:t>
      </w:r>
      <w:proofErr w:type="spellEnd"/>
      <w:r w:rsidRPr="00361DF5">
        <w:rPr>
          <w:bCs/>
          <w:szCs w:val="24"/>
          <w:lang w:val="es-ES"/>
        </w:rPr>
        <w:t xml:space="preserve"> aumentaron en 1,09 y 2,20 veces respectivamente, comparado con individuos sanos.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CE7692">
        <w:rPr>
          <w:bCs/>
          <w:szCs w:val="24"/>
          <w:lang w:val="es-ES"/>
        </w:rPr>
        <w:t xml:space="preserve"> </w:t>
      </w:r>
      <w:r w:rsidRPr="00361DF5">
        <w:rPr>
          <w:bCs/>
          <w:szCs w:val="24"/>
          <w:lang w:val="es-ES"/>
        </w:rPr>
        <w:t>no se ha estudiado en pacientes con insuficiencia hepática grave, cirrosis biliar o colestasis (ver las secciones 4.3 y 4.4).</w:t>
      </w:r>
    </w:p>
    <w:p w14:paraId="26684C54" w14:textId="77777777" w:rsidR="004D1146" w:rsidRPr="00361DF5" w:rsidRDefault="004D1146" w:rsidP="00C52E20">
      <w:pPr>
        <w:tabs>
          <w:tab w:val="clear" w:pos="567"/>
        </w:tabs>
        <w:spacing w:line="240" w:lineRule="auto"/>
        <w:rPr>
          <w:szCs w:val="24"/>
          <w:lang w:val="es-ES" w:eastAsia="ja-JP"/>
        </w:rPr>
      </w:pPr>
    </w:p>
    <w:p w14:paraId="0A44F7FA" w14:textId="77777777" w:rsidR="004D1146" w:rsidRPr="00361DF5" w:rsidRDefault="004D1146" w:rsidP="00C52E20">
      <w:pPr>
        <w:keepNext/>
        <w:tabs>
          <w:tab w:val="clear" w:pos="567"/>
        </w:tabs>
        <w:spacing w:line="240" w:lineRule="auto"/>
        <w:rPr>
          <w:i/>
          <w:szCs w:val="22"/>
          <w:u w:val="single"/>
          <w:lang w:val="es-ES"/>
        </w:rPr>
      </w:pPr>
      <w:r w:rsidRPr="00361DF5">
        <w:rPr>
          <w:i/>
          <w:szCs w:val="22"/>
          <w:u w:val="single"/>
          <w:lang w:val="es-ES"/>
        </w:rPr>
        <w:t>Efecto del sexo</w:t>
      </w:r>
    </w:p>
    <w:p w14:paraId="12E9F3E9"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La farmacocinética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CE7692">
        <w:rPr>
          <w:bCs/>
          <w:szCs w:val="24"/>
          <w:lang w:val="es-ES"/>
        </w:rPr>
        <w:t xml:space="preserve"> </w:t>
      </w:r>
      <w:r w:rsidRPr="00361DF5">
        <w:rPr>
          <w:bCs/>
          <w:szCs w:val="24"/>
          <w:lang w:val="es-ES"/>
        </w:rPr>
        <w:t>(</w:t>
      </w:r>
      <w:proofErr w:type="spellStart"/>
      <w:r w:rsidRPr="00361DF5">
        <w:rPr>
          <w:bCs/>
          <w:szCs w:val="24"/>
          <w:lang w:val="es-ES"/>
        </w:rPr>
        <w:t>sacubitrilo</w:t>
      </w:r>
      <w:proofErr w:type="spellEnd"/>
      <w:r w:rsidRPr="00361DF5">
        <w:rPr>
          <w:bCs/>
          <w:szCs w:val="24"/>
          <w:lang w:val="es-ES"/>
        </w:rPr>
        <w:t xml:space="preserve">, LBQ657 y </w:t>
      </w:r>
      <w:proofErr w:type="spellStart"/>
      <w:r w:rsidRPr="00361DF5">
        <w:rPr>
          <w:bCs/>
          <w:szCs w:val="24"/>
          <w:lang w:val="es-ES"/>
        </w:rPr>
        <w:t>valsartán</w:t>
      </w:r>
      <w:proofErr w:type="spellEnd"/>
      <w:r w:rsidRPr="00361DF5">
        <w:rPr>
          <w:bCs/>
          <w:szCs w:val="24"/>
          <w:lang w:val="es-ES"/>
        </w:rPr>
        <w:t>) es similar entre hombres y mujeres.</w:t>
      </w:r>
    </w:p>
    <w:p w14:paraId="343EED10" w14:textId="77777777" w:rsidR="004D1146" w:rsidRPr="00361DF5" w:rsidRDefault="004D1146" w:rsidP="00C52E20">
      <w:pPr>
        <w:tabs>
          <w:tab w:val="clear" w:pos="567"/>
        </w:tabs>
        <w:spacing w:line="240" w:lineRule="auto"/>
        <w:rPr>
          <w:bCs/>
          <w:szCs w:val="24"/>
          <w:lang w:val="es-ES"/>
        </w:rPr>
      </w:pPr>
    </w:p>
    <w:p w14:paraId="6D195A39"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5.3</w:t>
      </w:r>
      <w:r w:rsidRPr="00361DF5">
        <w:rPr>
          <w:b/>
          <w:noProof/>
          <w:szCs w:val="24"/>
          <w:lang w:val="es-ES_tradnl"/>
        </w:rPr>
        <w:tab/>
      </w:r>
      <w:r w:rsidRPr="00361DF5">
        <w:rPr>
          <w:b/>
          <w:szCs w:val="24"/>
          <w:lang w:val="es-ES_tradnl"/>
        </w:rPr>
        <w:t>Datos preclínicos sobre seguridad</w:t>
      </w:r>
    </w:p>
    <w:p w14:paraId="00A72DA1" w14:textId="77777777" w:rsidR="004D1146" w:rsidRPr="00361DF5" w:rsidRDefault="004D1146" w:rsidP="00C52E20">
      <w:pPr>
        <w:keepNext/>
        <w:tabs>
          <w:tab w:val="clear" w:pos="567"/>
        </w:tabs>
        <w:spacing w:line="240" w:lineRule="auto"/>
        <w:ind w:left="567" w:hanging="567"/>
        <w:rPr>
          <w:szCs w:val="22"/>
          <w:lang w:val="es-ES"/>
        </w:rPr>
      </w:pPr>
    </w:p>
    <w:p w14:paraId="288E22C7" w14:textId="77777777" w:rsidR="004D1146" w:rsidRPr="00361DF5" w:rsidRDefault="004D1146" w:rsidP="00C52E20">
      <w:pPr>
        <w:spacing w:line="240" w:lineRule="auto"/>
        <w:rPr>
          <w:noProof/>
          <w:szCs w:val="24"/>
          <w:lang w:val="es-ES_tradnl"/>
        </w:rPr>
      </w:pPr>
      <w:r w:rsidRPr="00361DF5">
        <w:rPr>
          <w:szCs w:val="24"/>
          <w:lang w:val="es-ES_tradnl"/>
        </w:rPr>
        <w:t xml:space="preserve">Los datos de los estudios preclínicos (incluyendo estudios con los componentes </w:t>
      </w:r>
      <w:proofErr w:type="spellStart"/>
      <w:r w:rsidRPr="00361DF5">
        <w:rPr>
          <w:szCs w:val="24"/>
          <w:lang w:val="es-ES_tradnl"/>
        </w:rPr>
        <w:t>sacubitrilo</w:t>
      </w:r>
      <w:proofErr w:type="spellEnd"/>
      <w:r w:rsidRPr="00361DF5">
        <w:rPr>
          <w:szCs w:val="24"/>
          <w:lang w:val="es-ES_tradnl"/>
        </w:rPr>
        <w:t xml:space="preserve"> y </w:t>
      </w:r>
      <w:proofErr w:type="spellStart"/>
      <w:r w:rsidRPr="00361DF5">
        <w:rPr>
          <w:szCs w:val="24"/>
          <w:lang w:val="es-ES_tradnl"/>
        </w:rPr>
        <w:t>valsartán</w:t>
      </w:r>
      <w:proofErr w:type="spellEnd"/>
      <w:r w:rsidRPr="00361DF5">
        <w:rPr>
          <w:szCs w:val="24"/>
          <w:lang w:val="es-ES_tradnl"/>
        </w:rPr>
        <w:t xml:space="preserve"> y/o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Pr>
          <w:szCs w:val="24"/>
          <w:lang w:val="es-ES_tradnl"/>
        </w:rPr>
        <w:t>) no muestran riesgos especiales para los seres humanos según los estudios convencionales de farmacología de seguridad, toxicidad a dosis repetidas, genotoxicidad, potencial carcinogénico, toxicidad para la reproducción y el desarrollo.</w:t>
      </w:r>
    </w:p>
    <w:p w14:paraId="6FD8E2FD" w14:textId="77777777" w:rsidR="004D1146" w:rsidRPr="00361DF5" w:rsidRDefault="004D1146" w:rsidP="00C52E20">
      <w:pPr>
        <w:tabs>
          <w:tab w:val="clear" w:pos="567"/>
        </w:tabs>
        <w:spacing w:line="240" w:lineRule="auto"/>
        <w:rPr>
          <w:bCs/>
          <w:szCs w:val="24"/>
          <w:lang w:val="es-ES"/>
        </w:rPr>
      </w:pPr>
    </w:p>
    <w:p w14:paraId="6E89002D" w14:textId="77777777" w:rsidR="004D1146" w:rsidRPr="00361DF5" w:rsidRDefault="004D1146" w:rsidP="00C52E20">
      <w:pPr>
        <w:keepNext/>
        <w:tabs>
          <w:tab w:val="clear" w:pos="567"/>
        </w:tabs>
        <w:spacing w:line="240" w:lineRule="auto"/>
        <w:rPr>
          <w:szCs w:val="22"/>
          <w:u w:val="single"/>
          <w:lang w:val="es-ES"/>
        </w:rPr>
      </w:pPr>
      <w:r w:rsidRPr="00361DF5">
        <w:rPr>
          <w:szCs w:val="22"/>
          <w:u w:val="single"/>
          <w:lang w:val="es-ES"/>
        </w:rPr>
        <w:t>Fertilidad, reproducción y desarrollo</w:t>
      </w:r>
    </w:p>
    <w:p w14:paraId="18D8B51D" w14:textId="77777777" w:rsidR="004D1146" w:rsidRPr="00361DF5" w:rsidRDefault="004D1146" w:rsidP="00C52E20">
      <w:pPr>
        <w:keepNext/>
        <w:tabs>
          <w:tab w:val="clear" w:pos="567"/>
        </w:tabs>
        <w:spacing w:line="240" w:lineRule="auto"/>
        <w:rPr>
          <w:bCs/>
          <w:szCs w:val="24"/>
          <w:lang w:val="es-ES"/>
        </w:rPr>
      </w:pPr>
    </w:p>
    <w:p w14:paraId="4CA8C944" w14:textId="77777777" w:rsidR="004D1146" w:rsidRPr="00361DF5" w:rsidRDefault="004D1146" w:rsidP="00C52E20">
      <w:pPr>
        <w:tabs>
          <w:tab w:val="clear" w:pos="567"/>
        </w:tabs>
        <w:spacing w:line="240" w:lineRule="auto"/>
        <w:rPr>
          <w:bCs/>
          <w:szCs w:val="24"/>
          <w:lang w:val="es-ES"/>
        </w:rPr>
      </w:pPr>
      <w:r w:rsidRPr="00361DF5">
        <w:rPr>
          <w:bCs/>
          <w:szCs w:val="24"/>
          <w:lang w:val="es-ES"/>
        </w:rPr>
        <w:t xml:space="preserve">El tratamiento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CE7692">
        <w:rPr>
          <w:bCs/>
          <w:szCs w:val="24"/>
          <w:lang w:val="es-ES"/>
        </w:rPr>
        <w:t xml:space="preserve"> </w:t>
      </w:r>
      <w:r w:rsidRPr="00361DF5">
        <w:rPr>
          <w:bCs/>
          <w:szCs w:val="24"/>
          <w:lang w:val="es-ES"/>
        </w:rPr>
        <w:t xml:space="preserve">durante la organogénesis produjo un aumento de la letalidad embriofetal en ratas a dosis </w:t>
      </w:r>
      <w:r w:rsidRPr="00361DF5">
        <w:rPr>
          <w:sz w:val="24"/>
          <w:szCs w:val="24"/>
          <w:lang w:val="es-ES"/>
        </w:rPr>
        <w:t>≥</w:t>
      </w:r>
      <w:r w:rsidRPr="00361DF5">
        <w:rPr>
          <w:bCs/>
          <w:szCs w:val="24"/>
          <w:lang w:val="es-ES"/>
        </w:rPr>
        <w:t xml:space="preserve">49 mg de </w:t>
      </w:r>
      <w:proofErr w:type="spellStart"/>
      <w:r w:rsidRPr="00361DF5">
        <w:rPr>
          <w:bCs/>
          <w:szCs w:val="24"/>
          <w:lang w:val="es-ES"/>
        </w:rPr>
        <w:t>sacubitrilo</w:t>
      </w:r>
      <w:proofErr w:type="spellEnd"/>
      <w:r w:rsidRPr="00361DF5">
        <w:rPr>
          <w:bCs/>
          <w:szCs w:val="24"/>
          <w:lang w:val="es-ES"/>
        </w:rPr>
        <w:t xml:space="preserve">/51 mg de </w:t>
      </w:r>
      <w:proofErr w:type="spellStart"/>
      <w:r w:rsidRPr="00361DF5">
        <w:rPr>
          <w:bCs/>
          <w:szCs w:val="24"/>
          <w:lang w:val="es-ES"/>
        </w:rPr>
        <w:t>valsartán</w:t>
      </w:r>
      <w:proofErr w:type="spellEnd"/>
      <w:r w:rsidRPr="00361DF5">
        <w:rPr>
          <w:bCs/>
          <w:szCs w:val="24"/>
          <w:lang w:val="es-ES"/>
        </w:rPr>
        <w:t xml:space="preserve">/kg/día (≤0,72 veces la dosis máxima recomendada en humanos (DMRH) </w:t>
      </w:r>
      <w:r w:rsidRPr="00361DF5">
        <w:rPr>
          <w:szCs w:val="24"/>
          <w:lang w:val="es-ES_tradnl"/>
        </w:rPr>
        <w:t>según el AUC</w:t>
      </w:r>
      <w:r w:rsidRPr="00361DF5">
        <w:rPr>
          <w:bCs/>
          <w:szCs w:val="24"/>
          <w:lang w:val="es-ES"/>
        </w:rPr>
        <w:t xml:space="preserve">) y en conejos a dosis </w:t>
      </w:r>
      <w:r w:rsidRPr="00361DF5">
        <w:rPr>
          <w:sz w:val="24"/>
          <w:szCs w:val="24"/>
          <w:lang w:val="es-ES"/>
        </w:rPr>
        <w:t>≥</w:t>
      </w:r>
      <w:r w:rsidRPr="00361DF5">
        <w:rPr>
          <w:bCs/>
          <w:szCs w:val="24"/>
          <w:lang w:val="es-ES"/>
        </w:rPr>
        <w:t xml:space="preserve">4,9 mg de </w:t>
      </w:r>
      <w:proofErr w:type="spellStart"/>
      <w:r w:rsidRPr="00361DF5">
        <w:rPr>
          <w:bCs/>
          <w:szCs w:val="24"/>
          <w:lang w:val="es-ES"/>
        </w:rPr>
        <w:t>sacubitrilo</w:t>
      </w:r>
      <w:proofErr w:type="spellEnd"/>
      <w:r w:rsidRPr="00361DF5">
        <w:rPr>
          <w:bCs/>
          <w:szCs w:val="24"/>
          <w:lang w:val="es-ES"/>
        </w:rPr>
        <w:t xml:space="preserve">/5,1 mg de </w:t>
      </w:r>
      <w:proofErr w:type="spellStart"/>
      <w:r w:rsidRPr="00361DF5">
        <w:rPr>
          <w:bCs/>
          <w:szCs w:val="24"/>
          <w:lang w:val="es-ES"/>
        </w:rPr>
        <w:t>valsartán</w:t>
      </w:r>
      <w:proofErr w:type="spellEnd"/>
      <w:r w:rsidRPr="00361DF5">
        <w:rPr>
          <w:bCs/>
          <w:szCs w:val="24"/>
          <w:lang w:val="es-ES"/>
        </w:rPr>
        <w:t>/kg/día</w:t>
      </w:r>
      <w:r w:rsidRPr="00361DF5">
        <w:rPr>
          <w:bCs/>
          <w:lang w:val="es-ES"/>
        </w:rPr>
        <w:t xml:space="preserve"> (2 veces y 0,03 veces la DMRH </w:t>
      </w:r>
      <w:r w:rsidRPr="00361DF5">
        <w:rPr>
          <w:szCs w:val="24"/>
          <w:lang w:val="es-ES_tradnl"/>
        </w:rPr>
        <w:t xml:space="preserve">según el AUC del </w:t>
      </w:r>
      <w:proofErr w:type="spellStart"/>
      <w:r w:rsidRPr="00361DF5">
        <w:rPr>
          <w:szCs w:val="24"/>
          <w:lang w:val="es-ES_tradnl"/>
        </w:rPr>
        <w:t>valsartán</w:t>
      </w:r>
      <w:proofErr w:type="spellEnd"/>
      <w:r w:rsidRPr="00361DF5">
        <w:rPr>
          <w:szCs w:val="24"/>
          <w:lang w:val="es-ES_tradnl"/>
        </w:rPr>
        <w:t xml:space="preserve"> y el LBQ657, respectivamente</w:t>
      </w:r>
      <w:r w:rsidRPr="00361DF5">
        <w:rPr>
          <w:bCs/>
          <w:lang w:val="es-ES"/>
        </w:rPr>
        <w:t>)</w:t>
      </w:r>
      <w:r w:rsidRPr="00361DF5">
        <w:rPr>
          <w:bCs/>
          <w:szCs w:val="24"/>
          <w:lang w:val="es-ES"/>
        </w:rPr>
        <w:t xml:space="preserve">. Es teratogénico </w:t>
      </w:r>
      <w:proofErr w:type="gramStart"/>
      <w:r w:rsidRPr="00361DF5">
        <w:rPr>
          <w:bCs/>
          <w:szCs w:val="24"/>
          <w:lang w:val="es-ES"/>
        </w:rPr>
        <w:t>de acuerdo a</w:t>
      </w:r>
      <w:proofErr w:type="gramEnd"/>
      <w:r w:rsidRPr="00361DF5">
        <w:rPr>
          <w:bCs/>
          <w:szCs w:val="24"/>
          <w:lang w:val="es-ES"/>
        </w:rPr>
        <w:t xml:space="preserve"> la baja incidencia de hidrocefalia fetal, asociada con dosis tóxicas maternales que se observaron en conejos a dosis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szCs w:val="24"/>
          <w:lang w:val="es-ES"/>
        </w:rPr>
        <w:t xml:space="preserve"> </w:t>
      </w:r>
      <w:r w:rsidRPr="00361DF5">
        <w:rPr>
          <w:bCs/>
          <w:szCs w:val="24"/>
          <w:lang w:val="es-ES"/>
        </w:rPr>
        <w:t xml:space="preserve">de </w:t>
      </w:r>
      <w:r w:rsidRPr="00361DF5">
        <w:rPr>
          <w:sz w:val="24"/>
          <w:szCs w:val="24"/>
          <w:lang w:val="es-ES"/>
        </w:rPr>
        <w:t>≥</w:t>
      </w:r>
      <w:r w:rsidRPr="00361DF5">
        <w:rPr>
          <w:bCs/>
          <w:szCs w:val="24"/>
          <w:lang w:val="es-ES"/>
        </w:rPr>
        <w:t xml:space="preserve">4,9 mg de </w:t>
      </w:r>
      <w:proofErr w:type="spellStart"/>
      <w:r w:rsidRPr="00361DF5">
        <w:rPr>
          <w:bCs/>
          <w:szCs w:val="24"/>
          <w:lang w:val="es-ES"/>
        </w:rPr>
        <w:t>sacubitrilo</w:t>
      </w:r>
      <w:proofErr w:type="spellEnd"/>
      <w:r w:rsidRPr="00361DF5">
        <w:rPr>
          <w:bCs/>
          <w:szCs w:val="24"/>
          <w:lang w:val="es-ES"/>
        </w:rPr>
        <w:t xml:space="preserve">/5,1 mg de </w:t>
      </w:r>
      <w:proofErr w:type="spellStart"/>
      <w:r w:rsidRPr="00361DF5">
        <w:rPr>
          <w:bCs/>
          <w:szCs w:val="24"/>
          <w:lang w:val="es-ES"/>
        </w:rPr>
        <w:t>valsartán</w:t>
      </w:r>
      <w:proofErr w:type="spellEnd"/>
      <w:r w:rsidRPr="00361DF5">
        <w:rPr>
          <w:bCs/>
          <w:szCs w:val="24"/>
          <w:lang w:val="es-ES"/>
        </w:rPr>
        <w:t xml:space="preserve">/kg/día. Se observaron anormalidades cardiovasculares (principalmente cardiomegalia) en fetos de conejos a dosis maternales no tóxicas (1,46 mg </w:t>
      </w:r>
      <w:proofErr w:type="spellStart"/>
      <w:r w:rsidRPr="00361DF5">
        <w:rPr>
          <w:bCs/>
          <w:szCs w:val="24"/>
          <w:lang w:val="es-ES"/>
        </w:rPr>
        <w:t>sacubitrilo</w:t>
      </w:r>
      <w:proofErr w:type="spellEnd"/>
      <w:r w:rsidRPr="00361DF5">
        <w:rPr>
          <w:bCs/>
          <w:szCs w:val="24"/>
          <w:lang w:val="es-ES"/>
        </w:rPr>
        <w:t xml:space="preserve">/1,54 mg </w:t>
      </w:r>
      <w:proofErr w:type="spellStart"/>
      <w:r w:rsidRPr="00361DF5">
        <w:rPr>
          <w:bCs/>
          <w:szCs w:val="24"/>
          <w:lang w:val="es-ES"/>
        </w:rPr>
        <w:t>valsartán</w:t>
      </w:r>
      <w:proofErr w:type="spellEnd"/>
      <w:r w:rsidRPr="00361DF5">
        <w:rPr>
          <w:bCs/>
          <w:szCs w:val="24"/>
          <w:lang w:val="es-ES"/>
        </w:rPr>
        <w:t>/kg/día). Se observó un ligero aumento de las variaciones en dos esqueletos fetales (</w:t>
      </w:r>
      <w:proofErr w:type="spellStart"/>
      <w:r w:rsidRPr="00361DF5">
        <w:rPr>
          <w:bCs/>
          <w:szCs w:val="24"/>
          <w:lang w:val="es-ES"/>
        </w:rPr>
        <w:t>esternebra</w:t>
      </w:r>
      <w:proofErr w:type="spellEnd"/>
      <w:r w:rsidRPr="00361DF5">
        <w:rPr>
          <w:bCs/>
          <w:szCs w:val="24"/>
          <w:lang w:val="es-ES"/>
        </w:rPr>
        <w:t xml:space="preserve"> deformada, osificación bilateral de </w:t>
      </w:r>
      <w:proofErr w:type="spellStart"/>
      <w:r w:rsidRPr="00361DF5">
        <w:rPr>
          <w:bCs/>
          <w:szCs w:val="24"/>
          <w:lang w:val="es-ES"/>
        </w:rPr>
        <w:t>esternebra</w:t>
      </w:r>
      <w:proofErr w:type="spellEnd"/>
      <w:r w:rsidRPr="00361DF5">
        <w:rPr>
          <w:bCs/>
          <w:szCs w:val="24"/>
          <w:lang w:val="es-ES"/>
        </w:rPr>
        <w:t xml:space="preserve">) en conejos a una dosis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szCs w:val="24"/>
          <w:lang w:val="es-ES"/>
        </w:rPr>
        <w:t xml:space="preserve"> </w:t>
      </w:r>
      <w:r w:rsidRPr="00361DF5">
        <w:rPr>
          <w:bCs/>
          <w:szCs w:val="24"/>
          <w:lang w:val="es-ES"/>
        </w:rPr>
        <w:t xml:space="preserve">de 4,9 mg </w:t>
      </w:r>
      <w:proofErr w:type="spellStart"/>
      <w:r w:rsidRPr="00361DF5">
        <w:rPr>
          <w:bCs/>
          <w:szCs w:val="24"/>
          <w:lang w:val="es-ES"/>
        </w:rPr>
        <w:t>sacubitrilo</w:t>
      </w:r>
      <w:proofErr w:type="spellEnd"/>
      <w:r w:rsidRPr="00361DF5">
        <w:rPr>
          <w:bCs/>
          <w:szCs w:val="24"/>
          <w:lang w:val="es-ES"/>
        </w:rPr>
        <w:t xml:space="preserve">/5,1 mg </w:t>
      </w:r>
      <w:proofErr w:type="spellStart"/>
      <w:r w:rsidRPr="00361DF5">
        <w:rPr>
          <w:bCs/>
          <w:szCs w:val="24"/>
          <w:lang w:val="es-ES"/>
        </w:rPr>
        <w:t>valsartán</w:t>
      </w:r>
      <w:proofErr w:type="spellEnd"/>
      <w:r w:rsidRPr="00361DF5">
        <w:rPr>
          <w:bCs/>
          <w:szCs w:val="24"/>
          <w:lang w:val="es-ES"/>
        </w:rPr>
        <w:t xml:space="preserve">/kg/día. Los efectos adversos embriofetales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szCs w:val="24"/>
          <w:lang w:val="es-ES"/>
        </w:rPr>
        <w:t xml:space="preserve"> </w:t>
      </w:r>
      <w:r w:rsidRPr="00361DF5">
        <w:rPr>
          <w:bCs/>
          <w:szCs w:val="24"/>
          <w:lang w:val="es-ES"/>
        </w:rPr>
        <w:t>se atribuyen a la actividad de los receptores antagonistas de la angiotensina (ver sección 4.6).</w:t>
      </w:r>
    </w:p>
    <w:p w14:paraId="023E043B" w14:textId="77777777" w:rsidR="004D1146" w:rsidRPr="00361DF5" w:rsidRDefault="004D1146" w:rsidP="00C52E20">
      <w:pPr>
        <w:tabs>
          <w:tab w:val="clear" w:pos="567"/>
        </w:tabs>
        <w:spacing w:line="240" w:lineRule="auto"/>
        <w:rPr>
          <w:bCs/>
          <w:szCs w:val="24"/>
          <w:lang w:val="es-ES"/>
        </w:rPr>
      </w:pPr>
    </w:p>
    <w:p w14:paraId="20350CB3" w14:textId="77777777" w:rsidR="004D1146" w:rsidRPr="00361DF5" w:rsidRDefault="004D1146" w:rsidP="00C52E20">
      <w:pPr>
        <w:tabs>
          <w:tab w:val="clear" w:pos="567"/>
        </w:tabs>
        <w:spacing w:line="240" w:lineRule="auto"/>
        <w:rPr>
          <w:bCs/>
          <w:szCs w:val="24"/>
          <w:lang w:val="es-ES"/>
        </w:rPr>
      </w:pPr>
      <w:r w:rsidRPr="00361DF5">
        <w:rPr>
          <w:bCs/>
          <w:lang w:val="es-ES"/>
        </w:rPr>
        <w:t xml:space="preserve">El tratamiento con </w:t>
      </w:r>
      <w:proofErr w:type="spellStart"/>
      <w:r w:rsidRPr="00361DF5">
        <w:rPr>
          <w:bCs/>
          <w:lang w:val="es-ES"/>
        </w:rPr>
        <w:t>sacubitrilo</w:t>
      </w:r>
      <w:proofErr w:type="spellEnd"/>
      <w:r w:rsidRPr="00361DF5">
        <w:rPr>
          <w:bCs/>
          <w:lang w:val="es-ES"/>
        </w:rPr>
        <w:t xml:space="preserve"> durante la organogénesis resultó en </w:t>
      </w:r>
      <w:proofErr w:type="gramStart"/>
      <w:r w:rsidRPr="00361DF5">
        <w:rPr>
          <w:bCs/>
          <w:lang w:val="es-ES"/>
        </w:rPr>
        <w:t>letalidad embriofetal y toxicidad embriofetal</w:t>
      </w:r>
      <w:proofErr w:type="gramEnd"/>
      <w:r w:rsidRPr="00361DF5">
        <w:rPr>
          <w:bCs/>
          <w:lang w:val="es-ES"/>
        </w:rPr>
        <w:t xml:space="preserve"> (disminución del peso corporal fetal y malformaciones en el esqueleto) en ratones a dosis asociadas con toxicidad materna (500 mg/kg/día; 5,7 veces la dosis máxima recomendada en humanos DMRH en base al AUC de LBQ657. Se observó un ligero aumento generalizado en la osificación a dosis &gt;50 mg/kg/día. No se observó evidencia de toxicidad </w:t>
      </w:r>
      <w:proofErr w:type="spellStart"/>
      <w:r w:rsidRPr="00361DF5">
        <w:rPr>
          <w:bCs/>
          <w:lang w:val="es-ES"/>
        </w:rPr>
        <w:t>embiofetal</w:t>
      </w:r>
      <w:proofErr w:type="spellEnd"/>
      <w:r w:rsidRPr="00361DF5">
        <w:rPr>
          <w:bCs/>
          <w:lang w:val="es-ES"/>
        </w:rPr>
        <w:t xml:space="preserve"> o </w:t>
      </w:r>
      <w:proofErr w:type="spellStart"/>
      <w:r w:rsidRPr="00361DF5">
        <w:rPr>
          <w:bCs/>
          <w:lang w:val="es-ES"/>
        </w:rPr>
        <w:t>teratogenicidad</w:t>
      </w:r>
      <w:proofErr w:type="spellEnd"/>
      <w:r w:rsidRPr="00361DF5">
        <w:rPr>
          <w:bCs/>
          <w:lang w:val="es-ES"/>
        </w:rPr>
        <w:t xml:space="preserve"> en ratas tratadas con </w:t>
      </w:r>
      <w:proofErr w:type="spellStart"/>
      <w:r w:rsidRPr="00361DF5">
        <w:rPr>
          <w:bCs/>
          <w:lang w:val="es-ES"/>
        </w:rPr>
        <w:t>sacubitrilo</w:t>
      </w:r>
      <w:proofErr w:type="spellEnd"/>
      <w:r w:rsidRPr="00361DF5">
        <w:rPr>
          <w:bCs/>
          <w:lang w:val="es-ES"/>
        </w:rPr>
        <w:t>. El n</w:t>
      </w:r>
      <w:r w:rsidRPr="00361DF5">
        <w:rPr>
          <w:rStyle w:val="mw-headline"/>
          <w:lang w:val="es-ES"/>
        </w:rPr>
        <w:t xml:space="preserve">ivel sin efecto adverso observable (NOAEL) </w:t>
      </w:r>
      <w:r w:rsidRPr="00361DF5">
        <w:rPr>
          <w:bCs/>
          <w:lang w:val="es-ES"/>
        </w:rPr>
        <w:t xml:space="preserve">embriofetal de </w:t>
      </w:r>
      <w:proofErr w:type="spellStart"/>
      <w:r w:rsidRPr="00361DF5">
        <w:rPr>
          <w:bCs/>
          <w:lang w:val="es-ES"/>
        </w:rPr>
        <w:t>sacubitrilo</w:t>
      </w:r>
      <w:proofErr w:type="spellEnd"/>
      <w:r w:rsidRPr="00361DF5">
        <w:rPr>
          <w:bCs/>
          <w:lang w:val="es-ES"/>
        </w:rPr>
        <w:t xml:space="preserve"> fue de al menos 750 mg/kg/día en ratas y 200 mg/kg/día en conejos (2,2 veces la DMRH en base del AUC de LBQ657).</w:t>
      </w:r>
    </w:p>
    <w:p w14:paraId="2E34EA86" w14:textId="77777777" w:rsidR="004D1146" w:rsidRPr="00361DF5" w:rsidRDefault="004D1146" w:rsidP="00C52E20">
      <w:pPr>
        <w:tabs>
          <w:tab w:val="clear" w:pos="567"/>
        </w:tabs>
        <w:spacing w:line="240" w:lineRule="auto"/>
        <w:rPr>
          <w:bCs/>
          <w:szCs w:val="24"/>
          <w:lang w:val="es-ES"/>
        </w:rPr>
      </w:pPr>
    </w:p>
    <w:p w14:paraId="3F15E9B3" w14:textId="77777777" w:rsidR="004D1146" w:rsidRPr="00361DF5" w:rsidRDefault="004D1146" w:rsidP="00C52E20">
      <w:pPr>
        <w:tabs>
          <w:tab w:val="clear" w:pos="567"/>
        </w:tabs>
        <w:spacing w:line="240" w:lineRule="auto"/>
        <w:rPr>
          <w:bCs/>
          <w:lang w:val="es-ES"/>
        </w:rPr>
      </w:pPr>
      <w:r w:rsidRPr="00361DF5">
        <w:rPr>
          <w:bCs/>
          <w:szCs w:val="24"/>
          <w:lang w:val="es-ES"/>
        </w:rPr>
        <w:t xml:space="preserve">Los estudios de desarrollo pre y postnatal en ratas llevados a cabo con </w:t>
      </w:r>
      <w:proofErr w:type="spellStart"/>
      <w:r w:rsidRPr="00361DF5">
        <w:rPr>
          <w:bCs/>
          <w:lang w:val="es-ES"/>
        </w:rPr>
        <w:t>sacubitrilo</w:t>
      </w:r>
      <w:proofErr w:type="spellEnd"/>
      <w:r w:rsidRPr="00361DF5">
        <w:rPr>
          <w:bCs/>
          <w:lang w:val="es-ES"/>
        </w:rPr>
        <w:t xml:space="preserve"> a altas dosis de hasta 750 mg/kg/día (2,2 veces la DMRH según el AUC) y </w:t>
      </w:r>
      <w:proofErr w:type="spellStart"/>
      <w:r w:rsidRPr="00361DF5">
        <w:rPr>
          <w:bCs/>
          <w:lang w:val="es-ES"/>
        </w:rPr>
        <w:t>valsartán</w:t>
      </w:r>
      <w:proofErr w:type="spellEnd"/>
      <w:r w:rsidRPr="00361DF5">
        <w:rPr>
          <w:bCs/>
          <w:lang w:val="es-ES"/>
        </w:rPr>
        <w:t xml:space="preserve"> a dosis de hasta 600 mg/kg/día (0,86 veces la DMRH según el AUC) indican que el tratamiento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lang w:val="es-ES"/>
        </w:rPr>
        <w:t xml:space="preserve"> </w:t>
      </w:r>
      <w:r w:rsidRPr="00361DF5">
        <w:rPr>
          <w:bCs/>
          <w:lang w:val="es-ES"/>
        </w:rPr>
        <w:t>durante la organogénesis, gestación y lactancia puede afectar al desarrollo y a la supervivencia de las crías.</w:t>
      </w:r>
    </w:p>
    <w:p w14:paraId="46B35BC2" w14:textId="77777777" w:rsidR="004D1146" w:rsidRPr="00361DF5" w:rsidRDefault="004D1146" w:rsidP="00C52E20">
      <w:pPr>
        <w:tabs>
          <w:tab w:val="clear" w:pos="567"/>
          <w:tab w:val="left" w:pos="7088"/>
        </w:tabs>
        <w:spacing w:line="240" w:lineRule="auto"/>
        <w:rPr>
          <w:bCs/>
          <w:szCs w:val="24"/>
          <w:lang w:val="es-ES"/>
        </w:rPr>
      </w:pPr>
    </w:p>
    <w:p w14:paraId="69D3F23F" w14:textId="77777777" w:rsidR="004D1146" w:rsidRPr="00361DF5" w:rsidRDefault="004D1146" w:rsidP="00C52E20">
      <w:pPr>
        <w:keepNext/>
        <w:tabs>
          <w:tab w:val="clear" w:pos="567"/>
        </w:tabs>
        <w:spacing w:line="240" w:lineRule="auto"/>
        <w:rPr>
          <w:szCs w:val="22"/>
          <w:u w:val="single"/>
          <w:lang w:val="es-ES"/>
        </w:rPr>
      </w:pPr>
      <w:r w:rsidRPr="00361DF5">
        <w:rPr>
          <w:szCs w:val="22"/>
          <w:u w:val="single"/>
          <w:lang w:val="es-ES"/>
        </w:rPr>
        <w:t>Otros resultados preclínicos</w:t>
      </w:r>
    </w:p>
    <w:p w14:paraId="030153C0" w14:textId="77777777" w:rsidR="004D1146" w:rsidRPr="00361DF5" w:rsidRDefault="004D1146" w:rsidP="00C52E20">
      <w:pPr>
        <w:keepNext/>
        <w:tabs>
          <w:tab w:val="clear" w:pos="567"/>
        </w:tabs>
        <w:spacing w:line="240" w:lineRule="auto"/>
        <w:rPr>
          <w:bCs/>
          <w:szCs w:val="24"/>
          <w:lang w:val="es-ES"/>
        </w:rPr>
      </w:pPr>
    </w:p>
    <w:p w14:paraId="64F69FB3" w14:textId="77777777" w:rsidR="004D1146" w:rsidRPr="00361DF5" w:rsidRDefault="004D1146" w:rsidP="00C52E20">
      <w:pPr>
        <w:keepNext/>
        <w:tabs>
          <w:tab w:val="clear" w:pos="567"/>
        </w:tabs>
        <w:spacing w:line="240" w:lineRule="auto"/>
        <w:rPr>
          <w:bCs/>
          <w:i/>
          <w:u w:val="single"/>
          <w:lang w:val="es-ES"/>
        </w:rPr>
      </w:pPr>
      <w:proofErr w:type="spellStart"/>
      <w:r w:rsidRPr="00361DF5">
        <w:rPr>
          <w:bCs/>
          <w:i/>
          <w:szCs w:val="24"/>
          <w:u w:val="single"/>
          <w:lang w:val="es-ES"/>
        </w:rPr>
        <w:t>Sacubitrilo</w:t>
      </w:r>
      <w:proofErr w:type="spellEnd"/>
      <w:r w:rsidRPr="00361DF5">
        <w:rPr>
          <w:bCs/>
          <w:i/>
          <w:szCs w:val="24"/>
          <w:u w:val="single"/>
          <w:lang w:val="es-ES"/>
        </w:rPr>
        <w:t>/</w:t>
      </w:r>
      <w:proofErr w:type="spellStart"/>
      <w:r w:rsidRPr="00361DF5">
        <w:rPr>
          <w:bCs/>
          <w:i/>
          <w:szCs w:val="24"/>
          <w:u w:val="single"/>
          <w:lang w:val="es-ES"/>
        </w:rPr>
        <w:t>valsartán</w:t>
      </w:r>
      <w:proofErr w:type="spellEnd"/>
    </w:p>
    <w:p w14:paraId="645983A6" w14:textId="505C8421" w:rsidR="004D1146" w:rsidRPr="00361DF5" w:rsidRDefault="004D1146" w:rsidP="00C52E20">
      <w:pPr>
        <w:tabs>
          <w:tab w:val="clear" w:pos="567"/>
        </w:tabs>
        <w:spacing w:line="240" w:lineRule="auto"/>
        <w:rPr>
          <w:bCs/>
          <w:szCs w:val="24"/>
          <w:lang w:val="es-ES"/>
        </w:rPr>
      </w:pPr>
      <w:r w:rsidRPr="00361DF5">
        <w:rPr>
          <w:bCs/>
          <w:lang w:val="es-ES"/>
        </w:rPr>
        <w:t xml:space="preserve">Se evaluaron </w:t>
      </w:r>
      <w:r w:rsidRPr="00361DF5">
        <w:rPr>
          <w:bCs/>
          <w:szCs w:val="24"/>
          <w:lang w:val="es-ES"/>
        </w:rPr>
        <w:t xml:space="preserve">los efectos de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szCs w:val="24"/>
          <w:lang w:val="es-ES"/>
        </w:rPr>
        <w:t xml:space="preserve"> </w:t>
      </w:r>
      <w:r w:rsidRPr="00361DF5">
        <w:rPr>
          <w:bCs/>
          <w:szCs w:val="24"/>
          <w:lang w:val="es-ES"/>
        </w:rPr>
        <w:t xml:space="preserve">sobre las concentraciones de </w:t>
      </w:r>
      <w:r w:rsidRPr="00361DF5">
        <w:rPr>
          <w:bCs/>
          <w:lang w:val="es-ES"/>
        </w:rPr>
        <w:t xml:space="preserve">β-amiloide en </w:t>
      </w:r>
      <w:r w:rsidRPr="00361DF5">
        <w:rPr>
          <w:bCs/>
          <w:szCs w:val="24"/>
          <w:lang w:val="es-ES"/>
        </w:rPr>
        <w:t>LCR</w:t>
      </w:r>
      <w:r w:rsidRPr="00361DF5">
        <w:rPr>
          <w:bCs/>
          <w:lang w:val="es-ES"/>
        </w:rPr>
        <w:t xml:space="preserve"> y tejido cerebral en monos </w:t>
      </w:r>
      <w:proofErr w:type="spellStart"/>
      <w:r w:rsidRPr="00361DF5">
        <w:rPr>
          <w:bCs/>
          <w:lang w:val="es-ES"/>
        </w:rPr>
        <w:t>cinomolgus</w:t>
      </w:r>
      <w:proofErr w:type="spellEnd"/>
      <w:r w:rsidRPr="00361DF5">
        <w:rPr>
          <w:bCs/>
          <w:lang w:val="es-ES"/>
        </w:rPr>
        <w:t xml:space="preserve"> jóvenes (2</w:t>
      </w:r>
      <w:r w:rsidRPr="00361DF5">
        <w:rPr>
          <w:bCs/>
          <w:lang w:val="es-ES"/>
        </w:rPr>
        <w:noBreakHyphen/>
        <w:t xml:space="preserve">4 años) </w:t>
      </w:r>
      <w:r w:rsidR="006F78C5" w:rsidRPr="00361DF5">
        <w:rPr>
          <w:bCs/>
          <w:lang w:val="es-ES"/>
        </w:rPr>
        <w:t xml:space="preserve">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lang w:val="es-ES"/>
        </w:rPr>
        <w:t xml:space="preserve"> </w:t>
      </w:r>
      <w:r w:rsidRPr="00361DF5">
        <w:rPr>
          <w:bCs/>
          <w:lang w:val="es-ES"/>
        </w:rPr>
        <w:t xml:space="preserve">(24 mg de </w:t>
      </w:r>
      <w:proofErr w:type="spellStart"/>
      <w:r w:rsidRPr="00361DF5">
        <w:rPr>
          <w:bCs/>
          <w:lang w:val="es-ES"/>
        </w:rPr>
        <w:t>sacubitrilo</w:t>
      </w:r>
      <w:proofErr w:type="spellEnd"/>
      <w:r w:rsidRPr="00361DF5">
        <w:rPr>
          <w:bCs/>
          <w:lang w:val="es-ES"/>
        </w:rPr>
        <w:t xml:space="preserve">/26 mg de </w:t>
      </w:r>
      <w:proofErr w:type="spellStart"/>
      <w:r w:rsidRPr="00361DF5">
        <w:rPr>
          <w:bCs/>
          <w:lang w:val="es-ES"/>
        </w:rPr>
        <w:t>valsartán</w:t>
      </w:r>
      <w:proofErr w:type="spellEnd"/>
      <w:r w:rsidRPr="00361DF5">
        <w:rPr>
          <w:bCs/>
          <w:lang w:val="es-ES"/>
        </w:rPr>
        <w:t xml:space="preserve">/kg/día) durante dos semanas. En este estudio el aclaramiento de βA en </w:t>
      </w:r>
      <w:r w:rsidRPr="00361DF5">
        <w:rPr>
          <w:bCs/>
          <w:szCs w:val="24"/>
          <w:lang w:val="es-ES"/>
        </w:rPr>
        <w:t>LCR</w:t>
      </w:r>
      <w:r w:rsidRPr="00361DF5">
        <w:rPr>
          <w:bCs/>
          <w:lang w:val="es-ES"/>
        </w:rPr>
        <w:t xml:space="preserve"> de monos </w:t>
      </w:r>
      <w:proofErr w:type="spellStart"/>
      <w:r w:rsidRPr="00361DF5">
        <w:rPr>
          <w:bCs/>
          <w:lang w:val="es-ES"/>
        </w:rPr>
        <w:t>cinomolgus</w:t>
      </w:r>
      <w:proofErr w:type="spellEnd"/>
      <w:r w:rsidRPr="00361DF5">
        <w:rPr>
          <w:bCs/>
          <w:lang w:val="es-ES"/>
        </w:rPr>
        <w:t xml:space="preserve"> se redujo</w:t>
      </w:r>
      <w:r w:rsidRPr="00361DF5">
        <w:rPr>
          <w:bCs/>
          <w:szCs w:val="24"/>
          <w:lang w:val="es-ES"/>
        </w:rPr>
        <w:t xml:space="preserve">, aumentando los niveles de </w:t>
      </w:r>
      <w:r w:rsidRPr="00361DF5">
        <w:rPr>
          <w:bCs/>
          <w:lang w:val="es-ES"/>
        </w:rPr>
        <w:t>βA1</w:t>
      </w:r>
      <w:r w:rsidRPr="00361DF5">
        <w:rPr>
          <w:bCs/>
          <w:lang w:val="es-ES"/>
        </w:rPr>
        <w:noBreakHyphen/>
        <w:t>40, 1</w:t>
      </w:r>
      <w:r w:rsidRPr="00361DF5">
        <w:rPr>
          <w:bCs/>
          <w:lang w:val="es-ES"/>
        </w:rPr>
        <w:noBreakHyphen/>
        <w:t>42 y 1</w:t>
      </w:r>
      <w:r w:rsidRPr="00361DF5">
        <w:rPr>
          <w:bCs/>
          <w:lang w:val="es-ES"/>
        </w:rPr>
        <w:noBreakHyphen/>
        <w:t xml:space="preserve">38 en </w:t>
      </w:r>
      <w:r w:rsidRPr="00361DF5">
        <w:rPr>
          <w:bCs/>
          <w:szCs w:val="24"/>
          <w:lang w:val="es-ES"/>
        </w:rPr>
        <w:t>LCR</w:t>
      </w:r>
      <w:r w:rsidRPr="00361DF5">
        <w:rPr>
          <w:bCs/>
          <w:lang w:val="es-ES"/>
        </w:rPr>
        <w:t xml:space="preserve">; no hubo aumento correspondiente en los niveles de βA en el cerebro. En un ensayo de dos semanas en voluntarios sanos no se observaron aumentos en </w:t>
      </w:r>
      <w:r w:rsidRPr="00361DF5">
        <w:rPr>
          <w:bCs/>
          <w:szCs w:val="24"/>
          <w:lang w:val="es-ES"/>
        </w:rPr>
        <w:t>LCR</w:t>
      </w:r>
      <w:r w:rsidRPr="00361DF5">
        <w:rPr>
          <w:bCs/>
          <w:lang w:val="es-ES"/>
        </w:rPr>
        <w:t xml:space="preserve"> de βA1</w:t>
      </w:r>
      <w:r w:rsidRPr="00361DF5">
        <w:rPr>
          <w:bCs/>
          <w:lang w:val="es-ES"/>
        </w:rPr>
        <w:noBreakHyphen/>
        <w:t>40 y 1</w:t>
      </w:r>
      <w:r w:rsidRPr="00361DF5">
        <w:rPr>
          <w:bCs/>
          <w:lang w:val="es-ES"/>
        </w:rPr>
        <w:noBreakHyphen/>
        <w:t xml:space="preserve">42 (ver sección 5.1). Además, en un ensayo toxicológico en monos </w:t>
      </w:r>
      <w:proofErr w:type="spellStart"/>
      <w:r w:rsidRPr="00361DF5">
        <w:rPr>
          <w:bCs/>
          <w:lang w:val="es-ES"/>
        </w:rPr>
        <w:t>cinomolgus</w:t>
      </w:r>
      <w:proofErr w:type="spellEnd"/>
      <w:r w:rsidRPr="00361DF5">
        <w:rPr>
          <w:bCs/>
          <w:lang w:val="es-ES"/>
        </w:rPr>
        <w:t xml:space="preserve"> tratados con </w:t>
      </w:r>
      <w:proofErr w:type="spellStart"/>
      <w:r w:rsidRPr="00361DF5">
        <w:rPr>
          <w:bCs/>
          <w:szCs w:val="24"/>
          <w:lang w:val="es-ES"/>
        </w:rPr>
        <w:t>sacubitrilo</w:t>
      </w:r>
      <w:proofErr w:type="spellEnd"/>
      <w:r w:rsidRPr="00361DF5">
        <w:rPr>
          <w:bCs/>
          <w:szCs w:val="24"/>
          <w:lang w:val="es-ES"/>
        </w:rPr>
        <w:t>/</w:t>
      </w:r>
      <w:proofErr w:type="spellStart"/>
      <w:r w:rsidRPr="00361DF5">
        <w:rPr>
          <w:bCs/>
          <w:szCs w:val="24"/>
          <w:lang w:val="es-ES"/>
        </w:rPr>
        <w:t>valsartán</w:t>
      </w:r>
      <w:proofErr w:type="spellEnd"/>
      <w:r w:rsidRPr="00361DF5" w:rsidDel="000425A8">
        <w:rPr>
          <w:bCs/>
          <w:lang w:val="es-ES"/>
        </w:rPr>
        <w:t xml:space="preserve"> </w:t>
      </w:r>
      <w:r w:rsidRPr="00361DF5">
        <w:rPr>
          <w:bCs/>
          <w:lang w:val="es-ES"/>
        </w:rPr>
        <w:t xml:space="preserve">a 146 mg de </w:t>
      </w:r>
      <w:proofErr w:type="spellStart"/>
      <w:r w:rsidRPr="00361DF5">
        <w:rPr>
          <w:bCs/>
          <w:lang w:val="es-ES"/>
        </w:rPr>
        <w:t>sacubitrilo</w:t>
      </w:r>
      <w:proofErr w:type="spellEnd"/>
      <w:r w:rsidRPr="00361DF5">
        <w:rPr>
          <w:bCs/>
          <w:lang w:val="es-ES"/>
        </w:rPr>
        <w:t xml:space="preserve">/154 mg de </w:t>
      </w:r>
      <w:proofErr w:type="spellStart"/>
      <w:r w:rsidRPr="00361DF5">
        <w:rPr>
          <w:bCs/>
          <w:lang w:val="es-ES"/>
        </w:rPr>
        <w:t>valsartán</w:t>
      </w:r>
      <w:proofErr w:type="spellEnd"/>
      <w:r w:rsidRPr="00361DF5">
        <w:rPr>
          <w:bCs/>
          <w:lang w:val="es-ES"/>
        </w:rPr>
        <w:t>/kg/día durante 39 semanas, no hubo evidencia de placas amiloides en el cerebro. El contenido de amiloide sin embargo no se midió cuantitativamente en este estudio.</w:t>
      </w:r>
    </w:p>
    <w:p w14:paraId="591C5E2E" w14:textId="77777777" w:rsidR="004D1146" w:rsidRPr="00361DF5" w:rsidRDefault="004D1146" w:rsidP="00C52E20">
      <w:pPr>
        <w:tabs>
          <w:tab w:val="clear" w:pos="567"/>
        </w:tabs>
        <w:spacing w:line="240" w:lineRule="auto"/>
        <w:rPr>
          <w:bCs/>
          <w:lang w:val="es-ES"/>
        </w:rPr>
      </w:pPr>
    </w:p>
    <w:p w14:paraId="3055F39D" w14:textId="77777777" w:rsidR="004D1146" w:rsidRPr="00361DF5" w:rsidRDefault="004D1146" w:rsidP="00C52E20">
      <w:pPr>
        <w:keepNext/>
        <w:tabs>
          <w:tab w:val="clear" w:pos="567"/>
        </w:tabs>
        <w:spacing w:line="240" w:lineRule="auto"/>
        <w:rPr>
          <w:bCs/>
          <w:i/>
          <w:u w:val="single"/>
          <w:lang w:val="es-ES"/>
        </w:rPr>
      </w:pPr>
      <w:proofErr w:type="spellStart"/>
      <w:r w:rsidRPr="00361DF5">
        <w:rPr>
          <w:bCs/>
          <w:i/>
          <w:u w:val="single"/>
          <w:lang w:val="es-ES"/>
        </w:rPr>
        <w:t>Sacubitrilo</w:t>
      </w:r>
      <w:proofErr w:type="spellEnd"/>
    </w:p>
    <w:p w14:paraId="55B3B778" w14:textId="78D14CD5" w:rsidR="00B46311" w:rsidRPr="00361DF5" w:rsidRDefault="004D1146" w:rsidP="00C52E20">
      <w:pPr>
        <w:tabs>
          <w:tab w:val="clear" w:pos="567"/>
        </w:tabs>
        <w:spacing w:line="240" w:lineRule="auto"/>
        <w:rPr>
          <w:bCs/>
          <w:szCs w:val="22"/>
          <w:lang w:val="es-ES"/>
        </w:rPr>
      </w:pPr>
      <w:r w:rsidRPr="00361DF5">
        <w:rPr>
          <w:bCs/>
          <w:lang w:val="es-ES"/>
        </w:rPr>
        <w:t xml:space="preserve">En ratas jóvenes tratadas con </w:t>
      </w:r>
      <w:proofErr w:type="spellStart"/>
      <w:r w:rsidRPr="00361DF5">
        <w:rPr>
          <w:bCs/>
          <w:lang w:val="es-ES"/>
        </w:rPr>
        <w:t>sacubitrilo</w:t>
      </w:r>
      <w:proofErr w:type="spellEnd"/>
      <w:r w:rsidRPr="00361DF5">
        <w:rPr>
          <w:bCs/>
          <w:lang w:val="es-ES"/>
        </w:rPr>
        <w:t xml:space="preserve"> (7 a 70 días de vida), hubo una reducción en el desarrollo de la masa ósea relacionada con la edad y en la elongación ósea</w:t>
      </w:r>
      <w:r w:rsidR="00B46311" w:rsidRPr="00361DF5">
        <w:rPr>
          <w:bCs/>
          <w:szCs w:val="22"/>
          <w:lang w:val="es-ES"/>
        </w:rPr>
        <w:t xml:space="preserve"> de aproximadamente </w:t>
      </w:r>
      <w:r w:rsidR="00B46311" w:rsidRPr="00361DF5">
        <w:rPr>
          <w:szCs w:val="24"/>
          <w:lang w:val="es-ES"/>
        </w:rPr>
        <w:t>2</w:t>
      </w:r>
      <w:r w:rsidR="00A5411C" w:rsidRPr="00361DF5">
        <w:rPr>
          <w:szCs w:val="24"/>
          <w:lang w:val="es-ES"/>
        </w:rPr>
        <w:t> </w:t>
      </w:r>
      <w:r w:rsidR="00B46311" w:rsidRPr="00361DF5">
        <w:rPr>
          <w:szCs w:val="24"/>
          <w:lang w:val="es-ES"/>
        </w:rPr>
        <w:t xml:space="preserve">veces la exposición del AUC al metabolito activo de </w:t>
      </w:r>
      <w:proofErr w:type="spellStart"/>
      <w:r w:rsidR="00B46311" w:rsidRPr="00361DF5">
        <w:rPr>
          <w:szCs w:val="24"/>
          <w:lang w:val="es-ES"/>
        </w:rPr>
        <w:t>sacubitrilo</w:t>
      </w:r>
      <w:proofErr w:type="spellEnd"/>
      <w:r w:rsidR="00B46311" w:rsidRPr="00361DF5">
        <w:rPr>
          <w:szCs w:val="24"/>
          <w:lang w:val="es-ES"/>
        </w:rPr>
        <w:t xml:space="preserve">, LBQ657, en base a la dosis pediátrica de </w:t>
      </w:r>
      <w:proofErr w:type="spellStart"/>
      <w:r w:rsidR="00B46311" w:rsidRPr="00361DF5">
        <w:rPr>
          <w:szCs w:val="24"/>
          <w:lang w:val="es-ES"/>
        </w:rPr>
        <w:t>sa</w:t>
      </w:r>
      <w:r w:rsidR="00B46311" w:rsidRPr="00361DF5">
        <w:rPr>
          <w:bCs/>
          <w:szCs w:val="22"/>
          <w:lang w:val="es-ES"/>
        </w:rPr>
        <w:t>cubitrilo</w:t>
      </w:r>
      <w:proofErr w:type="spellEnd"/>
      <w:r w:rsidR="00B46311" w:rsidRPr="00361DF5">
        <w:rPr>
          <w:bCs/>
          <w:szCs w:val="22"/>
          <w:lang w:val="es-ES"/>
        </w:rPr>
        <w:t>/</w:t>
      </w:r>
      <w:proofErr w:type="spellStart"/>
      <w:r w:rsidR="00B46311" w:rsidRPr="00361DF5">
        <w:rPr>
          <w:bCs/>
          <w:szCs w:val="22"/>
          <w:lang w:val="es-ES"/>
        </w:rPr>
        <w:t>valsartán</w:t>
      </w:r>
      <w:proofErr w:type="spellEnd"/>
      <w:r w:rsidR="00B46311" w:rsidRPr="00361DF5">
        <w:rPr>
          <w:bCs/>
          <w:szCs w:val="22"/>
          <w:lang w:val="es-ES"/>
        </w:rPr>
        <w:t xml:space="preserve"> de</w:t>
      </w:r>
      <w:r w:rsidR="00B46311" w:rsidRPr="00361DF5">
        <w:rPr>
          <w:szCs w:val="24"/>
          <w:lang w:val="es-ES"/>
        </w:rPr>
        <w:t xml:space="preserve"> 3,1 mg/kg dos veces al día. </w:t>
      </w:r>
      <w:r w:rsidR="00B46311" w:rsidRPr="00361DF5">
        <w:rPr>
          <w:bCs/>
          <w:szCs w:val="22"/>
          <w:lang w:val="es-ES"/>
        </w:rPr>
        <w:t>Se desconoce el mecanismo de estos hallazgos en ratas jóvenes, y por lo tanto la relevancia en la población pediátrica</w:t>
      </w:r>
      <w:r w:rsidRPr="00361DF5">
        <w:rPr>
          <w:bCs/>
          <w:lang w:val="es-ES"/>
        </w:rPr>
        <w:t xml:space="preserve">. Un estudio en ratas adultas mostró solo un efecto mínimo transitorio de la inhibición de la densidad mineral ósea pero no en otros parámetros relevantes para el crecimiento óseo, sugiriendo no efectos relevantes de </w:t>
      </w:r>
      <w:proofErr w:type="spellStart"/>
      <w:r w:rsidRPr="00361DF5">
        <w:rPr>
          <w:bCs/>
          <w:lang w:val="es-ES"/>
        </w:rPr>
        <w:t>sacubitrilo</w:t>
      </w:r>
      <w:proofErr w:type="spellEnd"/>
      <w:r w:rsidRPr="00361DF5">
        <w:rPr>
          <w:bCs/>
          <w:lang w:val="es-ES"/>
        </w:rPr>
        <w:t xml:space="preserve"> en huesos en la población de pacientes adultos en condiciones normales. Sin embargo, no se puede descartar una interferencia moderada transitoria de </w:t>
      </w:r>
      <w:proofErr w:type="spellStart"/>
      <w:r w:rsidRPr="00361DF5">
        <w:rPr>
          <w:bCs/>
          <w:lang w:val="es-ES"/>
        </w:rPr>
        <w:t>sacubitrilo</w:t>
      </w:r>
      <w:proofErr w:type="spellEnd"/>
      <w:r w:rsidRPr="00361DF5">
        <w:rPr>
          <w:bCs/>
          <w:lang w:val="es-ES"/>
        </w:rPr>
        <w:t xml:space="preserve"> con la fase temprana de curación de fractura en adultos.</w:t>
      </w:r>
      <w:r w:rsidR="00B46311" w:rsidRPr="00361DF5">
        <w:rPr>
          <w:bCs/>
          <w:lang w:val="es-ES"/>
        </w:rPr>
        <w:t xml:space="preserve"> </w:t>
      </w:r>
      <w:r w:rsidR="00B46311" w:rsidRPr="00361DF5">
        <w:rPr>
          <w:bCs/>
          <w:szCs w:val="22"/>
          <w:lang w:val="es-ES"/>
        </w:rPr>
        <w:t xml:space="preserve">Los datos clínicos en pacientes pediátricos (ensayo PANORAMA-HF) no mostró evidencia de que </w:t>
      </w:r>
      <w:proofErr w:type="spellStart"/>
      <w:r w:rsidR="00B46311" w:rsidRPr="00361DF5">
        <w:rPr>
          <w:bCs/>
          <w:szCs w:val="22"/>
          <w:lang w:val="es-ES"/>
        </w:rPr>
        <w:t>sacubitrilo</w:t>
      </w:r>
      <w:proofErr w:type="spellEnd"/>
      <w:r w:rsidR="00B46311" w:rsidRPr="00361DF5">
        <w:rPr>
          <w:bCs/>
          <w:szCs w:val="22"/>
          <w:lang w:val="es-ES"/>
        </w:rPr>
        <w:t>/</w:t>
      </w:r>
      <w:proofErr w:type="spellStart"/>
      <w:r w:rsidR="00B46311" w:rsidRPr="00361DF5">
        <w:rPr>
          <w:bCs/>
          <w:szCs w:val="22"/>
          <w:lang w:val="es-ES"/>
        </w:rPr>
        <w:t>valsartán</w:t>
      </w:r>
      <w:proofErr w:type="spellEnd"/>
      <w:r w:rsidR="00B46311" w:rsidRPr="00361DF5">
        <w:rPr>
          <w:bCs/>
          <w:szCs w:val="22"/>
          <w:lang w:val="es-ES"/>
        </w:rPr>
        <w:t xml:space="preserve"> tenga impacto en el peso corporal, altura, perímetro cefálico y tasa de fractura. No se midió la densidad ósea en el ensayo.</w:t>
      </w:r>
      <w:r w:rsidR="00715C6D" w:rsidRPr="00361DF5">
        <w:rPr>
          <w:bCs/>
          <w:szCs w:val="22"/>
          <w:lang w:val="es-ES"/>
        </w:rPr>
        <w:t xml:space="preserve"> </w:t>
      </w:r>
      <w:r w:rsidR="007C3BB9" w:rsidRPr="00361DF5">
        <w:rPr>
          <w:bCs/>
          <w:szCs w:val="22"/>
          <w:lang w:val="es-ES"/>
        </w:rPr>
        <w:t xml:space="preserve">Los datos a largo plazo en pacientes </w:t>
      </w:r>
      <w:r w:rsidR="007C3BB9" w:rsidRPr="00361DF5">
        <w:rPr>
          <w:bCs/>
          <w:szCs w:val="22"/>
          <w:lang w:val="es-ES"/>
        </w:rPr>
        <w:lastRenderedPageBreak/>
        <w:t xml:space="preserve">pediátricos (PANORAMA-HF OLE) no mostraron evidencia de efectos adversos de </w:t>
      </w:r>
      <w:proofErr w:type="spellStart"/>
      <w:r w:rsidR="007C3BB9" w:rsidRPr="00361DF5">
        <w:rPr>
          <w:bCs/>
          <w:szCs w:val="22"/>
          <w:lang w:val="es-ES"/>
        </w:rPr>
        <w:t>sacubitrilo</w:t>
      </w:r>
      <w:proofErr w:type="spellEnd"/>
      <w:r w:rsidR="007C3BB9" w:rsidRPr="00361DF5">
        <w:rPr>
          <w:bCs/>
          <w:szCs w:val="22"/>
          <w:lang w:val="es-ES"/>
        </w:rPr>
        <w:t>/</w:t>
      </w:r>
      <w:proofErr w:type="spellStart"/>
      <w:r w:rsidR="007C3BB9" w:rsidRPr="00361DF5">
        <w:rPr>
          <w:bCs/>
          <w:szCs w:val="22"/>
          <w:lang w:val="es-ES"/>
        </w:rPr>
        <w:t>valsartán</w:t>
      </w:r>
      <w:proofErr w:type="spellEnd"/>
      <w:r w:rsidR="007C3BB9" w:rsidRPr="00361DF5">
        <w:rPr>
          <w:bCs/>
          <w:szCs w:val="22"/>
          <w:lang w:val="es-ES"/>
        </w:rPr>
        <w:t xml:space="preserve"> en el crecimiento (óseo) o en la tasa de fracturas.</w:t>
      </w:r>
    </w:p>
    <w:p w14:paraId="0E7D3C9C" w14:textId="77777777" w:rsidR="004D1146" w:rsidRPr="00361DF5" w:rsidRDefault="004D1146" w:rsidP="00C52E20">
      <w:pPr>
        <w:tabs>
          <w:tab w:val="clear" w:pos="567"/>
        </w:tabs>
        <w:spacing w:line="240" w:lineRule="auto"/>
        <w:rPr>
          <w:bCs/>
          <w:lang w:val="es-ES"/>
        </w:rPr>
      </w:pPr>
    </w:p>
    <w:p w14:paraId="758AD342" w14:textId="77777777" w:rsidR="004D1146" w:rsidRPr="00361DF5" w:rsidRDefault="004D1146" w:rsidP="00C52E20">
      <w:pPr>
        <w:keepNext/>
        <w:tabs>
          <w:tab w:val="clear" w:pos="567"/>
        </w:tabs>
        <w:spacing w:line="240" w:lineRule="auto"/>
        <w:rPr>
          <w:bCs/>
          <w:i/>
          <w:u w:val="single"/>
          <w:lang w:val="es-ES"/>
        </w:rPr>
      </w:pPr>
      <w:proofErr w:type="spellStart"/>
      <w:r w:rsidRPr="00361DF5">
        <w:rPr>
          <w:bCs/>
          <w:i/>
          <w:u w:val="single"/>
          <w:lang w:val="es-ES"/>
        </w:rPr>
        <w:t>Valsartán</w:t>
      </w:r>
      <w:proofErr w:type="spellEnd"/>
    </w:p>
    <w:p w14:paraId="3658D87D" w14:textId="729EBE4A" w:rsidR="00B46311" w:rsidRPr="00361DF5" w:rsidRDefault="004D1146" w:rsidP="00C52E20">
      <w:pPr>
        <w:tabs>
          <w:tab w:val="clear" w:pos="567"/>
        </w:tabs>
        <w:spacing w:line="240" w:lineRule="auto"/>
        <w:rPr>
          <w:szCs w:val="24"/>
          <w:lang w:val="es-ES"/>
        </w:rPr>
      </w:pPr>
      <w:r w:rsidRPr="00361DF5">
        <w:rPr>
          <w:bCs/>
          <w:lang w:val="es-ES"/>
        </w:rPr>
        <w:t xml:space="preserve">En ratas jóvenes tratadas con </w:t>
      </w:r>
      <w:proofErr w:type="spellStart"/>
      <w:r w:rsidRPr="00361DF5">
        <w:rPr>
          <w:bCs/>
          <w:lang w:val="es-ES"/>
        </w:rPr>
        <w:t>valsartán</w:t>
      </w:r>
      <w:proofErr w:type="spellEnd"/>
      <w:r w:rsidRPr="00361DF5">
        <w:rPr>
          <w:bCs/>
          <w:lang w:val="es-ES"/>
        </w:rPr>
        <w:t xml:space="preserve"> (7 a 70 días de vida), dosis bajas de 1 mg/kg/día produjeron cambios renales persistentes irreversibles consistentes en nefropatía tubular (a veces acompañada de necrosis tubular epitelial) y dilatación pélvica. Estos cambios renales representan un efecto farmacológico exagerado esperado de los inhibidores de la enzima convertidora de angiotensina y los antagonistas del receptor tipo 1 de la angiotensina II; tales efectos se observan si las ratas se tratan durante los 13 primeros días de vida. Este periodo coincide con 36 semanas de gestación en humanos, que se podría ocasionalmente ampliar hasta las 44 semanas tras la concepción en humanos.</w:t>
      </w:r>
      <w:r w:rsidR="00B46311" w:rsidRPr="00361DF5">
        <w:rPr>
          <w:bCs/>
          <w:lang w:val="es-ES"/>
        </w:rPr>
        <w:t xml:space="preserve"> </w:t>
      </w:r>
      <w:r w:rsidR="00B46311" w:rsidRPr="00361DF5">
        <w:rPr>
          <w:szCs w:val="24"/>
          <w:lang w:val="es-ES"/>
        </w:rPr>
        <w:t>La maduración de la función renal es un proceso constante durante el primer año de vida en humanos. De este modo, no se puede descartar relevancia clínica en pacientes pediátricos de menos de 1 </w:t>
      </w:r>
      <w:proofErr w:type="gramStart"/>
      <w:r w:rsidR="00B46311" w:rsidRPr="00361DF5">
        <w:rPr>
          <w:szCs w:val="24"/>
          <w:lang w:val="es-ES"/>
        </w:rPr>
        <w:t>año de edad</w:t>
      </w:r>
      <w:proofErr w:type="gramEnd"/>
      <w:r w:rsidR="00B46311" w:rsidRPr="00361DF5">
        <w:rPr>
          <w:szCs w:val="24"/>
          <w:lang w:val="es-ES"/>
        </w:rPr>
        <w:t>, mientras que los datos preclínicos no indican un problema de seguridad en pacientes p</w:t>
      </w:r>
      <w:r w:rsidR="00C7224C" w:rsidRPr="00361DF5">
        <w:rPr>
          <w:szCs w:val="24"/>
          <w:lang w:val="es-ES"/>
        </w:rPr>
        <w:t>e</w:t>
      </w:r>
      <w:r w:rsidR="00B46311" w:rsidRPr="00361DF5">
        <w:rPr>
          <w:szCs w:val="24"/>
          <w:lang w:val="es-ES"/>
        </w:rPr>
        <w:t>diátricos mayores de 1 año.</w:t>
      </w:r>
    </w:p>
    <w:p w14:paraId="0A6573AB" w14:textId="77777777" w:rsidR="004D1146" w:rsidRPr="00361DF5" w:rsidRDefault="004D1146" w:rsidP="00C52E20">
      <w:pPr>
        <w:tabs>
          <w:tab w:val="clear" w:pos="567"/>
        </w:tabs>
        <w:spacing w:line="240" w:lineRule="auto"/>
        <w:rPr>
          <w:bCs/>
          <w:lang w:val="es-ES"/>
        </w:rPr>
      </w:pPr>
    </w:p>
    <w:p w14:paraId="71132935" w14:textId="77777777" w:rsidR="004D1146" w:rsidRPr="00361DF5" w:rsidRDefault="004D1146" w:rsidP="00C52E20">
      <w:pPr>
        <w:tabs>
          <w:tab w:val="clear" w:pos="567"/>
        </w:tabs>
        <w:spacing w:line="240" w:lineRule="auto"/>
        <w:rPr>
          <w:bCs/>
          <w:lang w:val="es-ES"/>
        </w:rPr>
      </w:pPr>
    </w:p>
    <w:p w14:paraId="0720B80A" w14:textId="77777777" w:rsidR="004D1146" w:rsidRPr="00361DF5" w:rsidRDefault="004D1146" w:rsidP="00C52E20">
      <w:pPr>
        <w:keepNext/>
        <w:spacing w:line="240" w:lineRule="auto"/>
        <w:ind w:left="567" w:hanging="567"/>
        <w:rPr>
          <w:b/>
          <w:noProof/>
          <w:szCs w:val="24"/>
          <w:lang w:val="es-ES_tradnl"/>
        </w:rPr>
      </w:pPr>
      <w:r w:rsidRPr="00361DF5">
        <w:rPr>
          <w:b/>
          <w:noProof/>
          <w:szCs w:val="24"/>
          <w:lang w:val="es-ES_tradnl"/>
        </w:rPr>
        <w:t>6.</w:t>
      </w:r>
      <w:r w:rsidRPr="00361DF5">
        <w:rPr>
          <w:b/>
          <w:noProof/>
          <w:szCs w:val="24"/>
          <w:lang w:val="es-ES_tradnl"/>
        </w:rPr>
        <w:tab/>
      </w:r>
      <w:r w:rsidRPr="00361DF5">
        <w:rPr>
          <w:b/>
          <w:szCs w:val="24"/>
          <w:lang w:val="es-ES_tradnl"/>
        </w:rPr>
        <w:t>DATOS FARMACÉUTICOS</w:t>
      </w:r>
    </w:p>
    <w:p w14:paraId="0D410CC3" w14:textId="77777777" w:rsidR="004D1146" w:rsidRPr="00361DF5" w:rsidRDefault="004D1146" w:rsidP="00C52E20">
      <w:pPr>
        <w:keepNext/>
        <w:spacing w:line="240" w:lineRule="auto"/>
        <w:rPr>
          <w:szCs w:val="24"/>
          <w:lang w:val="es-ES"/>
        </w:rPr>
      </w:pPr>
    </w:p>
    <w:p w14:paraId="13934000"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6.1</w:t>
      </w:r>
      <w:r w:rsidRPr="00361DF5">
        <w:rPr>
          <w:b/>
          <w:noProof/>
          <w:szCs w:val="24"/>
          <w:lang w:val="es-ES_tradnl"/>
        </w:rPr>
        <w:tab/>
      </w:r>
      <w:r w:rsidRPr="00361DF5">
        <w:rPr>
          <w:b/>
          <w:szCs w:val="24"/>
          <w:lang w:val="es-ES_tradnl"/>
        </w:rPr>
        <w:t>Lista de excipientes</w:t>
      </w:r>
    </w:p>
    <w:p w14:paraId="130B0B75" w14:textId="77777777" w:rsidR="004D1146" w:rsidRPr="00361DF5" w:rsidRDefault="004D1146" w:rsidP="00C52E20">
      <w:pPr>
        <w:keepNext/>
        <w:tabs>
          <w:tab w:val="clear" w:pos="567"/>
        </w:tabs>
        <w:spacing w:line="240" w:lineRule="auto"/>
        <w:rPr>
          <w:szCs w:val="22"/>
          <w:lang w:val="es-ES_tradnl"/>
        </w:rPr>
      </w:pPr>
    </w:p>
    <w:p w14:paraId="29C3379C" w14:textId="0845B484" w:rsidR="004D1146" w:rsidRPr="00361DF5" w:rsidRDefault="004D1146" w:rsidP="00C52E20">
      <w:pPr>
        <w:keepNext/>
        <w:tabs>
          <w:tab w:val="clear" w:pos="567"/>
        </w:tabs>
        <w:spacing w:line="240" w:lineRule="auto"/>
        <w:rPr>
          <w:u w:val="single"/>
          <w:lang w:val="es-ES"/>
        </w:rPr>
      </w:pPr>
      <w:r w:rsidRPr="00361DF5">
        <w:rPr>
          <w:u w:val="single"/>
          <w:lang w:val="es-ES"/>
        </w:rPr>
        <w:t xml:space="preserve">Núcleo del </w:t>
      </w:r>
      <w:r w:rsidR="004A748E" w:rsidRPr="00361DF5">
        <w:rPr>
          <w:u w:val="single"/>
          <w:lang w:val="es-ES"/>
        </w:rPr>
        <w:t>gránulo</w:t>
      </w:r>
    </w:p>
    <w:p w14:paraId="413926AD" w14:textId="77777777" w:rsidR="004D1146" w:rsidRPr="00361DF5" w:rsidRDefault="004D1146" w:rsidP="00C52E20">
      <w:pPr>
        <w:keepNext/>
        <w:tabs>
          <w:tab w:val="clear" w:pos="567"/>
        </w:tabs>
        <w:spacing w:line="240" w:lineRule="auto"/>
        <w:rPr>
          <w:lang w:val="es-ES"/>
        </w:rPr>
      </w:pPr>
    </w:p>
    <w:p w14:paraId="488D8DDE" w14:textId="77777777" w:rsidR="004D1146" w:rsidRPr="00361DF5" w:rsidRDefault="004D1146" w:rsidP="00C52E20">
      <w:pPr>
        <w:keepNext/>
        <w:tabs>
          <w:tab w:val="clear" w:pos="567"/>
        </w:tabs>
        <w:spacing w:line="240" w:lineRule="auto"/>
        <w:rPr>
          <w:lang w:val="es-ES"/>
        </w:rPr>
      </w:pPr>
      <w:r w:rsidRPr="00361DF5">
        <w:rPr>
          <w:lang w:val="es-ES"/>
        </w:rPr>
        <w:t>Celulosa microcristalina</w:t>
      </w:r>
    </w:p>
    <w:p w14:paraId="79886160" w14:textId="752AED36" w:rsidR="004D1146" w:rsidRPr="00361DF5" w:rsidRDefault="004D1146" w:rsidP="00C52E20">
      <w:pPr>
        <w:keepNext/>
        <w:tabs>
          <w:tab w:val="clear" w:pos="567"/>
        </w:tabs>
        <w:spacing w:line="240" w:lineRule="auto"/>
        <w:rPr>
          <w:lang w:val="es-ES"/>
        </w:rPr>
      </w:pPr>
      <w:proofErr w:type="spellStart"/>
      <w:r w:rsidRPr="00361DF5">
        <w:rPr>
          <w:lang w:val="es-ES_tradnl"/>
        </w:rPr>
        <w:t>Hidroxipropilcelulosa</w:t>
      </w:r>
      <w:proofErr w:type="spellEnd"/>
    </w:p>
    <w:p w14:paraId="7E0A20BB" w14:textId="77777777" w:rsidR="004D1146" w:rsidRPr="00361DF5" w:rsidRDefault="004D1146" w:rsidP="00C52E20">
      <w:pPr>
        <w:keepNext/>
        <w:tabs>
          <w:tab w:val="clear" w:pos="567"/>
        </w:tabs>
        <w:spacing w:line="240" w:lineRule="auto"/>
        <w:rPr>
          <w:lang w:val="it-IT"/>
        </w:rPr>
      </w:pPr>
      <w:r w:rsidRPr="00361DF5">
        <w:rPr>
          <w:lang w:val="it-IT"/>
        </w:rPr>
        <w:t>Estearato de magnesio</w:t>
      </w:r>
    </w:p>
    <w:p w14:paraId="6172F506" w14:textId="77777777" w:rsidR="004D1146" w:rsidRPr="00361DF5" w:rsidRDefault="004D1146" w:rsidP="00C52E20">
      <w:pPr>
        <w:tabs>
          <w:tab w:val="clear" w:pos="567"/>
        </w:tabs>
        <w:spacing w:line="240" w:lineRule="auto"/>
        <w:rPr>
          <w:szCs w:val="24"/>
          <w:lang w:val="it-IT"/>
        </w:rPr>
      </w:pPr>
      <w:r w:rsidRPr="00361DF5">
        <w:rPr>
          <w:szCs w:val="24"/>
          <w:lang w:val="it-IT"/>
        </w:rPr>
        <w:t>Sílice coloidal anhidra</w:t>
      </w:r>
    </w:p>
    <w:p w14:paraId="2BF87C29" w14:textId="77777777" w:rsidR="00A5411C" w:rsidRPr="00361DF5" w:rsidRDefault="00A5411C" w:rsidP="00C52E20">
      <w:pPr>
        <w:keepNext/>
        <w:tabs>
          <w:tab w:val="clear" w:pos="567"/>
        </w:tabs>
        <w:spacing w:line="240" w:lineRule="auto"/>
        <w:rPr>
          <w:lang w:val="it-IT"/>
        </w:rPr>
      </w:pPr>
      <w:r w:rsidRPr="00361DF5">
        <w:rPr>
          <w:lang w:val="it-IT"/>
        </w:rPr>
        <w:t>Talco</w:t>
      </w:r>
    </w:p>
    <w:p w14:paraId="122EC7FD" w14:textId="77777777" w:rsidR="004D1146" w:rsidRPr="00361DF5" w:rsidRDefault="004D1146" w:rsidP="00C52E20">
      <w:pPr>
        <w:tabs>
          <w:tab w:val="clear" w:pos="567"/>
        </w:tabs>
        <w:spacing w:line="240" w:lineRule="auto"/>
        <w:rPr>
          <w:lang w:val="it-IT"/>
        </w:rPr>
      </w:pPr>
    </w:p>
    <w:p w14:paraId="27BB0276" w14:textId="77777777" w:rsidR="004D1146" w:rsidRPr="00361DF5" w:rsidRDefault="004D1146" w:rsidP="00C52E20">
      <w:pPr>
        <w:keepNext/>
        <w:tabs>
          <w:tab w:val="clear" w:pos="567"/>
        </w:tabs>
        <w:spacing w:line="240" w:lineRule="auto"/>
        <w:rPr>
          <w:u w:val="single"/>
          <w:lang w:val="es-ES"/>
        </w:rPr>
      </w:pPr>
      <w:r w:rsidRPr="00361DF5">
        <w:rPr>
          <w:u w:val="single"/>
          <w:lang w:val="es-ES"/>
        </w:rPr>
        <w:t>Recubrimiento</w:t>
      </w:r>
    </w:p>
    <w:p w14:paraId="4C5A42A1" w14:textId="77777777" w:rsidR="004D1146" w:rsidRPr="00361DF5" w:rsidRDefault="004D1146" w:rsidP="00C52E20">
      <w:pPr>
        <w:keepNext/>
        <w:tabs>
          <w:tab w:val="clear" w:pos="567"/>
        </w:tabs>
        <w:spacing w:line="240" w:lineRule="auto"/>
        <w:rPr>
          <w:lang w:val="es-ES"/>
        </w:rPr>
      </w:pPr>
    </w:p>
    <w:p w14:paraId="449D4521" w14:textId="3680AAD4" w:rsidR="004503E1" w:rsidRPr="00361DF5" w:rsidRDefault="004503E1" w:rsidP="00C52E20">
      <w:pPr>
        <w:keepNext/>
        <w:tabs>
          <w:tab w:val="clear" w:pos="567"/>
        </w:tabs>
        <w:spacing w:line="240" w:lineRule="auto"/>
        <w:rPr>
          <w:lang w:val="es-ES"/>
        </w:rPr>
      </w:pPr>
      <w:r w:rsidRPr="00361DF5">
        <w:rPr>
          <w:lang w:val="es-ES"/>
        </w:rPr>
        <w:t xml:space="preserve">Copolímero de metacrilato básico </w:t>
      </w:r>
      <w:proofErr w:type="spellStart"/>
      <w:r w:rsidRPr="00361DF5">
        <w:rPr>
          <w:lang w:val="es-ES"/>
        </w:rPr>
        <w:t>butilado</w:t>
      </w:r>
      <w:proofErr w:type="spellEnd"/>
    </w:p>
    <w:p w14:paraId="13BEFE54" w14:textId="77777777" w:rsidR="00A5411C" w:rsidRPr="00361DF5" w:rsidRDefault="00A5411C" w:rsidP="00C52E20">
      <w:pPr>
        <w:keepNext/>
        <w:tabs>
          <w:tab w:val="clear" w:pos="567"/>
        </w:tabs>
        <w:spacing w:line="240" w:lineRule="auto"/>
        <w:rPr>
          <w:lang w:val="es-ES"/>
        </w:rPr>
      </w:pPr>
      <w:r w:rsidRPr="00361DF5">
        <w:rPr>
          <w:lang w:val="es-ES"/>
        </w:rPr>
        <w:t>Talco</w:t>
      </w:r>
    </w:p>
    <w:p w14:paraId="012668A7" w14:textId="6AF63717" w:rsidR="004503E1" w:rsidRPr="00361DF5" w:rsidRDefault="004503E1" w:rsidP="00C52E20">
      <w:pPr>
        <w:keepNext/>
        <w:tabs>
          <w:tab w:val="clear" w:pos="567"/>
        </w:tabs>
        <w:spacing w:line="240" w:lineRule="auto"/>
        <w:rPr>
          <w:lang w:val="es-ES"/>
        </w:rPr>
      </w:pPr>
      <w:r w:rsidRPr="00361DF5">
        <w:rPr>
          <w:lang w:val="es-ES"/>
        </w:rPr>
        <w:t>Ácido esteárico</w:t>
      </w:r>
    </w:p>
    <w:p w14:paraId="02AC64F2" w14:textId="1356C877" w:rsidR="004503E1" w:rsidRPr="00361DF5" w:rsidRDefault="004503E1" w:rsidP="00C52E20">
      <w:pPr>
        <w:tabs>
          <w:tab w:val="clear" w:pos="567"/>
        </w:tabs>
        <w:spacing w:line="240" w:lineRule="auto"/>
        <w:rPr>
          <w:lang w:val="es-ES"/>
        </w:rPr>
      </w:pPr>
      <w:proofErr w:type="spellStart"/>
      <w:r w:rsidRPr="00361DF5">
        <w:rPr>
          <w:lang w:val="es-ES"/>
        </w:rPr>
        <w:t>Laurilsulfato</w:t>
      </w:r>
      <w:proofErr w:type="spellEnd"/>
      <w:r w:rsidRPr="00361DF5">
        <w:rPr>
          <w:lang w:val="es-ES"/>
        </w:rPr>
        <w:t xml:space="preserve"> de sodio</w:t>
      </w:r>
    </w:p>
    <w:p w14:paraId="70428A7B" w14:textId="77777777" w:rsidR="004503E1" w:rsidRPr="00361DF5" w:rsidRDefault="004503E1" w:rsidP="00C52E20">
      <w:pPr>
        <w:tabs>
          <w:tab w:val="clear" w:pos="567"/>
        </w:tabs>
        <w:spacing w:line="240" w:lineRule="auto"/>
        <w:rPr>
          <w:lang w:val="es-ES"/>
        </w:rPr>
      </w:pPr>
    </w:p>
    <w:p w14:paraId="564519BA" w14:textId="77777777" w:rsidR="004503E1" w:rsidRPr="00361DF5" w:rsidRDefault="004503E1" w:rsidP="00C52E20">
      <w:pPr>
        <w:keepNext/>
        <w:tabs>
          <w:tab w:val="clear" w:pos="567"/>
        </w:tabs>
        <w:spacing w:line="240" w:lineRule="auto"/>
        <w:rPr>
          <w:u w:val="single"/>
          <w:lang w:val="es-ES"/>
        </w:rPr>
      </w:pPr>
      <w:r w:rsidRPr="00361DF5">
        <w:rPr>
          <w:u w:val="single"/>
          <w:lang w:val="es-ES"/>
        </w:rPr>
        <w:t>Componente de la cubierta de la cápsula</w:t>
      </w:r>
    </w:p>
    <w:p w14:paraId="14B18C5A" w14:textId="38930D25" w:rsidR="004503E1" w:rsidRPr="00361DF5" w:rsidRDefault="004503E1" w:rsidP="00C52E20">
      <w:pPr>
        <w:keepNext/>
        <w:tabs>
          <w:tab w:val="clear" w:pos="567"/>
        </w:tabs>
        <w:spacing w:line="240" w:lineRule="auto"/>
        <w:rPr>
          <w:lang w:val="es-ES"/>
        </w:rPr>
      </w:pPr>
    </w:p>
    <w:p w14:paraId="7C6C0A7F" w14:textId="7729C472" w:rsidR="00172756" w:rsidRPr="00361DF5" w:rsidRDefault="00172756" w:rsidP="00C52E20">
      <w:pPr>
        <w:keepNext/>
        <w:tabs>
          <w:tab w:val="clear" w:pos="567"/>
        </w:tabs>
        <w:spacing w:line="240" w:lineRule="auto"/>
        <w:rPr>
          <w:i/>
          <w:u w:val="single"/>
          <w:lang w:val="es-ES"/>
        </w:rPr>
      </w:pPr>
      <w:proofErr w:type="spellStart"/>
      <w:r w:rsidRPr="00361DF5">
        <w:rPr>
          <w:i/>
          <w:u w:val="single"/>
          <w:lang w:val="es-ES"/>
        </w:rPr>
        <w:t>Entresto</w:t>
      </w:r>
      <w:proofErr w:type="spellEnd"/>
      <w:r w:rsidRPr="00361DF5">
        <w:rPr>
          <w:i/>
          <w:iCs/>
          <w:u w:val="single"/>
          <w:lang w:val="es-ES"/>
        </w:rPr>
        <w:t xml:space="preserve"> 6 mg/6 mg </w:t>
      </w:r>
      <w:r w:rsidRPr="00361DF5">
        <w:rPr>
          <w:i/>
          <w:u w:val="single"/>
          <w:lang w:val="es-ES"/>
        </w:rPr>
        <w:t>granulado en cápsulas para abrir</w:t>
      </w:r>
    </w:p>
    <w:p w14:paraId="02883B99" w14:textId="2EC5FC56" w:rsidR="004503E1" w:rsidRPr="00361DF5" w:rsidRDefault="004503E1" w:rsidP="00C52E20">
      <w:pPr>
        <w:tabs>
          <w:tab w:val="clear" w:pos="567"/>
        </w:tabs>
        <w:spacing w:line="240" w:lineRule="auto"/>
        <w:rPr>
          <w:lang w:val="es-ES"/>
        </w:rPr>
      </w:pPr>
      <w:r w:rsidRPr="00361DF5">
        <w:rPr>
          <w:lang w:val="es-ES"/>
        </w:rPr>
        <w:t>Hipromelosa</w:t>
      </w:r>
    </w:p>
    <w:p w14:paraId="11BF6FAF" w14:textId="0329AF79" w:rsidR="004503E1" w:rsidRPr="00361DF5" w:rsidRDefault="004503E1" w:rsidP="00C52E20">
      <w:pPr>
        <w:tabs>
          <w:tab w:val="clear" w:pos="567"/>
        </w:tabs>
        <w:spacing w:line="240" w:lineRule="auto"/>
        <w:rPr>
          <w:lang w:val="es-ES"/>
        </w:rPr>
      </w:pPr>
      <w:r w:rsidRPr="00361DF5">
        <w:rPr>
          <w:lang w:val="es-ES"/>
        </w:rPr>
        <w:t>Dióxido de titanio (E171)</w:t>
      </w:r>
    </w:p>
    <w:p w14:paraId="713D595F" w14:textId="3E6DD409" w:rsidR="00172756" w:rsidRPr="00361DF5" w:rsidRDefault="00172756" w:rsidP="00C52E20">
      <w:pPr>
        <w:tabs>
          <w:tab w:val="clear" w:pos="567"/>
        </w:tabs>
        <w:spacing w:line="240" w:lineRule="auto"/>
        <w:rPr>
          <w:lang w:val="es-ES"/>
        </w:rPr>
      </w:pPr>
    </w:p>
    <w:p w14:paraId="409777DF" w14:textId="4E54949D" w:rsidR="00172756" w:rsidRPr="00361DF5" w:rsidRDefault="00172756" w:rsidP="00C52E20">
      <w:pPr>
        <w:keepNext/>
        <w:tabs>
          <w:tab w:val="clear" w:pos="567"/>
        </w:tabs>
        <w:spacing w:line="240" w:lineRule="auto"/>
        <w:rPr>
          <w:i/>
          <w:u w:val="single"/>
          <w:lang w:val="es-ES"/>
        </w:rPr>
      </w:pPr>
      <w:proofErr w:type="spellStart"/>
      <w:r w:rsidRPr="00361DF5">
        <w:rPr>
          <w:i/>
          <w:u w:val="single"/>
          <w:lang w:val="es-ES"/>
        </w:rPr>
        <w:t>Entresto</w:t>
      </w:r>
      <w:proofErr w:type="spellEnd"/>
      <w:r w:rsidRPr="00361DF5">
        <w:rPr>
          <w:i/>
          <w:iCs/>
          <w:u w:val="single"/>
          <w:lang w:val="es-ES"/>
        </w:rPr>
        <w:t xml:space="preserve"> 15 mg/16 mg </w:t>
      </w:r>
      <w:r w:rsidRPr="00361DF5">
        <w:rPr>
          <w:i/>
          <w:u w:val="single"/>
          <w:lang w:val="es-ES"/>
        </w:rPr>
        <w:t>granulado en cápsulas para abrir</w:t>
      </w:r>
    </w:p>
    <w:p w14:paraId="7251F9A6" w14:textId="77777777" w:rsidR="00172756" w:rsidRPr="00361DF5" w:rsidRDefault="00172756" w:rsidP="00C52E20">
      <w:pPr>
        <w:tabs>
          <w:tab w:val="clear" w:pos="567"/>
        </w:tabs>
        <w:spacing w:line="240" w:lineRule="auto"/>
        <w:rPr>
          <w:lang w:val="es-ES"/>
        </w:rPr>
      </w:pPr>
      <w:r w:rsidRPr="00361DF5">
        <w:rPr>
          <w:lang w:val="es-ES"/>
        </w:rPr>
        <w:t>Hipromelosa</w:t>
      </w:r>
    </w:p>
    <w:p w14:paraId="7F093080" w14:textId="706579FB" w:rsidR="00D17191" w:rsidRPr="00361DF5" w:rsidRDefault="004503E1" w:rsidP="00C52E20">
      <w:pPr>
        <w:tabs>
          <w:tab w:val="clear" w:pos="567"/>
        </w:tabs>
        <w:spacing w:line="240" w:lineRule="auto"/>
        <w:rPr>
          <w:lang w:val="es-ES"/>
        </w:rPr>
      </w:pPr>
      <w:r w:rsidRPr="00361DF5">
        <w:rPr>
          <w:lang w:val="es-ES"/>
        </w:rPr>
        <w:t xml:space="preserve">Óxido de </w:t>
      </w:r>
      <w:r w:rsidR="00F11FCA" w:rsidRPr="00361DF5">
        <w:rPr>
          <w:lang w:val="es-ES"/>
        </w:rPr>
        <w:t>hierro</w:t>
      </w:r>
      <w:r w:rsidRPr="00361DF5">
        <w:rPr>
          <w:lang w:val="es-ES"/>
        </w:rPr>
        <w:t xml:space="preserve"> amarillo</w:t>
      </w:r>
      <w:r w:rsidR="00D17191" w:rsidRPr="00361DF5">
        <w:rPr>
          <w:lang w:val="es-ES"/>
        </w:rPr>
        <w:t xml:space="preserve"> (E172)</w:t>
      </w:r>
    </w:p>
    <w:p w14:paraId="720A8BAE" w14:textId="77777777" w:rsidR="00172756" w:rsidRPr="00361DF5" w:rsidRDefault="00172756" w:rsidP="00C52E20">
      <w:pPr>
        <w:tabs>
          <w:tab w:val="clear" w:pos="567"/>
        </w:tabs>
        <w:spacing w:line="240" w:lineRule="auto"/>
        <w:rPr>
          <w:lang w:val="es-ES"/>
        </w:rPr>
      </w:pPr>
      <w:r w:rsidRPr="00361DF5">
        <w:rPr>
          <w:lang w:val="es-ES"/>
        </w:rPr>
        <w:t>Dióxido de titanio (E171)</w:t>
      </w:r>
    </w:p>
    <w:p w14:paraId="7833321D" w14:textId="77777777" w:rsidR="00172756" w:rsidRPr="00361DF5" w:rsidRDefault="00172756" w:rsidP="00C52E20">
      <w:pPr>
        <w:tabs>
          <w:tab w:val="clear" w:pos="567"/>
        </w:tabs>
        <w:spacing w:line="240" w:lineRule="auto"/>
        <w:rPr>
          <w:lang w:val="es-ES"/>
        </w:rPr>
      </w:pPr>
    </w:p>
    <w:p w14:paraId="205DBDCE" w14:textId="77777777" w:rsidR="00172756" w:rsidRPr="00361DF5" w:rsidRDefault="00172756" w:rsidP="00C52E20">
      <w:pPr>
        <w:tabs>
          <w:tab w:val="clear" w:pos="567"/>
        </w:tabs>
        <w:spacing w:line="240" w:lineRule="auto"/>
        <w:rPr>
          <w:lang w:val="es-ES"/>
        </w:rPr>
      </w:pPr>
      <w:r w:rsidRPr="00361DF5">
        <w:rPr>
          <w:lang w:val="es-ES"/>
        </w:rPr>
        <w:t>Tinta de impresión</w:t>
      </w:r>
    </w:p>
    <w:p w14:paraId="18FE84DF" w14:textId="77777777" w:rsidR="00172756" w:rsidRPr="00361DF5" w:rsidRDefault="00172756" w:rsidP="00C52E20">
      <w:pPr>
        <w:keepNext/>
        <w:tabs>
          <w:tab w:val="clear" w:pos="567"/>
        </w:tabs>
        <w:spacing w:line="240" w:lineRule="auto"/>
        <w:rPr>
          <w:lang w:val="es-ES"/>
        </w:rPr>
      </w:pPr>
    </w:p>
    <w:p w14:paraId="0620D1EE" w14:textId="250F2597" w:rsidR="00172756" w:rsidRPr="00361DF5" w:rsidRDefault="00D17191" w:rsidP="00C52E20">
      <w:pPr>
        <w:tabs>
          <w:tab w:val="clear" w:pos="567"/>
        </w:tabs>
        <w:spacing w:line="240" w:lineRule="auto"/>
        <w:rPr>
          <w:lang w:val="es-ES"/>
        </w:rPr>
      </w:pPr>
      <w:proofErr w:type="spellStart"/>
      <w:r w:rsidRPr="00361DF5">
        <w:rPr>
          <w:lang w:val="es-ES"/>
        </w:rPr>
        <w:t>Shella</w:t>
      </w:r>
      <w:r w:rsidR="00172756" w:rsidRPr="00361DF5">
        <w:rPr>
          <w:lang w:val="es-ES"/>
        </w:rPr>
        <w:t>c</w:t>
      </w:r>
      <w:proofErr w:type="spellEnd"/>
    </w:p>
    <w:p w14:paraId="3BBC93E7" w14:textId="77777777" w:rsidR="00172756" w:rsidRPr="00361DF5" w:rsidRDefault="00172756" w:rsidP="00C52E20">
      <w:pPr>
        <w:tabs>
          <w:tab w:val="clear" w:pos="567"/>
        </w:tabs>
        <w:spacing w:line="240" w:lineRule="auto"/>
        <w:rPr>
          <w:lang w:val="es-ES"/>
        </w:rPr>
      </w:pPr>
      <w:r w:rsidRPr="00361DF5">
        <w:rPr>
          <w:lang w:val="es-ES"/>
        </w:rPr>
        <w:t>Propilenglicol</w:t>
      </w:r>
    </w:p>
    <w:p w14:paraId="34CFD163" w14:textId="77777777" w:rsidR="00172756" w:rsidRPr="00361DF5" w:rsidRDefault="00172756" w:rsidP="00C52E20">
      <w:pPr>
        <w:tabs>
          <w:tab w:val="clear" w:pos="567"/>
        </w:tabs>
        <w:spacing w:line="240" w:lineRule="auto"/>
        <w:rPr>
          <w:lang w:val="es-ES"/>
        </w:rPr>
      </w:pPr>
      <w:r w:rsidRPr="00361DF5">
        <w:rPr>
          <w:lang w:val="es-ES"/>
        </w:rPr>
        <w:t>Ó</w:t>
      </w:r>
      <w:r w:rsidR="00D17191" w:rsidRPr="00361DF5">
        <w:rPr>
          <w:lang w:val="es-ES"/>
        </w:rPr>
        <w:t>xido de hi</w:t>
      </w:r>
      <w:r w:rsidR="00F11FCA" w:rsidRPr="00361DF5">
        <w:rPr>
          <w:lang w:val="es-ES"/>
        </w:rPr>
        <w:t>e</w:t>
      </w:r>
      <w:r w:rsidRPr="00361DF5">
        <w:rPr>
          <w:lang w:val="es-ES"/>
        </w:rPr>
        <w:t>rro rojo (E172)</w:t>
      </w:r>
    </w:p>
    <w:p w14:paraId="79CF517A" w14:textId="77777777" w:rsidR="00172756" w:rsidRPr="00361DF5" w:rsidRDefault="00172756" w:rsidP="00C52E20">
      <w:pPr>
        <w:tabs>
          <w:tab w:val="clear" w:pos="567"/>
        </w:tabs>
        <w:spacing w:line="240" w:lineRule="auto"/>
        <w:rPr>
          <w:lang w:val="es-ES"/>
        </w:rPr>
      </w:pPr>
      <w:r w:rsidRPr="00361DF5">
        <w:rPr>
          <w:lang w:val="es-ES"/>
        </w:rPr>
        <w:t>S</w:t>
      </w:r>
      <w:r w:rsidR="00D17191" w:rsidRPr="00361DF5">
        <w:rPr>
          <w:lang w:val="es-ES"/>
        </w:rPr>
        <w:t>olu</w:t>
      </w:r>
      <w:r w:rsidRPr="00361DF5">
        <w:rPr>
          <w:lang w:val="es-ES"/>
        </w:rPr>
        <w:t>ción de amoniaco (concentrado)</w:t>
      </w:r>
    </w:p>
    <w:p w14:paraId="1EA78A76" w14:textId="5AEC0256" w:rsidR="004D1146" w:rsidRPr="00361DF5" w:rsidRDefault="00172756" w:rsidP="00C52E20">
      <w:pPr>
        <w:tabs>
          <w:tab w:val="clear" w:pos="567"/>
        </w:tabs>
        <w:spacing w:line="240" w:lineRule="auto"/>
        <w:rPr>
          <w:lang w:val="es-ES"/>
        </w:rPr>
      </w:pPr>
      <w:r w:rsidRPr="00361DF5">
        <w:rPr>
          <w:lang w:val="es-ES"/>
        </w:rPr>
        <w:t>Hidróxido de potasio</w:t>
      </w:r>
    </w:p>
    <w:p w14:paraId="6E2AC814" w14:textId="77777777" w:rsidR="004D1146" w:rsidRPr="00361DF5" w:rsidRDefault="004D1146" w:rsidP="00C52E20">
      <w:pPr>
        <w:tabs>
          <w:tab w:val="clear" w:pos="567"/>
        </w:tabs>
        <w:spacing w:line="240" w:lineRule="auto"/>
        <w:rPr>
          <w:lang w:val="es-ES"/>
        </w:rPr>
      </w:pPr>
    </w:p>
    <w:p w14:paraId="7A4AAB83"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lastRenderedPageBreak/>
        <w:t>6.2</w:t>
      </w:r>
      <w:r w:rsidRPr="00361DF5">
        <w:rPr>
          <w:b/>
          <w:noProof/>
          <w:szCs w:val="24"/>
          <w:lang w:val="es-ES_tradnl"/>
        </w:rPr>
        <w:tab/>
      </w:r>
      <w:r w:rsidRPr="00361DF5">
        <w:rPr>
          <w:b/>
          <w:szCs w:val="24"/>
          <w:lang w:val="es-ES_tradnl"/>
        </w:rPr>
        <w:t>Incompatibilidades</w:t>
      </w:r>
    </w:p>
    <w:p w14:paraId="1DA2B15C" w14:textId="77777777" w:rsidR="004D1146" w:rsidRPr="00361DF5" w:rsidRDefault="004D1146" w:rsidP="00C52E20">
      <w:pPr>
        <w:keepNext/>
        <w:tabs>
          <w:tab w:val="clear" w:pos="567"/>
        </w:tabs>
        <w:spacing w:line="240" w:lineRule="auto"/>
        <w:rPr>
          <w:szCs w:val="22"/>
          <w:lang w:val="es-ES"/>
        </w:rPr>
      </w:pPr>
    </w:p>
    <w:p w14:paraId="057AD823" w14:textId="77777777" w:rsidR="004D1146" w:rsidRPr="00361DF5" w:rsidRDefault="004D1146" w:rsidP="00C52E20">
      <w:pPr>
        <w:tabs>
          <w:tab w:val="clear" w:pos="567"/>
        </w:tabs>
        <w:spacing w:line="240" w:lineRule="auto"/>
        <w:rPr>
          <w:szCs w:val="24"/>
          <w:lang w:val="es-ES"/>
        </w:rPr>
      </w:pPr>
      <w:r w:rsidRPr="00361DF5">
        <w:rPr>
          <w:szCs w:val="24"/>
          <w:lang w:val="es-ES"/>
        </w:rPr>
        <w:t>No procede.</w:t>
      </w:r>
    </w:p>
    <w:p w14:paraId="54C275A7" w14:textId="77777777" w:rsidR="004D1146" w:rsidRPr="00361DF5" w:rsidRDefault="004D1146" w:rsidP="00C52E20">
      <w:pPr>
        <w:tabs>
          <w:tab w:val="clear" w:pos="567"/>
        </w:tabs>
        <w:spacing w:line="240" w:lineRule="auto"/>
        <w:rPr>
          <w:szCs w:val="22"/>
          <w:lang w:val="es-ES"/>
        </w:rPr>
      </w:pPr>
    </w:p>
    <w:p w14:paraId="432877B0"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6.3</w:t>
      </w:r>
      <w:r w:rsidRPr="00361DF5">
        <w:rPr>
          <w:b/>
          <w:noProof/>
          <w:szCs w:val="24"/>
          <w:lang w:val="es-ES_tradnl"/>
        </w:rPr>
        <w:tab/>
      </w:r>
      <w:r w:rsidRPr="00361DF5">
        <w:rPr>
          <w:b/>
          <w:szCs w:val="24"/>
          <w:lang w:val="es-ES_tradnl"/>
        </w:rPr>
        <w:t>Periodo de validez</w:t>
      </w:r>
    </w:p>
    <w:p w14:paraId="0284639F" w14:textId="77777777" w:rsidR="004D1146" w:rsidRPr="00361DF5" w:rsidRDefault="004D1146" w:rsidP="00C52E20">
      <w:pPr>
        <w:keepNext/>
        <w:tabs>
          <w:tab w:val="clear" w:pos="567"/>
        </w:tabs>
        <w:spacing w:line="240" w:lineRule="auto"/>
        <w:rPr>
          <w:szCs w:val="22"/>
          <w:lang w:val="es-ES"/>
        </w:rPr>
      </w:pPr>
    </w:p>
    <w:p w14:paraId="2BEE8595" w14:textId="52FED0BD" w:rsidR="004D1146" w:rsidRPr="00361DF5" w:rsidRDefault="00491DBC" w:rsidP="00C52E20">
      <w:pPr>
        <w:tabs>
          <w:tab w:val="clear" w:pos="567"/>
        </w:tabs>
        <w:spacing w:line="240" w:lineRule="auto"/>
        <w:rPr>
          <w:szCs w:val="22"/>
          <w:lang w:val="es-ES"/>
        </w:rPr>
      </w:pPr>
      <w:r w:rsidRPr="00361DF5">
        <w:rPr>
          <w:szCs w:val="22"/>
          <w:lang w:val="es-ES"/>
        </w:rPr>
        <w:t>3</w:t>
      </w:r>
      <w:r w:rsidR="004D1146" w:rsidRPr="00361DF5">
        <w:rPr>
          <w:szCs w:val="22"/>
          <w:lang w:val="es-ES"/>
        </w:rPr>
        <w:t> años</w:t>
      </w:r>
    </w:p>
    <w:p w14:paraId="78876F28" w14:textId="77777777" w:rsidR="004D1146" w:rsidRPr="00361DF5" w:rsidRDefault="004D1146" w:rsidP="00C52E20">
      <w:pPr>
        <w:tabs>
          <w:tab w:val="clear" w:pos="567"/>
        </w:tabs>
        <w:spacing w:line="240" w:lineRule="auto"/>
        <w:rPr>
          <w:szCs w:val="22"/>
          <w:lang w:val="es-ES"/>
        </w:rPr>
      </w:pPr>
    </w:p>
    <w:p w14:paraId="7EC0540E" w14:textId="77777777" w:rsidR="004D1146" w:rsidRPr="00361DF5" w:rsidRDefault="004D1146" w:rsidP="00C52E20">
      <w:pPr>
        <w:keepNext/>
        <w:spacing w:line="240" w:lineRule="auto"/>
        <w:ind w:left="567" w:hanging="567"/>
        <w:rPr>
          <w:b/>
          <w:noProof/>
          <w:szCs w:val="24"/>
          <w:lang w:val="es-ES_tradnl"/>
        </w:rPr>
      </w:pPr>
      <w:r w:rsidRPr="00361DF5">
        <w:rPr>
          <w:b/>
          <w:noProof/>
          <w:szCs w:val="24"/>
          <w:lang w:val="es-ES_tradnl"/>
        </w:rPr>
        <w:t>6.4</w:t>
      </w:r>
      <w:r w:rsidRPr="00361DF5">
        <w:rPr>
          <w:b/>
          <w:noProof/>
          <w:szCs w:val="24"/>
          <w:lang w:val="es-ES_tradnl"/>
        </w:rPr>
        <w:tab/>
      </w:r>
      <w:r w:rsidRPr="00361DF5">
        <w:rPr>
          <w:b/>
          <w:szCs w:val="24"/>
          <w:lang w:val="es-ES_tradnl"/>
        </w:rPr>
        <w:t>Precauciones especiales de conservación</w:t>
      </w:r>
    </w:p>
    <w:p w14:paraId="3365871C" w14:textId="77777777" w:rsidR="004D1146" w:rsidRPr="00361DF5" w:rsidRDefault="004D1146" w:rsidP="00C52E20">
      <w:pPr>
        <w:keepNext/>
        <w:tabs>
          <w:tab w:val="clear" w:pos="567"/>
        </w:tabs>
        <w:spacing w:line="240" w:lineRule="auto"/>
        <w:ind w:left="567" w:hanging="567"/>
        <w:rPr>
          <w:szCs w:val="22"/>
          <w:lang w:val="es-ES"/>
        </w:rPr>
      </w:pPr>
    </w:p>
    <w:p w14:paraId="58FD17E9" w14:textId="77777777" w:rsidR="004D1146" w:rsidRPr="00361DF5" w:rsidRDefault="004D1146" w:rsidP="00C52E20">
      <w:pPr>
        <w:tabs>
          <w:tab w:val="clear" w:pos="567"/>
        </w:tabs>
        <w:spacing w:line="240" w:lineRule="auto"/>
        <w:rPr>
          <w:lang w:val="es-ES"/>
        </w:rPr>
      </w:pPr>
      <w:r w:rsidRPr="00361DF5">
        <w:rPr>
          <w:rStyle w:val="Emphasis"/>
          <w:b w:val="0"/>
          <w:szCs w:val="22"/>
          <w:lang w:val="es-ES_tradnl"/>
        </w:rPr>
        <w:t>Este medicamento no requiere ninguna temperatura especial de conservación.</w:t>
      </w:r>
    </w:p>
    <w:p w14:paraId="008B1E37" w14:textId="77777777" w:rsidR="004D1146" w:rsidRPr="00361DF5" w:rsidRDefault="004D1146" w:rsidP="00C52E20">
      <w:pPr>
        <w:rPr>
          <w:lang w:val="es-ES"/>
        </w:rPr>
      </w:pPr>
      <w:r w:rsidRPr="00361DF5">
        <w:rPr>
          <w:lang w:val="es-ES"/>
        </w:rPr>
        <w:t>Conservar en el embalaje original para protegerlo de la humedad.</w:t>
      </w:r>
    </w:p>
    <w:p w14:paraId="7412CBEA" w14:textId="77777777" w:rsidR="004D1146" w:rsidRPr="00361DF5" w:rsidRDefault="004D1146" w:rsidP="00C52E20">
      <w:pPr>
        <w:tabs>
          <w:tab w:val="clear" w:pos="567"/>
        </w:tabs>
        <w:spacing w:line="240" w:lineRule="auto"/>
        <w:rPr>
          <w:szCs w:val="22"/>
          <w:lang w:val="es-ES"/>
        </w:rPr>
      </w:pPr>
    </w:p>
    <w:p w14:paraId="1025C919" w14:textId="77777777" w:rsidR="004D1146" w:rsidRPr="00361DF5" w:rsidRDefault="004D1146" w:rsidP="00C52E20">
      <w:pPr>
        <w:keepNext/>
        <w:spacing w:line="240" w:lineRule="auto"/>
        <w:rPr>
          <w:b/>
          <w:noProof/>
          <w:szCs w:val="24"/>
          <w:lang w:val="es-ES_tradnl"/>
        </w:rPr>
      </w:pPr>
      <w:r w:rsidRPr="00361DF5">
        <w:rPr>
          <w:b/>
          <w:noProof/>
          <w:szCs w:val="24"/>
          <w:lang w:val="es-ES_tradnl"/>
        </w:rPr>
        <w:t>6.5</w:t>
      </w:r>
      <w:r w:rsidRPr="00361DF5">
        <w:rPr>
          <w:b/>
          <w:noProof/>
          <w:szCs w:val="24"/>
          <w:lang w:val="es-ES_tradnl"/>
        </w:rPr>
        <w:tab/>
      </w:r>
      <w:r w:rsidRPr="00361DF5">
        <w:rPr>
          <w:b/>
          <w:szCs w:val="24"/>
          <w:lang w:val="es-ES_tradnl"/>
        </w:rPr>
        <w:t>Naturaleza y contenido del envase</w:t>
      </w:r>
    </w:p>
    <w:p w14:paraId="14A0711E" w14:textId="77777777" w:rsidR="004D1146" w:rsidRPr="00361DF5" w:rsidRDefault="004D1146" w:rsidP="00C52E20">
      <w:pPr>
        <w:keepNext/>
        <w:tabs>
          <w:tab w:val="clear" w:pos="567"/>
        </w:tabs>
        <w:spacing w:line="240" w:lineRule="auto"/>
        <w:rPr>
          <w:szCs w:val="22"/>
          <w:lang w:val="es-ES_tradnl"/>
        </w:rPr>
      </w:pPr>
    </w:p>
    <w:p w14:paraId="6A2045BE" w14:textId="3B5D2ABD" w:rsidR="004D1146" w:rsidRPr="00361DF5" w:rsidRDefault="004D1146" w:rsidP="00C52E20">
      <w:pPr>
        <w:tabs>
          <w:tab w:val="clear" w:pos="567"/>
        </w:tabs>
        <w:spacing w:line="240" w:lineRule="auto"/>
        <w:rPr>
          <w:lang w:val="es-ES"/>
        </w:rPr>
      </w:pPr>
      <w:r w:rsidRPr="00361DF5">
        <w:rPr>
          <w:lang w:val="es-ES"/>
        </w:rPr>
        <w:t xml:space="preserve">Blíster </w:t>
      </w:r>
      <w:r w:rsidR="00D17191" w:rsidRPr="00361DF5">
        <w:rPr>
          <w:lang w:val="es-ES"/>
        </w:rPr>
        <w:t>PA/</w:t>
      </w:r>
      <w:proofErr w:type="spellStart"/>
      <w:r w:rsidR="00D17191" w:rsidRPr="00361DF5">
        <w:rPr>
          <w:lang w:val="es-ES"/>
        </w:rPr>
        <w:t>A</w:t>
      </w:r>
      <w:r w:rsidR="0015307D" w:rsidRPr="00361DF5">
        <w:rPr>
          <w:lang w:val="es-ES"/>
        </w:rPr>
        <w:t>lu</w:t>
      </w:r>
      <w:proofErr w:type="spellEnd"/>
      <w:r w:rsidR="00D17191" w:rsidRPr="00361DF5">
        <w:rPr>
          <w:lang w:val="es-ES"/>
        </w:rPr>
        <w:t>/</w:t>
      </w:r>
      <w:r w:rsidRPr="00361DF5">
        <w:rPr>
          <w:lang w:val="es-ES"/>
        </w:rPr>
        <w:t>PVC.</w:t>
      </w:r>
    </w:p>
    <w:p w14:paraId="73206C8D" w14:textId="77777777" w:rsidR="004D1146" w:rsidRPr="00361DF5" w:rsidRDefault="004D1146" w:rsidP="00C52E20">
      <w:pPr>
        <w:tabs>
          <w:tab w:val="clear" w:pos="567"/>
        </w:tabs>
        <w:spacing w:line="240" w:lineRule="auto"/>
        <w:rPr>
          <w:lang w:val="es-ES"/>
        </w:rPr>
      </w:pPr>
    </w:p>
    <w:p w14:paraId="3E9BA16C" w14:textId="65A62C71" w:rsidR="0015307D" w:rsidRPr="00361DF5" w:rsidRDefault="004D1146" w:rsidP="00C52E20">
      <w:pPr>
        <w:keepNext/>
        <w:tabs>
          <w:tab w:val="clear" w:pos="567"/>
        </w:tabs>
        <w:spacing w:line="240" w:lineRule="auto"/>
        <w:rPr>
          <w:u w:val="single"/>
          <w:lang w:val="es-ES"/>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D17191" w:rsidRPr="00361DF5">
        <w:rPr>
          <w:szCs w:val="22"/>
          <w:u w:val="single"/>
          <w:lang w:val="es-ES" w:eastAsia="ja-JP"/>
        </w:rPr>
        <w:t>6</w:t>
      </w:r>
      <w:r w:rsidRPr="00361DF5">
        <w:rPr>
          <w:szCs w:val="22"/>
          <w:u w:val="single"/>
          <w:lang w:val="es-ES" w:eastAsia="ja-JP"/>
        </w:rPr>
        <w:t xml:space="preserve"> mg/6 mg </w:t>
      </w:r>
      <w:r w:rsidR="0015307D" w:rsidRPr="00361DF5">
        <w:rPr>
          <w:u w:val="single"/>
          <w:lang w:val="es-ES"/>
        </w:rPr>
        <w:t>granulado en cápsulas para abrir</w:t>
      </w:r>
    </w:p>
    <w:p w14:paraId="6EC819DC" w14:textId="77777777" w:rsidR="004D1146" w:rsidRPr="00361DF5" w:rsidRDefault="004D1146" w:rsidP="00C52E20">
      <w:pPr>
        <w:keepNext/>
        <w:tabs>
          <w:tab w:val="clear" w:pos="567"/>
        </w:tabs>
        <w:spacing w:line="240" w:lineRule="auto"/>
        <w:rPr>
          <w:color w:val="000000"/>
          <w:lang w:val="es-ES"/>
        </w:rPr>
      </w:pPr>
    </w:p>
    <w:p w14:paraId="0D94EE2F" w14:textId="21E068C3" w:rsidR="004D1146" w:rsidRPr="00361DF5" w:rsidRDefault="004D1146" w:rsidP="00C52E20">
      <w:pPr>
        <w:suppressAutoHyphens/>
        <w:spacing w:line="240" w:lineRule="auto"/>
        <w:rPr>
          <w:color w:val="000000"/>
          <w:lang w:val="es-ES"/>
        </w:rPr>
      </w:pPr>
      <w:r w:rsidRPr="00361DF5">
        <w:rPr>
          <w:color w:val="000000"/>
          <w:lang w:val="es-ES"/>
        </w:rPr>
        <w:t>Tamaño de envase: 6</w:t>
      </w:r>
      <w:r w:rsidR="00D17191" w:rsidRPr="00361DF5">
        <w:rPr>
          <w:color w:val="000000"/>
          <w:lang w:val="es-ES"/>
        </w:rPr>
        <w:t>0</w:t>
      </w:r>
      <w:r w:rsidRPr="00361DF5">
        <w:rPr>
          <w:lang w:val="es-ES"/>
        </w:rPr>
        <w:t> </w:t>
      </w:r>
      <w:r w:rsidR="00D17191" w:rsidRPr="00361DF5">
        <w:rPr>
          <w:lang w:val="es-ES"/>
        </w:rPr>
        <w:t>cápsulas</w:t>
      </w:r>
      <w:r w:rsidRPr="00361DF5">
        <w:rPr>
          <w:color w:val="000000"/>
          <w:lang w:val="es-ES"/>
        </w:rPr>
        <w:t>.</w:t>
      </w:r>
    </w:p>
    <w:p w14:paraId="25822BDC" w14:textId="77777777" w:rsidR="004D1146" w:rsidRPr="00361DF5" w:rsidRDefault="004D1146" w:rsidP="00C52E20">
      <w:pPr>
        <w:suppressAutoHyphens/>
        <w:spacing w:line="240" w:lineRule="auto"/>
        <w:rPr>
          <w:color w:val="000000"/>
          <w:lang w:val="es-ES"/>
        </w:rPr>
      </w:pPr>
    </w:p>
    <w:p w14:paraId="20BC62DF" w14:textId="14772982" w:rsidR="0015307D" w:rsidRPr="00361DF5" w:rsidRDefault="004D1146"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D17191" w:rsidRPr="00361DF5">
        <w:rPr>
          <w:szCs w:val="22"/>
          <w:u w:val="single"/>
          <w:lang w:val="es-ES" w:eastAsia="ja-JP"/>
        </w:rPr>
        <w:t>15</w:t>
      </w:r>
      <w:r w:rsidRPr="00361DF5">
        <w:rPr>
          <w:szCs w:val="22"/>
          <w:u w:val="single"/>
          <w:lang w:val="es-ES" w:eastAsia="ja-JP"/>
        </w:rPr>
        <w:t> mg/1</w:t>
      </w:r>
      <w:r w:rsidR="00D17191" w:rsidRPr="00361DF5">
        <w:rPr>
          <w:szCs w:val="22"/>
          <w:u w:val="single"/>
          <w:lang w:val="es-ES" w:eastAsia="ja-JP"/>
        </w:rPr>
        <w:t>6</w:t>
      </w:r>
      <w:r w:rsidRPr="00361DF5">
        <w:rPr>
          <w:szCs w:val="22"/>
          <w:u w:val="single"/>
          <w:lang w:val="es-ES" w:eastAsia="ja-JP"/>
        </w:rPr>
        <w:t xml:space="preserve"> mg </w:t>
      </w:r>
      <w:r w:rsidR="0015307D" w:rsidRPr="00361DF5">
        <w:rPr>
          <w:u w:val="single"/>
          <w:lang w:val="es-ES"/>
        </w:rPr>
        <w:t>granulado en cápsulas para abrir</w:t>
      </w:r>
    </w:p>
    <w:p w14:paraId="6826ED43" w14:textId="77777777" w:rsidR="004D1146" w:rsidRPr="00361DF5" w:rsidRDefault="004D1146" w:rsidP="00C52E20">
      <w:pPr>
        <w:keepNext/>
        <w:tabs>
          <w:tab w:val="clear" w:pos="567"/>
        </w:tabs>
        <w:spacing w:line="240" w:lineRule="auto"/>
        <w:rPr>
          <w:color w:val="000000"/>
          <w:lang w:val="es-ES"/>
        </w:rPr>
      </w:pPr>
    </w:p>
    <w:p w14:paraId="386912D5" w14:textId="6473F31B" w:rsidR="004D1146" w:rsidRPr="00361DF5" w:rsidRDefault="004D1146" w:rsidP="00C52E20">
      <w:pPr>
        <w:suppressAutoHyphens/>
        <w:spacing w:line="240" w:lineRule="auto"/>
        <w:rPr>
          <w:color w:val="000000"/>
          <w:lang w:val="es-ES"/>
        </w:rPr>
      </w:pPr>
      <w:r w:rsidRPr="00361DF5">
        <w:rPr>
          <w:color w:val="000000"/>
          <w:lang w:val="es-ES"/>
        </w:rPr>
        <w:t>Tamaño de envase: 6</w:t>
      </w:r>
      <w:r w:rsidR="00D17191" w:rsidRPr="00361DF5">
        <w:rPr>
          <w:color w:val="000000"/>
          <w:lang w:val="es-ES"/>
        </w:rPr>
        <w:t>0</w:t>
      </w:r>
      <w:r w:rsidRPr="00361DF5">
        <w:rPr>
          <w:color w:val="000000"/>
          <w:lang w:val="es-ES"/>
        </w:rPr>
        <w:t> </w:t>
      </w:r>
      <w:r w:rsidR="00D17191" w:rsidRPr="00361DF5">
        <w:rPr>
          <w:lang w:val="es-ES"/>
        </w:rPr>
        <w:t>cápsulas</w:t>
      </w:r>
      <w:r w:rsidRPr="00361DF5">
        <w:rPr>
          <w:color w:val="000000"/>
          <w:lang w:val="es-ES"/>
        </w:rPr>
        <w:t>.</w:t>
      </w:r>
    </w:p>
    <w:p w14:paraId="15ACAB29" w14:textId="77777777" w:rsidR="004D1146" w:rsidRPr="00361DF5" w:rsidRDefault="004D1146" w:rsidP="00C52E20">
      <w:pPr>
        <w:tabs>
          <w:tab w:val="clear" w:pos="567"/>
        </w:tabs>
        <w:spacing w:line="240" w:lineRule="auto"/>
        <w:rPr>
          <w:szCs w:val="22"/>
          <w:lang w:val="es-ES_tradnl"/>
        </w:rPr>
      </w:pPr>
    </w:p>
    <w:p w14:paraId="1C2F114C" w14:textId="19982943"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6.6</w:t>
      </w:r>
      <w:r w:rsidRPr="00361DF5">
        <w:rPr>
          <w:b/>
          <w:noProof/>
          <w:szCs w:val="24"/>
          <w:lang w:val="es-ES_tradnl"/>
        </w:rPr>
        <w:tab/>
      </w:r>
      <w:r w:rsidRPr="00361DF5">
        <w:rPr>
          <w:b/>
          <w:szCs w:val="24"/>
          <w:lang w:val="es-ES_tradnl"/>
        </w:rPr>
        <w:t>Precauciones especiales de eliminación</w:t>
      </w:r>
      <w:r w:rsidR="00361E38" w:rsidRPr="00361DF5">
        <w:rPr>
          <w:b/>
          <w:szCs w:val="24"/>
          <w:lang w:val="es-ES_tradnl"/>
        </w:rPr>
        <w:t xml:space="preserve"> </w:t>
      </w:r>
      <w:r w:rsidR="00361E38" w:rsidRPr="00361DF5">
        <w:rPr>
          <w:b/>
          <w:lang w:val="es-ES"/>
        </w:rPr>
        <w:t>y otras manipulaciones</w:t>
      </w:r>
    </w:p>
    <w:p w14:paraId="54B75C70" w14:textId="77777777" w:rsidR="004D1146" w:rsidRPr="00361DF5" w:rsidRDefault="004D1146" w:rsidP="00C52E20">
      <w:pPr>
        <w:keepNext/>
        <w:tabs>
          <w:tab w:val="clear" w:pos="567"/>
        </w:tabs>
        <w:spacing w:line="240" w:lineRule="auto"/>
        <w:rPr>
          <w:szCs w:val="22"/>
          <w:lang w:val="es-ES_tradnl"/>
        </w:rPr>
      </w:pPr>
    </w:p>
    <w:p w14:paraId="196207A3" w14:textId="310CF44A" w:rsidR="004D1146" w:rsidRPr="00361DF5" w:rsidRDefault="004D1146" w:rsidP="00C52E20">
      <w:pPr>
        <w:suppressAutoHyphens/>
        <w:spacing w:line="240" w:lineRule="auto"/>
        <w:rPr>
          <w:color w:val="000000"/>
          <w:lang w:val="es-ES"/>
        </w:rPr>
      </w:pPr>
      <w:r w:rsidRPr="00361DF5">
        <w:rPr>
          <w:color w:val="000000"/>
          <w:lang w:val="es-ES"/>
        </w:rPr>
        <w:t>La eliminación del medicamento no utilizado y de todos los materiales que hayan estado en contacto con él se realizará de acuerdo con la normativa local.</w:t>
      </w:r>
    </w:p>
    <w:p w14:paraId="59047EB1" w14:textId="77777777" w:rsidR="00361E38" w:rsidRPr="00361DF5" w:rsidRDefault="00361E38" w:rsidP="00C52E20">
      <w:pPr>
        <w:suppressAutoHyphens/>
        <w:spacing w:line="240" w:lineRule="auto"/>
        <w:rPr>
          <w:color w:val="000000"/>
          <w:lang w:val="es-ES"/>
        </w:rPr>
      </w:pPr>
    </w:p>
    <w:p w14:paraId="57314BFD" w14:textId="6F5CC52F" w:rsidR="00361E38" w:rsidRPr="00361DF5" w:rsidRDefault="00361E38" w:rsidP="00C52E20">
      <w:pPr>
        <w:keepNext/>
        <w:tabs>
          <w:tab w:val="clear" w:pos="567"/>
        </w:tabs>
        <w:spacing w:line="240" w:lineRule="auto"/>
        <w:rPr>
          <w:u w:val="single"/>
          <w:lang w:val="es-ES"/>
        </w:rPr>
      </w:pPr>
      <w:r w:rsidRPr="00361DF5">
        <w:rPr>
          <w:u w:val="single"/>
          <w:lang w:val="es-ES"/>
        </w:rPr>
        <w:t>Uso en la población pediátrica</w:t>
      </w:r>
    </w:p>
    <w:p w14:paraId="193CFD0F" w14:textId="77777777" w:rsidR="00361E38" w:rsidRPr="00361DF5" w:rsidRDefault="00361E38" w:rsidP="00C52E20">
      <w:pPr>
        <w:pStyle w:val="CommentText"/>
        <w:keepNext/>
        <w:spacing w:line="240" w:lineRule="auto"/>
        <w:rPr>
          <w:sz w:val="22"/>
          <w:szCs w:val="22"/>
          <w:lang w:val="es-ES"/>
        </w:rPr>
      </w:pPr>
    </w:p>
    <w:p w14:paraId="1610EA99" w14:textId="7AC47CEA" w:rsidR="00361E38" w:rsidRPr="00361DF5" w:rsidRDefault="00361E38" w:rsidP="00C52E20">
      <w:pPr>
        <w:pStyle w:val="CommentText"/>
        <w:spacing w:line="240" w:lineRule="auto"/>
        <w:rPr>
          <w:sz w:val="22"/>
          <w:szCs w:val="22"/>
          <w:lang w:val="es-ES"/>
        </w:rPr>
      </w:pPr>
      <w:r w:rsidRPr="00361DF5">
        <w:rPr>
          <w:sz w:val="22"/>
          <w:szCs w:val="22"/>
          <w:lang w:val="es-ES"/>
        </w:rPr>
        <w:t>Los pacientes y los cuidadores deben estar instruidos para abrir la(s) cápsula(s) cuidadosamente para evitar que se derrame o se disperse el contenido de la cápsula en el aire. Se recomienda mantener la cápsula vertical con la tapa de color arriba y estirar</w:t>
      </w:r>
      <w:r w:rsidR="00620EC5" w:rsidRPr="00361DF5">
        <w:rPr>
          <w:sz w:val="22"/>
          <w:szCs w:val="22"/>
          <w:lang w:val="es-ES"/>
        </w:rPr>
        <w:t xml:space="preserve"> la tapa del cuerpo de la cápsula.</w:t>
      </w:r>
    </w:p>
    <w:p w14:paraId="421C05EF" w14:textId="77777777" w:rsidR="00361E38" w:rsidRPr="00361DF5" w:rsidRDefault="00361E38" w:rsidP="00C52E20">
      <w:pPr>
        <w:pStyle w:val="CommentText"/>
        <w:spacing w:line="240" w:lineRule="auto"/>
        <w:rPr>
          <w:sz w:val="22"/>
          <w:szCs w:val="22"/>
          <w:lang w:val="es-ES"/>
        </w:rPr>
      </w:pPr>
    </w:p>
    <w:p w14:paraId="390E89E0" w14:textId="1B150FE8" w:rsidR="00620EC5" w:rsidRPr="00361DF5" w:rsidRDefault="00620EC5" w:rsidP="00C52E20">
      <w:pPr>
        <w:pStyle w:val="CommentText"/>
        <w:spacing w:line="240" w:lineRule="auto"/>
        <w:rPr>
          <w:sz w:val="22"/>
          <w:szCs w:val="22"/>
          <w:lang w:val="es-ES"/>
        </w:rPr>
      </w:pPr>
      <w:r w:rsidRPr="00361DF5">
        <w:rPr>
          <w:sz w:val="22"/>
          <w:szCs w:val="22"/>
          <w:lang w:val="es-ES"/>
        </w:rPr>
        <w:t xml:space="preserve">Hay que </w:t>
      </w:r>
      <w:r w:rsidR="006716A6" w:rsidRPr="00361DF5">
        <w:rPr>
          <w:sz w:val="22"/>
          <w:szCs w:val="22"/>
          <w:lang w:val="es-ES"/>
        </w:rPr>
        <w:t>verter</w:t>
      </w:r>
      <w:r w:rsidRPr="00361DF5">
        <w:rPr>
          <w:sz w:val="22"/>
          <w:szCs w:val="22"/>
          <w:lang w:val="es-ES"/>
        </w:rPr>
        <w:t xml:space="preserve"> el contenido de la cápsula en 1 a 2 cucharaditas de comida blanda en un recipiente pequeño.</w:t>
      </w:r>
    </w:p>
    <w:p w14:paraId="650E0AB2" w14:textId="77777777" w:rsidR="00620EC5" w:rsidRPr="00361DF5" w:rsidRDefault="00620EC5" w:rsidP="00C52E20">
      <w:pPr>
        <w:pStyle w:val="CommentText"/>
        <w:spacing w:line="240" w:lineRule="auto"/>
        <w:rPr>
          <w:sz w:val="22"/>
          <w:szCs w:val="22"/>
          <w:lang w:val="es-ES"/>
        </w:rPr>
      </w:pPr>
    </w:p>
    <w:p w14:paraId="3BAECE4B" w14:textId="7CB0967F" w:rsidR="00620EC5" w:rsidRPr="00361DF5" w:rsidRDefault="00620EC5" w:rsidP="00C52E20">
      <w:pPr>
        <w:spacing w:line="240" w:lineRule="auto"/>
        <w:rPr>
          <w:lang w:val="es-ES"/>
        </w:rPr>
      </w:pPr>
      <w:r w:rsidRPr="00361DF5">
        <w:rPr>
          <w:lang w:val="es-ES"/>
        </w:rPr>
        <w:t xml:space="preserve">La comida que contiene </w:t>
      </w:r>
      <w:r w:rsidR="008C2D39" w:rsidRPr="00361DF5">
        <w:rPr>
          <w:lang w:val="es-ES"/>
        </w:rPr>
        <w:t>el granulado</w:t>
      </w:r>
      <w:r w:rsidRPr="00361DF5">
        <w:rPr>
          <w:lang w:val="es-ES"/>
        </w:rPr>
        <w:t xml:space="preserve"> debe consumirse </w:t>
      </w:r>
      <w:r w:rsidR="00BC53B9" w:rsidRPr="00361DF5">
        <w:rPr>
          <w:lang w:val="es-ES"/>
        </w:rPr>
        <w:t>inmediatamente</w:t>
      </w:r>
      <w:r w:rsidRPr="00361DF5">
        <w:rPr>
          <w:lang w:val="es-ES"/>
        </w:rPr>
        <w:t>.</w:t>
      </w:r>
    </w:p>
    <w:p w14:paraId="189B4142" w14:textId="2FB5D975" w:rsidR="00361E38" w:rsidRPr="00361DF5" w:rsidRDefault="00361E38" w:rsidP="00C52E20">
      <w:pPr>
        <w:spacing w:line="240" w:lineRule="auto"/>
        <w:rPr>
          <w:lang w:val="es-ES"/>
        </w:rPr>
      </w:pPr>
    </w:p>
    <w:p w14:paraId="6E64286E" w14:textId="4E873AC8" w:rsidR="00620EC5" w:rsidRPr="00361DF5" w:rsidRDefault="00620EC5" w:rsidP="00C52E20">
      <w:pPr>
        <w:spacing w:line="240" w:lineRule="auto"/>
        <w:rPr>
          <w:lang w:val="es-ES"/>
        </w:rPr>
      </w:pPr>
      <w:r w:rsidRPr="00361DF5">
        <w:rPr>
          <w:lang w:val="es-ES"/>
        </w:rPr>
        <w:t>Las cubiertas de las cápsulas vacías deben desecharse inmediatamente.</w:t>
      </w:r>
    </w:p>
    <w:p w14:paraId="60CBAE9C" w14:textId="77777777" w:rsidR="004D1146" w:rsidRPr="00361DF5" w:rsidRDefault="004D1146" w:rsidP="00C52E20">
      <w:pPr>
        <w:tabs>
          <w:tab w:val="clear" w:pos="567"/>
        </w:tabs>
        <w:spacing w:line="240" w:lineRule="auto"/>
        <w:rPr>
          <w:szCs w:val="22"/>
          <w:lang w:val="es-ES_tradnl"/>
        </w:rPr>
      </w:pPr>
    </w:p>
    <w:p w14:paraId="00F691EF" w14:textId="77777777" w:rsidR="004D1146" w:rsidRPr="00361DF5" w:rsidRDefault="004D1146" w:rsidP="00C52E20">
      <w:pPr>
        <w:tabs>
          <w:tab w:val="clear" w:pos="567"/>
        </w:tabs>
        <w:spacing w:line="240" w:lineRule="auto"/>
        <w:rPr>
          <w:szCs w:val="22"/>
          <w:lang w:val="es-ES"/>
        </w:rPr>
      </w:pPr>
    </w:p>
    <w:p w14:paraId="0E492996" w14:textId="77777777" w:rsidR="004D1146" w:rsidRPr="00361DF5" w:rsidRDefault="004D1146" w:rsidP="00C52E20">
      <w:pPr>
        <w:keepNext/>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r>
      <w:r w:rsidRPr="00361DF5">
        <w:rPr>
          <w:b/>
          <w:szCs w:val="24"/>
          <w:lang w:val="es-ES_tradnl"/>
        </w:rPr>
        <w:t>TITULAR DE LA AUTORIZACIÓN DE COMERCIALIZACIÓN</w:t>
      </w:r>
    </w:p>
    <w:p w14:paraId="27CD15F8" w14:textId="77777777" w:rsidR="004D1146" w:rsidRPr="00361DF5" w:rsidRDefault="004D1146" w:rsidP="00C52E20">
      <w:pPr>
        <w:keepNext/>
        <w:tabs>
          <w:tab w:val="clear" w:pos="567"/>
        </w:tabs>
        <w:spacing w:line="240" w:lineRule="auto"/>
        <w:rPr>
          <w:szCs w:val="22"/>
          <w:lang w:val="es-ES_tradnl"/>
        </w:rPr>
      </w:pPr>
    </w:p>
    <w:p w14:paraId="01D08C19" w14:textId="77777777" w:rsidR="004D1146" w:rsidRPr="00361DF5" w:rsidRDefault="004D1146" w:rsidP="00C52E20">
      <w:pPr>
        <w:keepNext/>
        <w:tabs>
          <w:tab w:val="clear" w:pos="567"/>
        </w:tabs>
        <w:spacing w:line="240" w:lineRule="auto"/>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389B515E" w14:textId="77777777" w:rsidR="004D1146" w:rsidRPr="00361DF5" w:rsidRDefault="004D1146" w:rsidP="00C52E20">
      <w:pPr>
        <w:keepNext/>
        <w:spacing w:line="240" w:lineRule="auto"/>
        <w:rPr>
          <w:color w:val="000000"/>
        </w:rPr>
      </w:pPr>
      <w:r w:rsidRPr="00361DF5">
        <w:rPr>
          <w:color w:val="000000"/>
        </w:rPr>
        <w:t>Vista Building</w:t>
      </w:r>
    </w:p>
    <w:p w14:paraId="398D60C6" w14:textId="77777777" w:rsidR="004D1146" w:rsidRPr="00361DF5" w:rsidRDefault="004D1146" w:rsidP="00C52E20">
      <w:pPr>
        <w:keepNext/>
        <w:spacing w:line="240" w:lineRule="auto"/>
        <w:rPr>
          <w:color w:val="000000"/>
        </w:rPr>
      </w:pPr>
      <w:r w:rsidRPr="00361DF5">
        <w:rPr>
          <w:color w:val="000000"/>
        </w:rPr>
        <w:t>Elm Park, Merrion Road</w:t>
      </w:r>
    </w:p>
    <w:p w14:paraId="7FC66803" w14:textId="5A9D32CC" w:rsidR="004D1146" w:rsidRPr="00361DF5" w:rsidRDefault="004D1146" w:rsidP="00C52E20">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7991445B" w14:textId="77777777" w:rsidR="004D1146" w:rsidRPr="00361DF5" w:rsidRDefault="004D1146" w:rsidP="00C52E20">
      <w:pPr>
        <w:spacing w:line="240" w:lineRule="auto"/>
        <w:rPr>
          <w:color w:val="000000"/>
          <w:lang w:val="es-ES"/>
        </w:rPr>
      </w:pPr>
      <w:r w:rsidRPr="00361DF5">
        <w:rPr>
          <w:color w:val="000000"/>
          <w:lang w:val="es-ES"/>
        </w:rPr>
        <w:t>Irlanda</w:t>
      </w:r>
    </w:p>
    <w:p w14:paraId="54F84E45" w14:textId="77777777" w:rsidR="004D1146" w:rsidRPr="00361DF5" w:rsidRDefault="004D1146" w:rsidP="00C52E20">
      <w:pPr>
        <w:tabs>
          <w:tab w:val="clear" w:pos="567"/>
        </w:tabs>
        <w:spacing w:line="240" w:lineRule="auto"/>
        <w:rPr>
          <w:szCs w:val="22"/>
          <w:lang w:val="es-ES"/>
        </w:rPr>
      </w:pPr>
    </w:p>
    <w:p w14:paraId="54DF869B" w14:textId="77777777" w:rsidR="004D1146" w:rsidRPr="00361DF5" w:rsidRDefault="004D1146" w:rsidP="00C52E20">
      <w:pPr>
        <w:tabs>
          <w:tab w:val="clear" w:pos="567"/>
        </w:tabs>
        <w:spacing w:line="240" w:lineRule="auto"/>
        <w:rPr>
          <w:szCs w:val="22"/>
          <w:lang w:val="es-ES"/>
        </w:rPr>
      </w:pPr>
    </w:p>
    <w:p w14:paraId="1E3BC479" w14:textId="77777777" w:rsidR="004D1146" w:rsidRPr="00361DF5" w:rsidRDefault="004D1146" w:rsidP="00C52E20">
      <w:pPr>
        <w:keepNext/>
        <w:spacing w:line="240" w:lineRule="auto"/>
        <w:ind w:left="567" w:hanging="567"/>
        <w:rPr>
          <w:b/>
          <w:noProof/>
          <w:szCs w:val="24"/>
          <w:lang w:val="es-ES_tradnl"/>
        </w:rPr>
      </w:pPr>
      <w:r w:rsidRPr="00361DF5">
        <w:rPr>
          <w:b/>
          <w:noProof/>
          <w:szCs w:val="24"/>
          <w:lang w:val="es-ES_tradnl"/>
        </w:rPr>
        <w:lastRenderedPageBreak/>
        <w:t>8.</w:t>
      </w:r>
      <w:r w:rsidRPr="00361DF5">
        <w:rPr>
          <w:b/>
          <w:noProof/>
          <w:szCs w:val="24"/>
          <w:lang w:val="es-ES_tradnl"/>
        </w:rPr>
        <w:tab/>
      </w:r>
      <w:r w:rsidRPr="00361DF5">
        <w:rPr>
          <w:b/>
          <w:szCs w:val="24"/>
          <w:lang w:val="es-ES_tradnl"/>
        </w:rPr>
        <w:t>NÚMERO(S) DE AUTORIZACIÓN DE COMERCIALIZACIÓN</w:t>
      </w:r>
    </w:p>
    <w:p w14:paraId="75ED1977" w14:textId="77777777" w:rsidR="004D1146" w:rsidRPr="00361DF5" w:rsidRDefault="004D1146" w:rsidP="00C52E20">
      <w:pPr>
        <w:keepNext/>
        <w:tabs>
          <w:tab w:val="clear" w:pos="567"/>
        </w:tabs>
        <w:spacing w:line="240" w:lineRule="auto"/>
        <w:ind w:left="567" w:hanging="567"/>
        <w:rPr>
          <w:szCs w:val="22"/>
          <w:lang w:val="es-ES_tradnl"/>
        </w:rPr>
      </w:pPr>
    </w:p>
    <w:p w14:paraId="23F6DD53" w14:textId="30E5B4F3" w:rsidR="004D1146" w:rsidRPr="00361DF5" w:rsidRDefault="004D1146"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6067F4" w:rsidRPr="00361DF5">
        <w:rPr>
          <w:szCs w:val="22"/>
          <w:u w:val="single"/>
          <w:lang w:val="es-ES" w:eastAsia="ja-JP"/>
        </w:rPr>
        <w:t>6</w:t>
      </w:r>
      <w:r w:rsidRPr="00361DF5">
        <w:rPr>
          <w:szCs w:val="22"/>
          <w:u w:val="single"/>
          <w:lang w:val="es-ES" w:eastAsia="ja-JP"/>
        </w:rPr>
        <w:t xml:space="preserve"> mg/6 mg </w:t>
      </w:r>
      <w:r w:rsidR="00BC53B9" w:rsidRPr="00361DF5">
        <w:rPr>
          <w:u w:val="single"/>
          <w:lang w:val="es-ES"/>
        </w:rPr>
        <w:t>granulado en cápsulas para abrir</w:t>
      </w:r>
    </w:p>
    <w:p w14:paraId="50956CA1" w14:textId="77777777" w:rsidR="004D1146" w:rsidRPr="00361DF5" w:rsidRDefault="004D1146" w:rsidP="00C52E20">
      <w:pPr>
        <w:keepNext/>
        <w:tabs>
          <w:tab w:val="clear" w:pos="567"/>
        </w:tabs>
        <w:spacing w:line="240" w:lineRule="auto"/>
        <w:rPr>
          <w:szCs w:val="22"/>
          <w:lang w:val="es-ES" w:eastAsia="ja-JP"/>
        </w:rPr>
      </w:pPr>
    </w:p>
    <w:p w14:paraId="0F752E2A" w14:textId="775B8D24" w:rsidR="004D1146" w:rsidRPr="00361DF5" w:rsidRDefault="004D1146" w:rsidP="00C52E20">
      <w:pPr>
        <w:keepNext/>
        <w:tabs>
          <w:tab w:val="clear" w:pos="567"/>
        </w:tabs>
        <w:spacing w:line="240" w:lineRule="auto"/>
        <w:rPr>
          <w:szCs w:val="22"/>
          <w:lang w:val="es-ES"/>
        </w:rPr>
      </w:pPr>
      <w:r w:rsidRPr="00361DF5">
        <w:rPr>
          <w:szCs w:val="22"/>
          <w:lang w:val="es-ES"/>
        </w:rPr>
        <w:t>EU/1/15/1058/</w:t>
      </w:r>
      <w:r w:rsidR="00771482" w:rsidRPr="00361DF5">
        <w:rPr>
          <w:szCs w:val="22"/>
          <w:lang w:val="es-ES"/>
        </w:rPr>
        <w:t>023</w:t>
      </w:r>
    </w:p>
    <w:p w14:paraId="05A6C525" w14:textId="77777777" w:rsidR="004D1146" w:rsidRPr="00361DF5" w:rsidRDefault="004D1146" w:rsidP="00C52E20">
      <w:pPr>
        <w:tabs>
          <w:tab w:val="clear" w:pos="567"/>
        </w:tabs>
        <w:spacing w:line="240" w:lineRule="auto"/>
        <w:rPr>
          <w:szCs w:val="22"/>
          <w:lang w:val="es-ES"/>
        </w:rPr>
      </w:pPr>
    </w:p>
    <w:p w14:paraId="69E5C20E" w14:textId="26245A87" w:rsidR="004D1146" w:rsidRPr="00361DF5" w:rsidRDefault="004D1146" w:rsidP="00C52E20">
      <w:pPr>
        <w:keepNext/>
        <w:tabs>
          <w:tab w:val="clear" w:pos="567"/>
        </w:tabs>
        <w:spacing w:line="240" w:lineRule="auto"/>
        <w:rPr>
          <w:szCs w:val="22"/>
          <w:u w:val="single"/>
          <w:lang w:val="es-ES" w:eastAsia="ja-JP"/>
        </w:rPr>
      </w:pPr>
      <w:proofErr w:type="spellStart"/>
      <w:r w:rsidRPr="00361DF5">
        <w:rPr>
          <w:szCs w:val="22"/>
          <w:u w:val="single"/>
          <w:lang w:val="es-ES" w:eastAsia="ja-JP"/>
        </w:rPr>
        <w:t>Entresto</w:t>
      </w:r>
      <w:proofErr w:type="spellEnd"/>
      <w:r w:rsidRPr="00361DF5">
        <w:rPr>
          <w:szCs w:val="22"/>
          <w:u w:val="single"/>
          <w:lang w:val="es-ES" w:eastAsia="ja-JP"/>
        </w:rPr>
        <w:t xml:space="preserve"> </w:t>
      </w:r>
      <w:r w:rsidR="00E83049" w:rsidRPr="00361DF5">
        <w:rPr>
          <w:szCs w:val="22"/>
          <w:u w:val="single"/>
          <w:lang w:val="es-ES" w:eastAsia="ja-JP"/>
        </w:rPr>
        <w:t>15</w:t>
      </w:r>
      <w:r w:rsidRPr="00361DF5">
        <w:rPr>
          <w:szCs w:val="22"/>
          <w:u w:val="single"/>
          <w:lang w:val="es-ES" w:eastAsia="ja-JP"/>
        </w:rPr>
        <w:t> mg/1</w:t>
      </w:r>
      <w:r w:rsidR="00E83049" w:rsidRPr="00361DF5">
        <w:rPr>
          <w:szCs w:val="22"/>
          <w:u w:val="single"/>
          <w:lang w:val="es-ES" w:eastAsia="ja-JP"/>
        </w:rPr>
        <w:t>6</w:t>
      </w:r>
      <w:r w:rsidRPr="00361DF5">
        <w:rPr>
          <w:szCs w:val="22"/>
          <w:u w:val="single"/>
          <w:lang w:val="es-ES" w:eastAsia="ja-JP"/>
        </w:rPr>
        <w:t xml:space="preserve"> mg </w:t>
      </w:r>
      <w:r w:rsidR="00BC53B9" w:rsidRPr="00361DF5">
        <w:rPr>
          <w:u w:val="single"/>
          <w:lang w:val="es-ES"/>
        </w:rPr>
        <w:t>granulado en cápsulas para abrir</w:t>
      </w:r>
    </w:p>
    <w:p w14:paraId="2E5273F8" w14:textId="77777777" w:rsidR="004D1146" w:rsidRPr="00361DF5" w:rsidRDefault="004D1146" w:rsidP="00C52E20">
      <w:pPr>
        <w:keepNext/>
        <w:tabs>
          <w:tab w:val="clear" w:pos="567"/>
        </w:tabs>
        <w:spacing w:line="240" w:lineRule="auto"/>
        <w:rPr>
          <w:szCs w:val="22"/>
          <w:lang w:val="es-ES" w:eastAsia="ja-JP"/>
        </w:rPr>
      </w:pPr>
    </w:p>
    <w:p w14:paraId="2C37C59D" w14:textId="5BB1B86B" w:rsidR="004D1146" w:rsidRPr="00361DF5" w:rsidRDefault="004D1146" w:rsidP="00C52E20">
      <w:pPr>
        <w:keepNext/>
        <w:tabs>
          <w:tab w:val="clear" w:pos="567"/>
        </w:tabs>
        <w:spacing w:line="240" w:lineRule="auto"/>
        <w:rPr>
          <w:szCs w:val="22"/>
          <w:lang w:val="es-ES"/>
        </w:rPr>
      </w:pPr>
      <w:r w:rsidRPr="00361DF5">
        <w:rPr>
          <w:szCs w:val="22"/>
          <w:lang w:val="es-ES"/>
        </w:rPr>
        <w:t>EU/1/15/1058/</w:t>
      </w:r>
      <w:r w:rsidR="00771482" w:rsidRPr="00361DF5">
        <w:rPr>
          <w:szCs w:val="22"/>
          <w:lang w:val="es-ES"/>
        </w:rPr>
        <w:t>024</w:t>
      </w:r>
    </w:p>
    <w:p w14:paraId="0C931DEF" w14:textId="77777777" w:rsidR="004D1146" w:rsidRPr="00361DF5" w:rsidRDefault="004D1146" w:rsidP="00C52E20">
      <w:pPr>
        <w:tabs>
          <w:tab w:val="clear" w:pos="567"/>
        </w:tabs>
        <w:spacing w:line="240" w:lineRule="auto"/>
        <w:rPr>
          <w:szCs w:val="22"/>
          <w:lang w:val="es-ES"/>
        </w:rPr>
      </w:pPr>
    </w:p>
    <w:p w14:paraId="02F00E47" w14:textId="77777777" w:rsidR="004D1146" w:rsidRPr="00361DF5" w:rsidRDefault="004D1146" w:rsidP="00C52E20">
      <w:pPr>
        <w:tabs>
          <w:tab w:val="clear" w:pos="567"/>
        </w:tabs>
        <w:spacing w:line="240" w:lineRule="auto"/>
        <w:rPr>
          <w:szCs w:val="22"/>
          <w:lang w:val="es-ES"/>
        </w:rPr>
      </w:pPr>
    </w:p>
    <w:p w14:paraId="4E6072F6" w14:textId="77777777" w:rsidR="004D1146" w:rsidRPr="00361DF5" w:rsidRDefault="004D1146" w:rsidP="00C52E20">
      <w:pPr>
        <w:keepNext/>
        <w:keepLines/>
        <w:spacing w:line="240" w:lineRule="auto"/>
        <w:ind w:left="567" w:hanging="567"/>
        <w:rPr>
          <w:noProof/>
          <w:szCs w:val="24"/>
          <w:lang w:val="es-ES_tradnl"/>
        </w:rPr>
      </w:pPr>
      <w:r w:rsidRPr="00361DF5">
        <w:rPr>
          <w:b/>
          <w:noProof/>
          <w:szCs w:val="24"/>
          <w:lang w:val="es-ES_tradnl"/>
        </w:rPr>
        <w:t>9.</w:t>
      </w:r>
      <w:r w:rsidRPr="00361DF5">
        <w:rPr>
          <w:b/>
          <w:noProof/>
          <w:szCs w:val="24"/>
          <w:lang w:val="es-ES_tradnl"/>
        </w:rPr>
        <w:tab/>
      </w:r>
      <w:r w:rsidRPr="00361DF5">
        <w:rPr>
          <w:b/>
          <w:szCs w:val="24"/>
          <w:lang w:val="es-ES_tradnl"/>
        </w:rPr>
        <w:t>FECHA DE LA PRIMERA AUTORIZACIÓN/RENOVACIÓN DE LA AUTORIZACIÓN</w:t>
      </w:r>
    </w:p>
    <w:p w14:paraId="652737E9" w14:textId="77777777" w:rsidR="004D1146" w:rsidRPr="00361DF5" w:rsidRDefault="004D1146" w:rsidP="00C52E20">
      <w:pPr>
        <w:keepNext/>
        <w:tabs>
          <w:tab w:val="clear" w:pos="567"/>
        </w:tabs>
        <w:spacing w:line="240" w:lineRule="auto"/>
        <w:rPr>
          <w:szCs w:val="22"/>
          <w:lang w:val="es-ES_tradnl"/>
        </w:rPr>
      </w:pPr>
    </w:p>
    <w:p w14:paraId="2C98CFBF" w14:textId="77777777" w:rsidR="004D1146" w:rsidRPr="00361DF5" w:rsidRDefault="004D1146" w:rsidP="00C52E20">
      <w:pPr>
        <w:keepNext/>
        <w:tabs>
          <w:tab w:val="clear" w:pos="567"/>
        </w:tabs>
        <w:spacing w:line="240" w:lineRule="auto"/>
        <w:rPr>
          <w:szCs w:val="22"/>
          <w:lang w:val="es-ES_tradnl"/>
        </w:rPr>
      </w:pPr>
      <w:r w:rsidRPr="00361DF5">
        <w:rPr>
          <w:lang w:val="es-ES"/>
        </w:rPr>
        <w:t xml:space="preserve">Fecha de la primera autorización: </w:t>
      </w:r>
      <w:r w:rsidRPr="00361DF5">
        <w:rPr>
          <w:szCs w:val="22"/>
          <w:lang w:val="es-ES_tradnl"/>
        </w:rPr>
        <w:t>19 noviembre 2015</w:t>
      </w:r>
    </w:p>
    <w:p w14:paraId="7D668DA7" w14:textId="77777777" w:rsidR="004D1146" w:rsidRPr="00361DF5" w:rsidRDefault="004D1146" w:rsidP="00C52E20">
      <w:pPr>
        <w:tabs>
          <w:tab w:val="clear" w:pos="567"/>
        </w:tabs>
        <w:spacing w:line="240" w:lineRule="auto"/>
        <w:rPr>
          <w:szCs w:val="22"/>
          <w:lang w:val="es-ES_tradnl"/>
        </w:rPr>
      </w:pPr>
      <w:r w:rsidRPr="00361DF5">
        <w:rPr>
          <w:lang w:val="es-ES"/>
        </w:rPr>
        <w:t xml:space="preserve">Fecha de la última renovación: </w:t>
      </w:r>
      <w:r w:rsidRPr="00361DF5">
        <w:rPr>
          <w:lang w:val="es-ES_tradnl"/>
        </w:rPr>
        <w:t>25 junio 2020</w:t>
      </w:r>
    </w:p>
    <w:p w14:paraId="62553381" w14:textId="77777777" w:rsidR="004D1146" w:rsidRPr="00361DF5" w:rsidRDefault="004D1146" w:rsidP="00C52E20">
      <w:pPr>
        <w:tabs>
          <w:tab w:val="clear" w:pos="567"/>
        </w:tabs>
        <w:spacing w:line="240" w:lineRule="auto"/>
        <w:rPr>
          <w:szCs w:val="22"/>
          <w:lang w:val="es-ES_tradnl"/>
        </w:rPr>
      </w:pPr>
    </w:p>
    <w:p w14:paraId="79A5D52B" w14:textId="77777777" w:rsidR="004D1146" w:rsidRPr="00361DF5" w:rsidRDefault="004D1146" w:rsidP="00C52E20">
      <w:pPr>
        <w:tabs>
          <w:tab w:val="clear" w:pos="567"/>
        </w:tabs>
        <w:spacing w:line="240" w:lineRule="auto"/>
        <w:rPr>
          <w:szCs w:val="22"/>
          <w:lang w:val="es-ES"/>
        </w:rPr>
      </w:pPr>
    </w:p>
    <w:p w14:paraId="69EFD5BE" w14:textId="77777777" w:rsidR="004D1146" w:rsidRPr="00361DF5" w:rsidRDefault="004D1146" w:rsidP="00C52E20">
      <w:pP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r>
      <w:r w:rsidRPr="00361DF5">
        <w:rPr>
          <w:b/>
          <w:szCs w:val="24"/>
          <w:lang w:val="es-ES_tradnl"/>
        </w:rPr>
        <w:t>FECHA DE LA REVISIÓN DEL TEXTO</w:t>
      </w:r>
    </w:p>
    <w:p w14:paraId="30E7D56E" w14:textId="77777777" w:rsidR="004D1146" w:rsidRPr="00361DF5" w:rsidRDefault="004D1146" w:rsidP="00C52E20">
      <w:pPr>
        <w:tabs>
          <w:tab w:val="clear" w:pos="567"/>
        </w:tabs>
        <w:spacing w:line="240" w:lineRule="auto"/>
        <w:rPr>
          <w:szCs w:val="22"/>
          <w:lang w:val="es-ES_tradnl"/>
        </w:rPr>
      </w:pPr>
    </w:p>
    <w:p w14:paraId="48F3BD05" w14:textId="77777777" w:rsidR="004D1146" w:rsidRPr="00361DF5" w:rsidRDefault="004D1146" w:rsidP="00C52E20">
      <w:pPr>
        <w:tabs>
          <w:tab w:val="clear" w:pos="567"/>
        </w:tabs>
        <w:spacing w:line="240" w:lineRule="auto"/>
        <w:rPr>
          <w:szCs w:val="22"/>
          <w:lang w:val="es-ES"/>
        </w:rPr>
      </w:pPr>
    </w:p>
    <w:p w14:paraId="49A73D69" w14:textId="5DCD3691" w:rsidR="004D1146" w:rsidRPr="00361DF5" w:rsidRDefault="004D1146" w:rsidP="00C52E20">
      <w:pPr>
        <w:numPr>
          <w:ilvl w:val="12"/>
          <w:numId w:val="0"/>
        </w:numPr>
        <w:spacing w:line="240" w:lineRule="auto"/>
        <w:ind w:right="-2"/>
        <w:rPr>
          <w:szCs w:val="24"/>
          <w:lang w:val="es-ES"/>
        </w:rPr>
      </w:pPr>
      <w:r w:rsidRPr="00361DF5">
        <w:rPr>
          <w:szCs w:val="24"/>
          <w:lang w:val="es-ES"/>
        </w:rPr>
        <w:t xml:space="preserve">La información detallada de este medicamento está disponible en la página web de la Agencia Europea de Medicamentos </w:t>
      </w:r>
      <w:hyperlink r:id="rId18" w:history="1">
        <w:r w:rsidR="006B2167" w:rsidRPr="006B2167">
          <w:rPr>
            <w:rStyle w:val="Hyperlink"/>
            <w:szCs w:val="24"/>
            <w:lang w:val="es-ES"/>
          </w:rPr>
          <w:t>https://www.ema.europa.eu</w:t>
        </w:r>
      </w:hyperlink>
      <w:r w:rsidRPr="00361DF5">
        <w:rPr>
          <w:szCs w:val="24"/>
          <w:lang w:val="es-ES"/>
        </w:rPr>
        <w:t>.</w:t>
      </w:r>
    </w:p>
    <w:p w14:paraId="2FEBC1C2" w14:textId="77777777" w:rsidR="004D1146" w:rsidRPr="00361DF5" w:rsidRDefault="004D1146" w:rsidP="004D1146">
      <w:pPr>
        <w:tabs>
          <w:tab w:val="clear" w:pos="567"/>
        </w:tabs>
        <w:spacing w:line="240" w:lineRule="auto"/>
        <w:rPr>
          <w:szCs w:val="22"/>
          <w:lang w:val="es-ES"/>
        </w:rPr>
      </w:pPr>
    </w:p>
    <w:p w14:paraId="0274F670" w14:textId="77777777" w:rsidR="004D1146" w:rsidRPr="00361DF5" w:rsidRDefault="004D1146" w:rsidP="004D1146">
      <w:pPr>
        <w:spacing w:line="240" w:lineRule="auto"/>
        <w:rPr>
          <w:noProof/>
          <w:szCs w:val="24"/>
          <w:lang w:val="es-ES_tradnl"/>
        </w:rPr>
      </w:pPr>
      <w:r w:rsidRPr="00361DF5">
        <w:rPr>
          <w:szCs w:val="22"/>
          <w:lang w:val="es-ES"/>
        </w:rPr>
        <w:br w:type="page"/>
      </w:r>
    </w:p>
    <w:p w14:paraId="3C9B6106" w14:textId="77777777" w:rsidR="002158CF" w:rsidRPr="00361DF5" w:rsidRDefault="002158CF" w:rsidP="00912525">
      <w:pPr>
        <w:spacing w:line="240" w:lineRule="auto"/>
        <w:rPr>
          <w:noProof/>
          <w:szCs w:val="24"/>
          <w:lang w:val="es-ES_tradnl"/>
        </w:rPr>
      </w:pPr>
    </w:p>
    <w:p w14:paraId="2FE5F24E" w14:textId="77777777" w:rsidR="002158CF" w:rsidRPr="00361DF5" w:rsidRDefault="002158CF" w:rsidP="00912525">
      <w:pPr>
        <w:spacing w:line="240" w:lineRule="auto"/>
        <w:rPr>
          <w:noProof/>
          <w:szCs w:val="24"/>
          <w:lang w:val="es-ES_tradnl"/>
        </w:rPr>
      </w:pPr>
    </w:p>
    <w:p w14:paraId="238D6CFC" w14:textId="77777777" w:rsidR="002158CF" w:rsidRPr="00361DF5" w:rsidRDefault="002158CF" w:rsidP="00912525">
      <w:pPr>
        <w:spacing w:line="240" w:lineRule="auto"/>
        <w:rPr>
          <w:noProof/>
          <w:szCs w:val="24"/>
          <w:lang w:val="es-ES_tradnl"/>
        </w:rPr>
      </w:pPr>
    </w:p>
    <w:p w14:paraId="039AC070" w14:textId="77777777" w:rsidR="002158CF" w:rsidRPr="00361DF5" w:rsidRDefault="002158CF" w:rsidP="00912525">
      <w:pPr>
        <w:spacing w:line="240" w:lineRule="auto"/>
        <w:rPr>
          <w:noProof/>
          <w:szCs w:val="24"/>
          <w:lang w:val="es-ES_tradnl"/>
        </w:rPr>
      </w:pPr>
    </w:p>
    <w:p w14:paraId="62D547B3" w14:textId="77777777" w:rsidR="002158CF" w:rsidRPr="00361DF5" w:rsidRDefault="002158CF" w:rsidP="00912525">
      <w:pPr>
        <w:spacing w:line="240" w:lineRule="auto"/>
        <w:rPr>
          <w:noProof/>
          <w:szCs w:val="24"/>
          <w:lang w:val="es-ES_tradnl"/>
        </w:rPr>
      </w:pPr>
    </w:p>
    <w:p w14:paraId="2B2C9504" w14:textId="77777777" w:rsidR="002158CF" w:rsidRPr="00361DF5" w:rsidRDefault="002158CF" w:rsidP="00912525">
      <w:pPr>
        <w:spacing w:line="240" w:lineRule="auto"/>
        <w:rPr>
          <w:noProof/>
          <w:szCs w:val="24"/>
          <w:lang w:val="es-ES_tradnl"/>
        </w:rPr>
      </w:pPr>
    </w:p>
    <w:p w14:paraId="685D7F03" w14:textId="77777777" w:rsidR="002158CF" w:rsidRPr="00361DF5" w:rsidRDefault="002158CF" w:rsidP="00912525">
      <w:pPr>
        <w:spacing w:line="240" w:lineRule="auto"/>
        <w:rPr>
          <w:noProof/>
          <w:szCs w:val="24"/>
          <w:lang w:val="es-ES_tradnl"/>
        </w:rPr>
      </w:pPr>
    </w:p>
    <w:p w14:paraId="65DE77A5" w14:textId="77777777" w:rsidR="002158CF" w:rsidRPr="00361DF5" w:rsidRDefault="002158CF" w:rsidP="00912525">
      <w:pPr>
        <w:spacing w:line="240" w:lineRule="auto"/>
        <w:rPr>
          <w:noProof/>
          <w:szCs w:val="24"/>
          <w:lang w:val="es-ES_tradnl"/>
        </w:rPr>
      </w:pPr>
    </w:p>
    <w:p w14:paraId="22A0E1D0" w14:textId="77777777" w:rsidR="002158CF" w:rsidRPr="00361DF5" w:rsidRDefault="002158CF" w:rsidP="00912525">
      <w:pPr>
        <w:spacing w:line="240" w:lineRule="auto"/>
        <w:rPr>
          <w:noProof/>
          <w:szCs w:val="24"/>
          <w:lang w:val="es-ES_tradnl"/>
        </w:rPr>
      </w:pPr>
    </w:p>
    <w:p w14:paraId="1103BF7C" w14:textId="77777777" w:rsidR="002158CF" w:rsidRPr="00361DF5" w:rsidRDefault="002158CF" w:rsidP="00912525">
      <w:pPr>
        <w:spacing w:line="240" w:lineRule="auto"/>
        <w:rPr>
          <w:noProof/>
          <w:szCs w:val="24"/>
          <w:lang w:val="es-ES_tradnl"/>
        </w:rPr>
      </w:pPr>
    </w:p>
    <w:p w14:paraId="57D5A022" w14:textId="77777777" w:rsidR="002158CF" w:rsidRPr="00361DF5" w:rsidRDefault="002158CF" w:rsidP="00912525">
      <w:pPr>
        <w:spacing w:line="240" w:lineRule="auto"/>
        <w:rPr>
          <w:noProof/>
          <w:szCs w:val="24"/>
          <w:lang w:val="es-ES_tradnl"/>
        </w:rPr>
      </w:pPr>
    </w:p>
    <w:p w14:paraId="396D1903" w14:textId="77777777" w:rsidR="002158CF" w:rsidRPr="00361DF5" w:rsidRDefault="002158CF" w:rsidP="00912525">
      <w:pPr>
        <w:spacing w:line="240" w:lineRule="auto"/>
        <w:rPr>
          <w:noProof/>
          <w:szCs w:val="24"/>
          <w:lang w:val="es-ES_tradnl"/>
        </w:rPr>
      </w:pPr>
    </w:p>
    <w:p w14:paraId="296547B5" w14:textId="77777777" w:rsidR="002158CF" w:rsidRPr="00361DF5" w:rsidRDefault="002158CF" w:rsidP="00912525">
      <w:pPr>
        <w:spacing w:line="240" w:lineRule="auto"/>
        <w:rPr>
          <w:noProof/>
          <w:szCs w:val="24"/>
          <w:lang w:val="es-ES_tradnl"/>
        </w:rPr>
      </w:pPr>
    </w:p>
    <w:p w14:paraId="2D7CA666" w14:textId="77777777" w:rsidR="002158CF" w:rsidRPr="00361DF5" w:rsidRDefault="002158CF" w:rsidP="00912525">
      <w:pPr>
        <w:spacing w:line="240" w:lineRule="auto"/>
        <w:rPr>
          <w:noProof/>
          <w:szCs w:val="24"/>
          <w:lang w:val="es-ES_tradnl"/>
        </w:rPr>
      </w:pPr>
    </w:p>
    <w:p w14:paraId="22086103" w14:textId="77777777" w:rsidR="002158CF" w:rsidRPr="00361DF5" w:rsidRDefault="002158CF" w:rsidP="00912525">
      <w:pPr>
        <w:spacing w:line="240" w:lineRule="auto"/>
        <w:rPr>
          <w:noProof/>
          <w:szCs w:val="24"/>
          <w:lang w:val="es-ES_tradnl"/>
        </w:rPr>
      </w:pPr>
    </w:p>
    <w:p w14:paraId="367E6E48" w14:textId="77777777" w:rsidR="002158CF" w:rsidRPr="00361DF5" w:rsidRDefault="002158CF" w:rsidP="00912525">
      <w:pPr>
        <w:spacing w:line="240" w:lineRule="auto"/>
        <w:rPr>
          <w:noProof/>
          <w:szCs w:val="24"/>
          <w:lang w:val="es-ES_tradnl"/>
        </w:rPr>
      </w:pPr>
    </w:p>
    <w:p w14:paraId="2B5990DB" w14:textId="77777777" w:rsidR="002158CF" w:rsidRPr="00361DF5" w:rsidRDefault="002158CF" w:rsidP="00912525">
      <w:pPr>
        <w:spacing w:line="240" w:lineRule="auto"/>
        <w:rPr>
          <w:noProof/>
          <w:szCs w:val="24"/>
          <w:lang w:val="es-ES_tradnl"/>
        </w:rPr>
      </w:pPr>
    </w:p>
    <w:p w14:paraId="2616ED17" w14:textId="77777777" w:rsidR="002158CF" w:rsidRPr="00361DF5" w:rsidRDefault="002158CF" w:rsidP="00912525">
      <w:pPr>
        <w:spacing w:line="240" w:lineRule="auto"/>
        <w:rPr>
          <w:noProof/>
          <w:szCs w:val="24"/>
          <w:lang w:val="es-ES_tradnl"/>
        </w:rPr>
      </w:pPr>
    </w:p>
    <w:p w14:paraId="5892426D" w14:textId="77777777" w:rsidR="002158CF" w:rsidRPr="00361DF5" w:rsidRDefault="002158CF" w:rsidP="00912525">
      <w:pPr>
        <w:spacing w:line="240" w:lineRule="auto"/>
        <w:rPr>
          <w:noProof/>
          <w:szCs w:val="24"/>
          <w:lang w:val="es-ES_tradnl"/>
        </w:rPr>
      </w:pPr>
    </w:p>
    <w:p w14:paraId="7E0B3CD7" w14:textId="77777777" w:rsidR="002158CF" w:rsidRPr="00361DF5" w:rsidRDefault="002158CF" w:rsidP="00912525">
      <w:pPr>
        <w:spacing w:line="240" w:lineRule="auto"/>
        <w:rPr>
          <w:noProof/>
          <w:szCs w:val="24"/>
          <w:lang w:val="es-ES_tradnl"/>
        </w:rPr>
      </w:pPr>
    </w:p>
    <w:p w14:paraId="1029FDDE" w14:textId="77777777" w:rsidR="002158CF" w:rsidRPr="00361DF5" w:rsidRDefault="002158CF" w:rsidP="00912525">
      <w:pPr>
        <w:spacing w:line="240" w:lineRule="auto"/>
        <w:rPr>
          <w:noProof/>
          <w:szCs w:val="24"/>
          <w:lang w:val="es-ES_tradnl"/>
        </w:rPr>
      </w:pPr>
    </w:p>
    <w:p w14:paraId="35FCE792" w14:textId="77777777" w:rsidR="002158CF" w:rsidRPr="00361DF5" w:rsidRDefault="002158CF" w:rsidP="00912525">
      <w:pPr>
        <w:spacing w:line="240" w:lineRule="auto"/>
        <w:rPr>
          <w:noProof/>
          <w:szCs w:val="24"/>
          <w:lang w:val="es-ES_tradnl"/>
        </w:rPr>
      </w:pPr>
    </w:p>
    <w:p w14:paraId="424C8F2D" w14:textId="77777777" w:rsidR="0087452F" w:rsidRPr="00361DF5" w:rsidRDefault="0087452F" w:rsidP="00912525">
      <w:pPr>
        <w:spacing w:line="240" w:lineRule="auto"/>
        <w:rPr>
          <w:noProof/>
          <w:szCs w:val="24"/>
          <w:lang w:val="es-ES_tradnl"/>
        </w:rPr>
      </w:pPr>
    </w:p>
    <w:p w14:paraId="0E1D8199" w14:textId="77777777" w:rsidR="002158CF" w:rsidRPr="00361DF5" w:rsidRDefault="002158CF" w:rsidP="00912525">
      <w:pPr>
        <w:spacing w:line="240" w:lineRule="auto"/>
        <w:jc w:val="center"/>
        <w:rPr>
          <w:noProof/>
          <w:szCs w:val="24"/>
          <w:lang w:val="es-ES_tradnl"/>
        </w:rPr>
      </w:pPr>
      <w:r w:rsidRPr="00361DF5">
        <w:rPr>
          <w:b/>
          <w:szCs w:val="24"/>
          <w:lang w:val="es-ES_tradnl"/>
        </w:rPr>
        <w:t>ANEXO II</w:t>
      </w:r>
    </w:p>
    <w:p w14:paraId="1D0192AA" w14:textId="77777777" w:rsidR="002158CF" w:rsidRPr="00361DF5" w:rsidRDefault="002158CF" w:rsidP="00912525">
      <w:pPr>
        <w:spacing w:line="240" w:lineRule="auto"/>
        <w:ind w:right="1416"/>
        <w:jc w:val="both"/>
        <w:rPr>
          <w:noProof/>
          <w:szCs w:val="24"/>
          <w:lang w:val="es-ES_tradnl"/>
        </w:rPr>
      </w:pPr>
    </w:p>
    <w:p w14:paraId="6064538E" w14:textId="77777777" w:rsidR="002158CF" w:rsidRPr="00361DF5" w:rsidRDefault="002158CF" w:rsidP="00912525">
      <w:pPr>
        <w:spacing w:line="240" w:lineRule="auto"/>
        <w:ind w:left="1701" w:right="1416" w:hanging="708"/>
        <w:rPr>
          <w:noProof/>
          <w:szCs w:val="24"/>
          <w:lang w:val="es-ES_tradnl"/>
        </w:rPr>
      </w:pPr>
      <w:r w:rsidRPr="00361DF5">
        <w:rPr>
          <w:b/>
          <w:szCs w:val="24"/>
          <w:lang w:val="es-ES_tradnl"/>
        </w:rPr>
        <w:t>A.</w:t>
      </w:r>
      <w:r w:rsidRPr="00361DF5">
        <w:rPr>
          <w:b/>
          <w:noProof/>
          <w:szCs w:val="24"/>
          <w:lang w:val="es-ES_tradnl"/>
        </w:rPr>
        <w:tab/>
      </w:r>
      <w:r w:rsidRPr="00361DF5">
        <w:rPr>
          <w:b/>
          <w:szCs w:val="24"/>
          <w:lang w:val="es-ES_tradnl"/>
        </w:rPr>
        <w:t>FABRICANTE RESPONSABLE DE LA LIBERACIÓN DE LOS LOTES</w:t>
      </w:r>
    </w:p>
    <w:p w14:paraId="03E65996" w14:textId="77777777" w:rsidR="002158CF" w:rsidRPr="00361DF5" w:rsidRDefault="002158CF" w:rsidP="00912525">
      <w:pPr>
        <w:spacing w:line="240" w:lineRule="auto"/>
        <w:ind w:left="567" w:hanging="567"/>
        <w:rPr>
          <w:noProof/>
          <w:szCs w:val="24"/>
          <w:lang w:val="es-ES_tradnl"/>
        </w:rPr>
      </w:pPr>
    </w:p>
    <w:p w14:paraId="370791A8" w14:textId="77777777" w:rsidR="002158CF" w:rsidRPr="00361DF5" w:rsidRDefault="002158CF" w:rsidP="00912525">
      <w:pPr>
        <w:spacing w:line="240" w:lineRule="auto"/>
        <w:ind w:left="1701" w:right="1418" w:hanging="709"/>
        <w:rPr>
          <w:noProof/>
          <w:szCs w:val="24"/>
          <w:lang w:val="es-ES_tradnl"/>
        </w:rPr>
      </w:pPr>
      <w:r w:rsidRPr="00361DF5">
        <w:rPr>
          <w:b/>
          <w:szCs w:val="24"/>
          <w:lang w:val="es-ES_tradnl"/>
        </w:rPr>
        <w:t>B.</w:t>
      </w:r>
      <w:r w:rsidRPr="00361DF5">
        <w:rPr>
          <w:b/>
          <w:noProof/>
          <w:szCs w:val="24"/>
          <w:lang w:val="es-ES_tradnl"/>
        </w:rPr>
        <w:tab/>
      </w:r>
      <w:r w:rsidRPr="00361DF5">
        <w:rPr>
          <w:b/>
          <w:szCs w:val="24"/>
          <w:lang w:val="es-ES_tradnl"/>
        </w:rPr>
        <w:t>CONDICIONES O RESTRICCIONES DE SUMINISTRO Y USO</w:t>
      </w:r>
    </w:p>
    <w:p w14:paraId="386B9C6B" w14:textId="77777777" w:rsidR="002158CF" w:rsidRPr="00361DF5" w:rsidRDefault="002158CF" w:rsidP="00912525">
      <w:pPr>
        <w:spacing w:line="240" w:lineRule="auto"/>
        <w:ind w:left="567" w:hanging="567"/>
        <w:rPr>
          <w:noProof/>
          <w:szCs w:val="24"/>
          <w:lang w:val="es-ES_tradnl"/>
        </w:rPr>
      </w:pPr>
    </w:p>
    <w:p w14:paraId="135C8C2A" w14:textId="77777777" w:rsidR="002158CF" w:rsidRPr="00361DF5" w:rsidRDefault="002158CF" w:rsidP="00912525">
      <w:pPr>
        <w:spacing w:line="240" w:lineRule="auto"/>
        <w:ind w:left="1701" w:right="1559" w:hanging="709"/>
        <w:rPr>
          <w:lang w:val="es-ES_tradnl"/>
        </w:rPr>
      </w:pPr>
      <w:r w:rsidRPr="00361DF5">
        <w:rPr>
          <w:b/>
          <w:szCs w:val="24"/>
          <w:lang w:val="es-ES_tradnl"/>
        </w:rPr>
        <w:t>C.</w:t>
      </w:r>
      <w:r w:rsidRPr="00361DF5">
        <w:rPr>
          <w:b/>
          <w:noProof/>
          <w:szCs w:val="24"/>
          <w:lang w:val="es-ES_tradnl"/>
        </w:rPr>
        <w:tab/>
      </w:r>
      <w:r w:rsidRPr="00361DF5">
        <w:rPr>
          <w:b/>
          <w:szCs w:val="24"/>
          <w:lang w:val="es-ES_tradnl"/>
        </w:rPr>
        <w:t>OTRAS CONDICIONES Y REQUISITOS DE LA AUTORIZACIÓN DE COMERCIALIZACIÓN</w:t>
      </w:r>
    </w:p>
    <w:p w14:paraId="6079F22F" w14:textId="77777777" w:rsidR="002158CF" w:rsidRPr="00361DF5" w:rsidRDefault="002158CF" w:rsidP="00912525">
      <w:pPr>
        <w:spacing w:line="240" w:lineRule="auto"/>
        <w:ind w:right="1558"/>
        <w:rPr>
          <w:lang w:val="es-ES_tradnl"/>
        </w:rPr>
      </w:pPr>
    </w:p>
    <w:p w14:paraId="414CE77D" w14:textId="77777777" w:rsidR="002158CF" w:rsidRPr="00361DF5" w:rsidRDefault="002158CF" w:rsidP="00912525">
      <w:pPr>
        <w:spacing w:line="240" w:lineRule="auto"/>
        <w:ind w:left="1701" w:right="1416" w:hanging="708"/>
        <w:rPr>
          <w:b/>
          <w:szCs w:val="24"/>
          <w:lang w:val="es-ES_tradnl"/>
        </w:rPr>
      </w:pPr>
      <w:r w:rsidRPr="00361DF5">
        <w:rPr>
          <w:b/>
          <w:caps/>
          <w:szCs w:val="24"/>
          <w:lang w:val="es-ES_tradnl"/>
        </w:rPr>
        <w:t>D.</w:t>
      </w:r>
      <w:r w:rsidRPr="00361DF5">
        <w:rPr>
          <w:b/>
          <w:caps/>
          <w:szCs w:val="24"/>
          <w:lang w:val="es-ES_tradnl"/>
        </w:rPr>
        <w:tab/>
        <w:t>Condiciones o restricciones EN RELACIÓN CON LA UTILIZACIÓN SEGURA y EFICAZ del medicamento</w:t>
      </w:r>
    </w:p>
    <w:p w14:paraId="3E598E43" w14:textId="77777777" w:rsidR="002158CF" w:rsidRPr="00361DF5" w:rsidRDefault="002158CF" w:rsidP="00912525">
      <w:pPr>
        <w:spacing w:line="240" w:lineRule="auto"/>
        <w:ind w:right="1416"/>
        <w:rPr>
          <w:szCs w:val="24"/>
          <w:lang w:val="es-ES_tradnl"/>
        </w:rPr>
      </w:pPr>
    </w:p>
    <w:p w14:paraId="0CB370BE" w14:textId="77777777" w:rsidR="002158CF" w:rsidRPr="00361DF5" w:rsidRDefault="002158CF" w:rsidP="006B01EC">
      <w:pPr>
        <w:spacing w:line="240" w:lineRule="auto"/>
        <w:ind w:left="567" w:hanging="567"/>
        <w:outlineLvl w:val="0"/>
        <w:rPr>
          <w:noProof/>
          <w:szCs w:val="24"/>
          <w:lang w:val="es-ES_tradnl"/>
        </w:rPr>
      </w:pPr>
      <w:r w:rsidRPr="00361DF5">
        <w:rPr>
          <w:noProof/>
          <w:szCs w:val="24"/>
          <w:lang w:val="es-ES_tradnl"/>
        </w:rPr>
        <w:br w:type="page"/>
      </w:r>
      <w:r w:rsidRPr="00361DF5">
        <w:rPr>
          <w:b/>
          <w:noProof/>
          <w:szCs w:val="24"/>
          <w:lang w:val="es-ES_tradnl"/>
        </w:rPr>
        <w:lastRenderedPageBreak/>
        <w:t>A.</w:t>
      </w:r>
      <w:r w:rsidRPr="00361DF5">
        <w:rPr>
          <w:b/>
          <w:noProof/>
          <w:szCs w:val="24"/>
          <w:lang w:val="es-ES_tradnl"/>
        </w:rPr>
        <w:tab/>
      </w:r>
      <w:r w:rsidRPr="00361DF5">
        <w:rPr>
          <w:b/>
          <w:szCs w:val="24"/>
          <w:lang w:val="es-ES_tradnl"/>
        </w:rPr>
        <w:t>FABRICANTE RESPONSABLE DE LA LIBERACIÓN DE LOS LOTES</w:t>
      </w:r>
    </w:p>
    <w:p w14:paraId="5AF8D8AD" w14:textId="77777777" w:rsidR="002158CF" w:rsidRPr="00361DF5" w:rsidRDefault="002158CF" w:rsidP="00912525">
      <w:pPr>
        <w:numPr>
          <w:ilvl w:val="12"/>
          <w:numId w:val="0"/>
        </w:numPr>
        <w:spacing w:line="240" w:lineRule="auto"/>
        <w:rPr>
          <w:noProof/>
          <w:szCs w:val="24"/>
          <w:lang w:val="es-ES_tradnl"/>
        </w:rPr>
      </w:pPr>
    </w:p>
    <w:p w14:paraId="179D52C5" w14:textId="77777777" w:rsidR="002158CF" w:rsidRPr="00361DF5" w:rsidRDefault="002158CF" w:rsidP="00912525">
      <w:pPr>
        <w:spacing w:line="240" w:lineRule="auto"/>
        <w:rPr>
          <w:noProof/>
          <w:szCs w:val="24"/>
          <w:lang w:val="es-ES"/>
        </w:rPr>
      </w:pPr>
      <w:r w:rsidRPr="00361DF5">
        <w:rPr>
          <w:szCs w:val="24"/>
          <w:u w:val="single"/>
          <w:lang w:val="es-ES_tradnl"/>
        </w:rPr>
        <w:t>Nombre y dirección del fabricante responsable de la liberación de los lotes</w:t>
      </w:r>
    </w:p>
    <w:p w14:paraId="097D14F4" w14:textId="77777777" w:rsidR="003A5E77" w:rsidRPr="00361DF5" w:rsidRDefault="003A5E77" w:rsidP="00912525">
      <w:pPr>
        <w:tabs>
          <w:tab w:val="clear" w:pos="567"/>
        </w:tabs>
        <w:autoSpaceDE w:val="0"/>
        <w:autoSpaceDN w:val="0"/>
        <w:adjustRightInd w:val="0"/>
        <w:spacing w:line="240" w:lineRule="auto"/>
        <w:ind w:right="120"/>
        <w:rPr>
          <w:rFonts w:eastAsia="SimSun"/>
          <w:color w:val="000000"/>
          <w:szCs w:val="22"/>
          <w:lang w:val="es-ES" w:eastAsia="en-GB"/>
        </w:rPr>
      </w:pPr>
    </w:p>
    <w:p w14:paraId="40A8E4A8" w14:textId="6725DED1" w:rsidR="00B35CFB" w:rsidRPr="00361DF5" w:rsidRDefault="00B35CFB" w:rsidP="00912525">
      <w:pPr>
        <w:rPr>
          <w:i/>
          <w:color w:val="000000" w:themeColor="text1"/>
          <w:u w:val="single"/>
          <w:lang w:val="es-ES"/>
        </w:rPr>
      </w:pPr>
      <w:r w:rsidRPr="00361DF5">
        <w:rPr>
          <w:i/>
          <w:color w:val="000000" w:themeColor="text1"/>
          <w:u w:val="single"/>
          <w:lang w:val="es-ES"/>
        </w:rPr>
        <w:t>Comprimidos recubiertos con película</w:t>
      </w:r>
    </w:p>
    <w:p w14:paraId="043F7524" w14:textId="77777777" w:rsidR="0052077A" w:rsidRPr="00361DF5" w:rsidRDefault="0052077A" w:rsidP="0052077A">
      <w:pPr>
        <w:spacing w:line="240" w:lineRule="auto"/>
        <w:rPr>
          <w:lang w:val="es-ES"/>
        </w:rPr>
      </w:pPr>
      <w:r w:rsidRPr="00361DF5">
        <w:rPr>
          <w:lang w:val="es-ES"/>
        </w:rPr>
        <w:t xml:space="preserve">Novartis </w:t>
      </w:r>
      <w:proofErr w:type="spellStart"/>
      <w:r w:rsidRPr="00361DF5">
        <w:rPr>
          <w:lang w:val="es-ES"/>
        </w:rPr>
        <w:t>Pharmaceutical</w:t>
      </w:r>
      <w:proofErr w:type="spellEnd"/>
      <w:r w:rsidRPr="00361DF5">
        <w:rPr>
          <w:lang w:val="es-ES"/>
        </w:rPr>
        <w:t xml:space="preserve"> </w:t>
      </w:r>
      <w:proofErr w:type="spellStart"/>
      <w:r w:rsidRPr="00361DF5">
        <w:rPr>
          <w:lang w:val="es-ES"/>
        </w:rPr>
        <w:t>Manufacturing</w:t>
      </w:r>
      <w:proofErr w:type="spellEnd"/>
      <w:r w:rsidRPr="00361DF5">
        <w:rPr>
          <w:lang w:val="es-ES"/>
        </w:rPr>
        <w:t xml:space="preserve"> LLC</w:t>
      </w:r>
    </w:p>
    <w:p w14:paraId="117DABC4" w14:textId="77777777" w:rsidR="0052077A" w:rsidRPr="00361DF5" w:rsidRDefault="0052077A" w:rsidP="0052077A">
      <w:pPr>
        <w:spacing w:line="240" w:lineRule="auto"/>
        <w:rPr>
          <w:lang w:val="es-ES"/>
        </w:rPr>
      </w:pPr>
      <w:proofErr w:type="spellStart"/>
      <w:r w:rsidRPr="00361DF5">
        <w:rPr>
          <w:lang w:val="es-ES"/>
        </w:rPr>
        <w:t>Verovskova</w:t>
      </w:r>
      <w:proofErr w:type="spellEnd"/>
      <w:r w:rsidRPr="00361DF5">
        <w:rPr>
          <w:lang w:val="es-ES"/>
        </w:rPr>
        <w:t xml:space="preserve"> </w:t>
      </w:r>
      <w:proofErr w:type="spellStart"/>
      <w:r w:rsidRPr="00361DF5">
        <w:rPr>
          <w:lang w:val="es-ES"/>
        </w:rPr>
        <w:t>Ulica</w:t>
      </w:r>
      <w:proofErr w:type="spellEnd"/>
      <w:r w:rsidRPr="00361DF5">
        <w:rPr>
          <w:lang w:val="es-ES"/>
        </w:rPr>
        <w:t xml:space="preserve"> 57</w:t>
      </w:r>
    </w:p>
    <w:p w14:paraId="1D332ED6" w14:textId="77777777" w:rsidR="0052077A" w:rsidRPr="00361DF5" w:rsidRDefault="0052077A" w:rsidP="0052077A">
      <w:pPr>
        <w:spacing w:line="240" w:lineRule="auto"/>
        <w:rPr>
          <w:lang w:val="es-ES"/>
        </w:rPr>
      </w:pPr>
      <w:r w:rsidRPr="00361DF5">
        <w:rPr>
          <w:lang w:val="es-ES"/>
        </w:rPr>
        <w:t>1000 Liubliana</w:t>
      </w:r>
    </w:p>
    <w:p w14:paraId="4F9876CC" w14:textId="77777777" w:rsidR="0052077A" w:rsidRPr="00361DF5" w:rsidRDefault="0052077A" w:rsidP="0052077A">
      <w:pPr>
        <w:spacing w:line="240" w:lineRule="auto"/>
        <w:rPr>
          <w:lang w:val="es-ES"/>
        </w:rPr>
      </w:pPr>
      <w:r w:rsidRPr="00361DF5">
        <w:rPr>
          <w:lang w:val="es-ES"/>
        </w:rPr>
        <w:t>Eslovenia</w:t>
      </w:r>
    </w:p>
    <w:p w14:paraId="27124CA6" w14:textId="77777777" w:rsidR="0052077A" w:rsidRPr="00361DF5" w:rsidRDefault="0052077A" w:rsidP="0052077A">
      <w:pPr>
        <w:spacing w:line="240" w:lineRule="auto"/>
        <w:rPr>
          <w:color w:val="002060"/>
          <w:shd w:val="pct15" w:color="auto" w:fill="auto"/>
          <w:lang w:val="es-ES"/>
        </w:rPr>
      </w:pPr>
    </w:p>
    <w:p w14:paraId="521F5F88" w14:textId="285E31CA" w:rsidR="00275523" w:rsidRPr="00361DF5" w:rsidRDefault="00275523" w:rsidP="00912525">
      <w:pPr>
        <w:rPr>
          <w:color w:val="000000" w:themeColor="text1"/>
          <w:lang w:val="es-ES"/>
        </w:rPr>
      </w:pPr>
      <w:r w:rsidRPr="00361DF5">
        <w:rPr>
          <w:color w:val="000000" w:themeColor="text1"/>
          <w:lang w:val="es-ES"/>
        </w:rPr>
        <w:t xml:space="preserve">Novartis </w:t>
      </w:r>
      <w:proofErr w:type="spellStart"/>
      <w:r w:rsidRPr="00361DF5">
        <w:rPr>
          <w:color w:val="000000" w:themeColor="text1"/>
          <w:lang w:val="es-ES"/>
        </w:rPr>
        <w:t>Farma</w:t>
      </w:r>
      <w:proofErr w:type="spellEnd"/>
      <w:r w:rsidRPr="00361DF5">
        <w:rPr>
          <w:color w:val="000000" w:themeColor="text1"/>
          <w:lang w:val="es-ES"/>
        </w:rPr>
        <w:t xml:space="preserve"> </w:t>
      </w:r>
      <w:proofErr w:type="spellStart"/>
      <w:r w:rsidRPr="00361DF5">
        <w:rPr>
          <w:color w:val="000000" w:themeColor="text1"/>
          <w:lang w:val="es-ES"/>
        </w:rPr>
        <w:t>S.p.A</w:t>
      </w:r>
      <w:proofErr w:type="spellEnd"/>
    </w:p>
    <w:p w14:paraId="18A0B58E" w14:textId="77777777" w:rsidR="00275523" w:rsidRPr="00361DF5" w:rsidRDefault="00275523" w:rsidP="00912525">
      <w:pPr>
        <w:rPr>
          <w:color w:val="000000" w:themeColor="text1"/>
          <w:lang w:val="es-ES"/>
        </w:rPr>
      </w:pPr>
      <w:proofErr w:type="spellStart"/>
      <w:r w:rsidRPr="00361DF5">
        <w:rPr>
          <w:color w:val="000000" w:themeColor="text1"/>
          <w:lang w:val="es-ES"/>
        </w:rPr>
        <w:t>Via</w:t>
      </w:r>
      <w:proofErr w:type="spellEnd"/>
      <w:r w:rsidRPr="00361DF5">
        <w:rPr>
          <w:color w:val="000000" w:themeColor="text1"/>
          <w:lang w:val="es-ES"/>
        </w:rPr>
        <w:t xml:space="preserve"> </w:t>
      </w:r>
      <w:proofErr w:type="spellStart"/>
      <w:r w:rsidRPr="00361DF5">
        <w:rPr>
          <w:color w:val="000000" w:themeColor="text1"/>
          <w:lang w:val="es-ES"/>
        </w:rPr>
        <w:t>Provinciale</w:t>
      </w:r>
      <w:proofErr w:type="spellEnd"/>
      <w:r w:rsidRPr="00361DF5">
        <w:rPr>
          <w:color w:val="000000" w:themeColor="text1"/>
          <w:lang w:val="es-ES"/>
        </w:rPr>
        <w:t xml:space="preserve"> </w:t>
      </w:r>
      <w:proofErr w:type="spellStart"/>
      <w:r w:rsidRPr="00361DF5">
        <w:rPr>
          <w:color w:val="000000" w:themeColor="text1"/>
          <w:lang w:val="es-ES"/>
        </w:rPr>
        <w:t>Schito</w:t>
      </w:r>
      <w:proofErr w:type="spellEnd"/>
      <w:r w:rsidRPr="00361DF5">
        <w:rPr>
          <w:color w:val="000000" w:themeColor="text1"/>
          <w:lang w:val="es-ES"/>
        </w:rPr>
        <w:t xml:space="preserve"> 131</w:t>
      </w:r>
    </w:p>
    <w:p w14:paraId="6861D78F" w14:textId="77777777" w:rsidR="00275523" w:rsidRPr="00361DF5" w:rsidRDefault="00275523" w:rsidP="00912525">
      <w:pPr>
        <w:rPr>
          <w:color w:val="000000" w:themeColor="text1"/>
          <w:lang w:val="es-ES"/>
        </w:rPr>
      </w:pPr>
      <w:r w:rsidRPr="00361DF5">
        <w:rPr>
          <w:color w:val="000000" w:themeColor="text1"/>
          <w:lang w:val="es-ES"/>
        </w:rPr>
        <w:t>80058 Torre Annunziata (NA)</w:t>
      </w:r>
    </w:p>
    <w:p w14:paraId="0C977406" w14:textId="67D4E173" w:rsidR="00275523" w:rsidRPr="00361DF5" w:rsidRDefault="00275523" w:rsidP="00912525">
      <w:pPr>
        <w:rPr>
          <w:color w:val="000000" w:themeColor="text1"/>
          <w:lang w:val="es-ES"/>
        </w:rPr>
      </w:pPr>
      <w:r w:rsidRPr="00361DF5">
        <w:rPr>
          <w:color w:val="000000" w:themeColor="text1"/>
          <w:lang w:val="es-ES"/>
        </w:rPr>
        <w:t>Italia</w:t>
      </w:r>
    </w:p>
    <w:p w14:paraId="7D4B9D9C" w14:textId="77F12B02" w:rsidR="00275523" w:rsidRPr="00361DF5" w:rsidDel="004E3140" w:rsidRDefault="00275523" w:rsidP="00912525">
      <w:pPr>
        <w:tabs>
          <w:tab w:val="clear" w:pos="567"/>
        </w:tabs>
        <w:autoSpaceDE w:val="0"/>
        <w:autoSpaceDN w:val="0"/>
        <w:adjustRightInd w:val="0"/>
        <w:spacing w:line="240" w:lineRule="auto"/>
        <w:ind w:right="120"/>
        <w:rPr>
          <w:del w:id="13" w:author="Author"/>
          <w:rFonts w:eastAsia="SimSun"/>
          <w:color w:val="000000"/>
          <w:szCs w:val="22"/>
          <w:lang w:val="es-ES" w:eastAsia="en-GB"/>
        </w:rPr>
      </w:pPr>
    </w:p>
    <w:p w14:paraId="1E998FC3" w14:textId="36A8F84F" w:rsidR="002158CF" w:rsidRPr="00361DF5" w:rsidDel="004E3140" w:rsidRDefault="002158CF" w:rsidP="00912525">
      <w:pPr>
        <w:tabs>
          <w:tab w:val="clear" w:pos="567"/>
        </w:tabs>
        <w:autoSpaceDE w:val="0"/>
        <w:autoSpaceDN w:val="0"/>
        <w:adjustRightInd w:val="0"/>
        <w:spacing w:line="240" w:lineRule="auto"/>
        <w:ind w:right="120"/>
        <w:rPr>
          <w:del w:id="14" w:author="Author"/>
          <w:rFonts w:eastAsia="SimSun"/>
          <w:color w:val="000000"/>
          <w:szCs w:val="22"/>
          <w:lang w:val="es-ES" w:eastAsia="en-GB"/>
        </w:rPr>
      </w:pPr>
      <w:del w:id="15" w:author="Author">
        <w:r w:rsidRPr="00361DF5" w:rsidDel="004E3140">
          <w:rPr>
            <w:rFonts w:eastAsia="SimSun"/>
            <w:color w:val="000000"/>
            <w:szCs w:val="22"/>
            <w:lang w:val="es-ES" w:eastAsia="en-GB"/>
          </w:rPr>
          <w:delText>Novartis Pharma GmbH</w:delText>
        </w:r>
      </w:del>
    </w:p>
    <w:p w14:paraId="042CEB62" w14:textId="4E4FAF90" w:rsidR="002158CF" w:rsidRPr="00361DF5" w:rsidDel="004E3140" w:rsidRDefault="002158CF" w:rsidP="00912525">
      <w:pPr>
        <w:tabs>
          <w:tab w:val="clear" w:pos="567"/>
        </w:tabs>
        <w:autoSpaceDE w:val="0"/>
        <w:autoSpaceDN w:val="0"/>
        <w:adjustRightInd w:val="0"/>
        <w:spacing w:line="240" w:lineRule="auto"/>
        <w:ind w:right="120"/>
        <w:rPr>
          <w:del w:id="16" w:author="Author"/>
          <w:rFonts w:eastAsia="SimSun"/>
          <w:color w:val="000000"/>
          <w:szCs w:val="22"/>
          <w:lang w:val="es-ES" w:eastAsia="en-GB"/>
        </w:rPr>
      </w:pPr>
      <w:del w:id="17" w:author="Author">
        <w:r w:rsidRPr="00361DF5" w:rsidDel="004E3140">
          <w:rPr>
            <w:rFonts w:eastAsia="SimSun"/>
            <w:color w:val="000000"/>
            <w:szCs w:val="22"/>
            <w:lang w:val="es-ES" w:eastAsia="en-GB"/>
          </w:rPr>
          <w:delText>Roonstrasse 25</w:delText>
        </w:r>
      </w:del>
    </w:p>
    <w:p w14:paraId="4A4EC347" w14:textId="279F1339" w:rsidR="002158CF" w:rsidRPr="00361DF5" w:rsidDel="004E3140" w:rsidRDefault="002158CF" w:rsidP="00912525">
      <w:pPr>
        <w:tabs>
          <w:tab w:val="clear" w:pos="567"/>
        </w:tabs>
        <w:autoSpaceDE w:val="0"/>
        <w:autoSpaceDN w:val="0"/>
        <w:adjustRightInd w:val="0"/>
        <w:spacing w:line="240" w:lineRule="auto"/>
        <w:ind w:right="120"/>
        <w:rPr>
          <w:del w:id="18" w:author="Author"/>
          <w:rFonts w:eastAsia="SimSun"/>
          <w:color w:val="000000"/>
          <w:szCs w:val="22"/>
          <w:lang w:val="es-ES" w:eastAsia="en-GB"/>
        </w:rPr>
      </w:pPr>
      <w:del w:id="19" w:author="Author">
        <w:r w:rsidRPr="00361DF5" w:rsidDel="004E3140">
          <w:rPr>
            <w:rFonts w:eastAsia="SimSun"/>
            <w:color w:val="000000"/>
            <w:szCs w:val="22"/>
            <w:lang w:val="es-ES" w:eastAsia="en-GB"/>
          </w:rPr>
          <w:delText xml:space="preserve">90429 </w:delText>
        </w:r>
        <w:r w:rsidRPr="00361DF5" w:rsidDel="004E3140">
          <w:rPr>
            <w:szCs w:val="22"/>
            <w:lang w:val="es-ES"/>
          </w:rPr>
          <w:delText>Nuremberg</w:delText>
        </w:r>
      </w:del>
    </w:p>
    <w:p w14:paraId="4AA648DE" w14:textId="57E89453" w:rsidR="002158CF" w:rsidRPr="00361DF5" w:rsidDel="004E3140" w:rsidRDefault="002158CF" w:rsidP="00912525">
      <w:pPr>
        <w:tabs>
          <w:tab w:val="clear" w:pos="567"/>
        </w:tabs>
        <w:autoSpaceDE w:val="0"/>
        <w:autoSpaceDN w:val="0"/>
        <w:adjustRightInd w:val="0"/>
        <w:spacing w:line="240" w:lineRule="auto"/>
        <w:ind w:right="120"/>
        <w:rPr>
          <w:del w:id="20" w:author="Author"/>
          <w:rFonts w:eastAsia="SimSun"/>
          <w:color w:val="000000"/>
          <w:szCs w:val="22"/>
          <w:lang w:val="es-ES" w:eastAsia="en-GB"/>
        </w:rPr>
      </w:pPr>
      <w:del w:id="21" w:author="Author">
        <w:r w:rsidRPr="00361DF5" w:rsidDel="004E3140">
          <w:rPr>
            <w:rFonts w:eastAsia="SimSun"/>
            <w:color w:val="000000"/>
            <w:szCs w:val="22"/>
            <w:lang w:val="es-ES" w:eastAsia="en-GB"/>
          </w:rPr>
          <w:delText>Alemania</w:delText>
        </w:r>
      </w:del>
    </w:p>
    <w:p w14:paraId="684650D3" w14:textId="0FE97B8D" w:rsidR="002158CF" w:rsidRPr="00361DF5" w:rsidRDefault="002158CF" w:rsidP="00912525">
      <w:pPr>
        <w:numPr>
          <w:ilvl w:val="12"/>
          <w:numId w:val="0"/>
        </w:numPr>
        <w:spacing w:line="240" w:lineRule="auto"/>
        <w:rPr>
          <w:noProof/>
          <w:szCs w:val="24"/>
          <w:lang w:val="es-ES"/>
        </w:rPr>
      </w:pPr>
    </w:p>
    <w:p w14:paraId="58E01D62" w14:textId="77777777" w:rsidR="00275523" w:rsidRPr="00361DF5" w:rsidRDefault="00275523" w:rsidP="00912525">
      <w:pPr>
        <w:rPr>
          <w:lang w:val="es-ES"/>
        </w:rPr>
      </w:pPr>
      <w:r w:rsidRPr="00361DF5">
        <w:rPr>
          <w:lang w:val="es-ES"/>
        </w:rPr>
        <w:t xml:space="preserve">LEK </w:t>
      </w:r>
      <w:proofErr w:type="spellStart"/>
      <w:r w:rsidRPr="00361DF5">
        <w:rPr>
          <w:lang w:val="es-ES"/>
        </w:rPr>
        <w:t>farmacevtska</w:t>
      </w:r>
      <w:proofErr w:type="spellEnd"/>
      <w:r w:rsidRPr="00361DF5">
        <w:rPr>
          <w:lang w:val="es-ES"/>
        </w:rPr>
        <w:t xml:space="preserve"> </w:t>
      </w:r>
      <w:proofErr w:type="spellStart"/>
      <w:r w:rsidRPr="00361DF5">
        <w:rPr>
          <w:lang w:val="es-ES"/>
        </w:rPr>
        <w:t>družba</w:t>
      </w:r>
      <w:proofErr w:type="spellEnd"/>
      <w:r w:rsidRPr="00361DF5">
        <w:rPr>
          <w:lang w:val="es-ES"/>
        </w:rPr>
        <w:t xml:space="preserve"> d. d., </w:t>
      </w:r>
      <w:proofErr w:type="spellStart"/>
      <w:r w:rsidRPr="00361DF5">
        <w:rPr>
          <w:lang w:val="es-ES"/>
        </w:rPr>
        <w:t>Poslovna</w:t>
      </w:r>
      <w:proofErr w:type="spellEnd"/>
      <w:r w:rsidRPr="00361DF5">
        <w:rPr>
          <w:lang w:val="es-ES"/>
        </w:rPr>
        <w:t xml:space="preserve"> </w:t>
      </w:r>
      <w:proofErr w:type="spellStart"/>
      <w:r w:rsidRPr="00361DF5">
        <w:rPr>
          <w:lang w:val="es-ES"/>
        </w:rPr>
        <w:t>enota</w:t>
      </w:r>
      <w:proofErr w:type="spellEnd"/>
      <w:r w:rsidRPr="00361DF5">
        <w:rPr>
          <w:lang w:val="es-ES"/>
        </w:rPr>
        <w:t xml:space="preserve"> PROIZVODNJA LENDAVA</w:t>
      </w:r>
    </w:p>
    <w:p w14:paraId="28D412AB" w14:textId="77777777" w:rsidR="00275523" w:rsidRPr="00C24E0B" w:rsidRDefault="00275523" w:rsidP="00912525">
      <w:pPr>
        <w:rPr>
          <w:lang w:val="fr-FR"/>
        </w:rPr>
      </w:pPr>
      <w:proofErr w:type="spellStart"/>
      <w:r w:rsidRPr="00C24E0B">
        <w:rPr>
          <w:lang w:val="fr-FR"/>
        </w:rPr>
        <w:t>Trimlini</w:t>
      </w:r>
      <w:proofErr w:type="spellEnd"/>
      <w:r w:rsidRPr="00C24E0B">
        <w:rPr>
          <w:lang w:val="fr-FR"/>
        </w:rPr>
        <w:t xml:space="preserve"> 2D</w:t>
      </w:r>
    </w:p>
    <w:p w14:paraId="6ADCEA55" w14:textId="77777777" w:rsidR="00275523" w:rsidRPr="00C24E0B" w:rsidRDefault="00275523" w:rsidP="00912525">
      <w:pPr>
        <w:rPr>
          <w:lang w:val="fr-FR"/>
        </w:rPr>
      </w:pPr>
      <w:proofErr w:type="spellStart"/>
      <w:r w:rsidRPr="00C24E0B">
        <w:rPr>
          <w:lang w:val="fr-FR"/>
        </w:rPr>
        <w:t>Lendava</w:t>
      </w:r>
      <w:proofErr w:type="spellEnd"/>
      <w:r w:rsidRPr="00C24E0B">
        <w:rPr>
          <w:lang w:val="fr-FR"/>
        </w:rPr>
        <w:t xml:space="preserve"> 9220</w:t>
      </w:r>
    </w:p>
    <w:p w14:paraId="3816B245" w14:textId="207D11FD" w:rsidR="00275523" w:rsidRPr="00C24E0B" w:rsidRDefault="00275523" w:rsidP="00912525">
      <w:pPr>
        <w:rPr>
          <w:lang w:val="fr-FR"/>
        </w:rPr>
      </w:pPr>
      <w:proofErr w:type="spellStart"/>
      <w:r w:rsidRPr="00C24E0B">
        <w:rPr>
          <w:lang w:val="fr-FR"/>
        </w:rPr>
        <w:t>Eslovenia</w:t>
      </w:r>
      <w:proofErr w:type="spellEnd"/>
    </w:p>
    <w:p w14:paraId="64CFD864" w14:textId="77777777" w:rsidR="00526283" w:rsidRPr="00C24E0B" w:rsidRDefault="00526283" w:rsidP="00912525">
      <w:pPr>
        <w:rPr>
          <w:lang w:val="fr-FR"/>
        </w:rPr>
      </w:pPr>
    </w:p>
    <w:p w14:paraId="3609C0D7" w14:textId="77777777" w:rsidR="00526283" w:rsidRPr="00361DF5" w:rsidRDefault="00526283" w:rsidP="00526283">
      <w:pPr>
        <w:keepNext/>
        <w:rPr>
          <w:rFonts w:eastAsia="Aptos"/>
          <w:szCs w:val="22"/>
          <w:lang w:val="de-AT" w:eastAsia="de-CH"/>
        </w:rPr>
      </w:pPr>
      <w:r w:rsidRPr="00361DF5">
        <w:rPr>
          <w:rFonts w:eastAsia="Aptos"/>
          <w:szCs w:val="22"/>
          <w:lang w:val="de-AT" w:eastAsia="de-CH"/>
        </w:rPr>
        <w:t>Novartis Pharma GmbH</w:t>
      </w:r>
    </w:p>
    <w:p w14:paraId="2F37C116" w14:textId="77777777" w:rsidR="00526283" w:rsidRPr="00361DF5" w:rsidRDefault="00526283" w:rsidP="00526283">
      <w:pPr>
        <w:keepNext/>
        <w:rPr>
          <w:rFonts w:eastAsia="Aptos"/>
          <w:szCs w:val="22"/>
          <w:lang w:val="de-AT" w:eastAsia="de-CH"/>
        </w:rPr>
      </w:pPr>
      <w:r w:rsidRPr="00361DF5">
        <w:rPr>
          <w:rFonts w:eastAsia="Aptos"/>
          <w:szCs w:val="22"/>
          <w:lang w:val="de-AT" w:eastAsia="de-CH"/>
        </w:rPr>
        <w:t>Sophie-Germain-Strasse 10</w:t>
      </w:r>
    </w:p>
    <w:p w14:paraId="08F73FB0" w14:textId="77777777" w:rsidR="00526283" w:rsidRPr="00361DF5" w:rsidRDefault="00526283" w:rsidP="00526283">
      <w:pPr>
        <w:keepNext/>
        <w:rPr>
          <w:rFonts w:eastAsia="Aptos"/>
          <w:szCs w:val="22"/>
          <w:lang w:val="es-ES" w:eastAsia="de-CH"/>
        </w:rPr>
      </w:pPr>
      <w:r w:rsidRPr="00361DF5">
        <w:rPr>
          <w:rFonts w:eastAsia="Aptos"/>
          <w:szCs w:val="22"/>
          <w:lang w:val="es-ES" w:eastAsia="de-CH"/>
        </w:rPr>
        <w:t xml:space="preserve">90443 </w:t>
      </w:r>
      <w:proofErr w:type="spellStart"/>
      <w:r w:rsidRPr="00361DF5">
        <w:rPr>
          <w:rFonts w:eastAsia="Aptos"/>
          <w:szCs w:val="22"/>
          <w:lang w:val="es-ES" w:eastAsia="de-CH"/>
        </w:rPr>
        <w:t>Nürnberg</w:t>
      </w:r>
      <w:proofErr w:type="spellEnd"/>
    </w:p>
    <w:p w14:paraId="20B8770C" w14:textId="1052FC7C" w:rsidR="00526283" w:rsidRPr="00361DF5" w:rsidRDefault="00526283" w:rsidP="00526283">
      <w:pPr>
        <w:rPr>
          <w:lang w:val="es-ES"/>
        </w:rPr>
      </w:pPr>
      <w:r w:rsidRPr="00361DF5">
        <w:rPr>
          <w:szCs w:val="22"/>
          <w:lang w:val="de-CH"/>
        </w:rPr>
        <w:t>Alemania</w:t>
      </w:r>
    </w:p>
    <w:p w14:paraId="0B358DAB" w14:textId="50266350" w:rsidR="00275523" w:rsidRPr="00361DF5" w:rsidRDefault="00275523" w:rsidP="00912525">
      <w:pPr>
        <w:numPr>
          <w:ilvl w:val="12"/>
          <w:numId w:val="0"/>
        </w:numPr>
        <w:spacing w:line="240" w:lineRule="auto"/>
        <w:rPr>
          <w:noProof/>
          <w:szCs w:val="24"/>
          <w:lang w:val="es-ES"/>
        </w:rPr>
      </w:pPr>
    </w:p>
    <w:p w14:paraId="7195B9DA" w14:textId="36C1ED1C" w:rsidR="00BC53B9" w:rsidRPr="00361DF5" w:rsidRDefault="00BC53B9" w:rsidP="00B35CFB">
      <w:pPr>
        <w:spacing w:line="240" w:lineRule="auto"/>
        <w:rPr>
          <w:i/>
          <w:u w:val="single"/>
          <w:lang w:val="es-ES"/>
        </w:rPr>
      </w:pPr>
      <w:bookmarkStart w:id="22" w:name="_Hlk187414434"/>
      <w:r w:rsidRPr="00361DF5">
        <w:rPr>
          <w:i/>
          <w:u w:val="single"/>
          <w:lang w:val="es-ES"/>
        </w:rPr>
        <w:t>Granulado en cápsulas para abrir</w:t>
      </w:r>
    </w:p>
    <w:bookmarkEnd w:id="22"/>
    <w:p w14:paraId="1292B58C" w14:textId="772F6DD7" w:rsidR="00B35CFB" w:rsidRPr="00361DF5" w:rsidRDefault="00B35CFB" w:rsidP="00B35CFB">
      <w:pPr>
        <w:spacing w:line="240" w:lineRule="auto"/>
        <w:rPr>
          <w:lang w:val="es-ES"/>
        </w:rPr>
      </w:pPr>
      <w:r w:rsidRPr="00361DF5">
        <w:rPr>
          <w:lang w:val="es-ES"/>
        </w:rPr>
        <w:t xml:space="preserve">Lek </w:t>
      </w:r>
      <w:proofErr w:type="spellStart"/>
      <w:r w:rsidRPr="00361DF5">
        <w:rPr>
          <w:lang w:val="es-ES"/>
        </w:rPr>
        <w:t>farmacevtska</w:t>
      </w:r>
      <w:proofErr w:type="spellEnd"/>
      <w:r w:rsidRPr="00361DF5">
        <w:rPr>
          <w:lang w:val="es-ES"/>
        </w:rPr>
        <w:t xml:space="preserve"> </w:t>
      </w:r>
      <w:proofErr w:type="spellStart"/>
      <w:r w:rsidRPr="00361DF5">
        <w:rPr>
          <w:lang w:val="es-ES"/>
        </w:rPr>
        <w:t>družba</w:t>
      </w:r>
      <w:proofErr w:type="spellEnd"/>
      <w:r w:rsidRPr="00361DF5">
        <w:rPr>
          <w:lang w:val="es-ES"/>
        </w:rPr>
        <w:t xml:space="preserve"> </w:t>
      </w:r>
      <w:proofErr w:type="spellStart"/>
      <w:r w:rsidRPr="00361DF5">
        <w:rPr>
          <w:lang w:val="es-ES"/>
        </w:rPr>
        <w:t>d.d</w:t>
      </w:r>
      <w:proofErr w:type="spellEnd"/>
      <w:r w:rsidRPr="00361DF5">
        <w:rPr>
          <w:lang w:val="es-ES"/>
        </w:rPr>
        <w:t>.</w:t>
      </w:r>
    </w:p>
    <w:p w14:paraId="214B7914" w14:textId="77777777" w:rsidR="00B35CFB" w:rsidRPr="00361DF5" w:rsidRDefault="00B35CFB" w:rsidP="00B35CFB">
      <w:pPr>
        <w:spacing w:line="240" w:lineRule="auto"/>
        <w:rPr>
          <w:lang w:val="es-ES"/>
        </w:rPr>
      </w:pPr>
      <w:proofErr w:type="spellStart"/>
      <w:r w:rsidRPr="00361DF5">
        <w:rPr>
          <w:lang w:val="es-ES"/>
        </w:rPr>
        <w:t>Verovskova</w:t>
      </w:r>
      <w:proofErr w:type="spellEnd"/>
      <w:r w:rsidRPr="00361DF5">
        <w:rPr>
          <w:lang w:val="es-ES"/>
        </w:rPr>
        <w:t xml:space="preserve"> </w:t>
      </w:r>
      <w:proofErr w:type="spellStart"/>
      <w:r w:rsidRPr="00361DF5">
        <w:rPr>
          <w:lang w:val="es-ES"/>
        </w:rPr>
        <w:t>Ulica</w:t>
      </w:r>
      <w:proofErr w:type="spellEnd"/>
      <w:r w:rsidRPr="00361DF5">
        <w:rPr>
          <w:lang w:val="es-ES"/>
        </w:rPr>
        <w:t xml:space="preserve"> 57</w:t>
      </w:r>
    </w:p>
    <w:p w14:paraId="6770B719" w14:textId="6EDF0897" w:rsidR="00B35CFB" w:rsidRPr="00361DF5" w:rsidRDefault="00B35CFB" w:rsidP="00B35CFB">
      <w:pPr>
        <w:spacing w:line="240" w:lineRule="auto"/>
        <w:rPr>
          <w:lang w:val="es-ES"/>
        </w:rPr>
      </w:pPr>
      <w:r w:rsidRPr="00361DF5">
        <w:rPr>
          <w:lang w:val="es-ES"/>
        </w:rPr>
        <w:t xml:space="preserve">1526 </w:t>
      </w:r>
      <w:r w:rsidR="00502498" w:rsidRPr="00361DF5">
        <w:rPr>
          <w:lang w:val="es-ES"/>
        </w:rPr>
        <w:t>Liubliana</w:t>
      </w:r>
    </w:p>
    <w:p w14:paraId="6A2D3B2E" w14:textId="1176E011" w:rsidR="00B35CFB" w:rsidRPr="00361DF5" w:rsidRDefault="00B35CFB" w:rsidP="00B35CFB">
      <w:pPr>
        <w:spacing w:line="240" w:lineRule="auto"/>
        <w:rPr>
          <w:lang w:val="es-ES"/>
        </w:rPr>
      </w:pPr>
      <w:r w:rsidRPr="00361DF5">
        <w:rPr>
          <w:lang w:val="es-ES"/>
        </w:rPr>
        <w:t>Eslovenia</w:t>
      </w:r>
    </w:p>
    <w:p w14:paraId="644452A3" w14:textId="77777777" w:rsidR="00B35CFB" w:rsidRPr="00361DF5" w:rsidRDefault="00B35CFB" w:rsidP="00B35CFB">
      <w:pPr>
        <w:spacing w:line="240" w:lineRule="auto"/>
        <w:rPr>
          <w:color w:val="002060"/>
          <w:shd w:val="pct15" w:color="auto" w:fill="auto"/>
          <w:lang w:val="es-ES"/>
        </w:rPr>
      </w:pPr>
    </w:p>
    <w:p w14:paraId="475D8B86" w14:textId="591F9EA8" w:rsidR="004C43C8" w:rsidRPr="00361DF5" w:rsidRDefault="004C43C8" w:rsidP="004C43C8">
      <w:pPr>
        <w:spacing w:line="240" w:lineRule="auto"/>
        <w:rPr>
          <w:lang w:val="es-ES"/>
        </w:rPr>
      </w:pPr>
      <w:r w:rsidRPr="00361DF5">
        <w:rPr>
          <w:lang w:val="es-ES"/>
        </w:rPr>
        <w:t xml:space="preserve">Novartis </w:t>
      </w:r>
      <w:proofErr w:type="spellStart"/>
      <w:r w:rsidRPr="00361DF5">
        <w:rPr>
          <w:lang w:val="es-ES"/>
        </w:rPr>
        <w:t>Pharmaceutical</w:t>
      </w:r>
      <w:proofErr w:type="spellEnd"/>
      <w:r w:rsidRPr="00361DF5">
        <w:rPr>
          <w:lang w:val="es-ES"/>
        </w:rPr>
        <w:t xml:space="preserve"> </w:t>
      </w:r>
      <w:proofErr w:type="spellStart"/>
      <w:r w:rsidRPr="00361DF5">
        <w:rPr>
          <w:lang w:val="es-ES"/>
        </w:rPr>
        <w:t>Manufacturing</w:t>
      </w:r>
      <w:proofErr w:type="spellEnd"/>
      <w:r w:rsidRPr="00361DF5">
        <w:rPr>
          <w:lang w:val="es-ES"/>
        </w:rPr>
        <w:t xml:space="preserve"> LLC</w:t>
      </w:r>
    </w:p>
    <w:p w14:paraId="6ABE7097" w14:textId="77777777" w:rsidR="004C43C8" w:rsidRPr="00361DF5" w:rsidRDefault="004C43C8" w:rsidP="004C43C8">
      <w:pPr>
        <w:spacing w:line="240" w:lineRule="auto"/>
        <w:rPr>
          <w:lang w:val="es-ES"/>
        </w:rPr>
      </w:pPr>
      <w:proofErr w:type="spellStart"/>
      <w:r w:rsidRPr="00361DF5">
        <w:rPr>
          <w:lang w:val="es-ES"/>
        </w:rPr>
        <w:t>Verovskova</w:t>
      </w:r>
      <w:proofErr w:type="spellEnd"/>
      <w:r w:rsidRPr="00361DF5">
        <w:rPr>
          <w:lang w:val="es-ES"/>
        </w:rPr>
        <w:t xml:space="preserve"> </w:t>
      </w:r>
      <w:proofErr w:type="spellStart"/>
      <w:r w:rsidRPr="00361DF5">
        <w:rPr>
          <w:lang w:val="es-ES"/>
        </w:rPr>
        <w:t>Ulica</w:t>
      </w:r>
      <w:proofErr w:type="spellEnd"/>
      <w:r w:rsidRPr="00361DF5">
        <w:rPr>
          <w:lang w:val="es-ES"/>
        </w:rPr>
        <w:t xml:space="preserve"> 57</w:t>
      </w:r>
    </w:p>
    <w:p w14:paraId="26F233B0" w14:textId="7213F4AC" w:rsidR="004C43C8" w:rsidRPr="00361DF5" w:rsidRDefault="004C43C8" w:rsidP="004C43C8">
      <w:pPr>
        <w:spacing w:line="240" w:lineRule="auto"/>
        <w:rPr>
          <w:lang w:val="es-ES"/>
        </w:rPr>
      </w:pPr>
      <w:r w:rsidRPr="00361DF5">
        <w:rPr>
          <w:lang w:val="es-ES"/>
        </w:rPr>
        <w:t>1000 Liubliana</w:t>
      </w:r>
    </w:p>
    <w:p w14:paraId="34B5B0D1" w14:textId="77777777" w:rsidR="004C43C8" w:rsidRPr="00361DF5" w:rsidRDefault="004C43C8" w:rsidP="004C43C8">
      <w:pPr>
        <w:spacing w:line="240" w:lineRule="auto"/>
        <w:rPr>
          <w:lang w:val="es-ES"/>
        </w:rPr>
      </w:pPr>
      <w:r w:rsidRPr="00361DF5">
        <w:rPr>
          <w:lang w:val="es-ES"/>
        </w:rPr>
        <w:t>Eslovenia</w:t>
      </w:r>
    </w:p>
    <w:p w14:paraId="394D1F83" w14:textId="6E474ED2" w:rsidR="004C43C8" w:rsidRPr="00361DF5" w:rsidDel="004E3140" w:rsidRDefault="004C43C8" w:rsidP="004C43C8">
      <w:pPr>
        <w:spacing w:line="240" w:lineRule="auto"/>
        <w:rPr>
          <w:del w:id="23" w:author="Author"/>
          <w:color w:val="002060"/>
          <w:shd w:val="pct15" w:color="auto" w:fill="auto"/>
          <w:lang w:val="es-ES"/>
        </w:rPr>
      </w:pPr>
    </w:p>
    <w:p w14:paraId="2C232BE1" w14:textId="7FE61250" w:rsidR="00B35CFB" w:rsidRPr="00361DF5" w:rsidDel="004E3140" w:rsidRDefault="00B35CFB" w:rsidP="00B35CFB">
      <w:pPr>
        <w:tabs>
          <w:tab w:val="clear" w:pos="567"/>
        </w:tabs>
        <w:autoSpaceDE w:val="0"/>
        <w:autoSpaceDN w:val="0"/>
        <w:adjustRightInd w:val="0"/>
        <w:spacing w:line="240" w:lineRule="auto"/>
        <w:rPr>
          <w:del w:id="24" w:author="Author"/>
          <w:rFonts w:eastAsia="SimSun"/>
          <w:color w:val="000000"/>
          <w:szCs w:val="22"/>
          <w:lang w:val="es-ES"/>
        </w:rPr>
      </w:pPr>
      <w:del w:id="25" w:author="Author">
        <w:r w:rsidRPr="00361DF5" w:rsidDel="004E3140">
          <w:rPr>
            <w:rFonts w:eastAsia="SimSun"/>
            <w:color w:val="000000"/>
            <w:szCs w:val="22"/>
            <w:lang w:val="es-ES"/>
          </w:rPr>
          <w:delText>Novartis Pharma GmbH</w:delText>
        </w:r>
      </w:del>
    </w:p>
    <w:p w14:paraId="5C572975" w14:textId="5AA1D050" w:rsidR="00B35CFB" w:rsidRPr="00361DF5" w:rsidDel="004E3140" w:rsidRDefault="00B35CFB" w:rsidP="00B35CFB">
      <w:pPr>
        <w:tabs>
          <w:tab w:val="clear" w:pos="567"/>
        </w:tabs>
        <w:autoSpaceDE w:val="0"/>
        <w:autoSpaceDN w:val="0"/>
        <w:adjustRightInd w:val="0"/>
        <w:spacing w:line="240" w:lineRule="auto"/>
        <w:rPr>
          <w:del w:id="26" w:author="Author"/>
          <w:rFonts w:eastAsia="SimSun"/>
          <w:color w:val="000000"/>
          <w:szCs w:val="22"/>
          <w:lang w:val="es-ES"/>
        </w:rPr>
      </w:pPr>
      <w:del w:id="27" w:author="Author">
        <w:r w:rsidRPr="00361DF5" w:rsidDel="004E3140">
          <w:rPr>
            <w:rFonts w:eastAsia="SimSun"/>
            <w:color w:val="000000"/>
            <w:szCs w:val="22"/>
            <w:lang w:val="es-ES"/>
          </w:rPr>
          <w:delText>Roonstrasse 25</w:delText>
        </w:r>
      </w:del>
    </w:p>
    <w:p w14:paraId="16DE5BBA" w14:textId="74028D2A" w:rsidR="00B35CFB" w:rsidRPr="00361DF5" w:rsidDel="004E3140" w:rsidRDefault="00B35CFB" w:rsidP="00B35CFB">
      <w:pPr>
        <w:tabs>
          <w:tab w:val="clear" w:pos="567"/>
        </w:tabs>
        <w:autoSpaceDE w:val="0"/>
        <w:autoSpaceDN w:val="0"/>
        <w:adjustRightInd w:val="0"/>
        <w:spacing w:line="240" w:lineRule="auto"/>
        <w:rPr>
          <w:del w:id="28" w:author="Author"/>
          <w:rFonts w:eastAsia="SimSun"/>
          <w:color w:val="000000"/>
          <w:szCs w:val="22"/>
          <w:lang w:val="es-ES"/>
        </w:rPr>
      </w:pPr>
      <w:del w:id="29" w:author="Author">
        <w:r w:rsidRPr="00361DF5" w:rsidDel="004E3140">
          <w:rPr>
            <w:rFonts w:eastAsia="SimSun"/>
            <w:color w:val="000000"/>
            <w:szCs w:val="22"/>
            <w:lang w:val="es-ES"/>
          </w:rPr>
          <w:delText>90429 Nuremberg</w:delText>
        </w:r>
      </w:del>
    </w:p>
    <w:p w14:paraId="4D71F7EF" w14:textId="75997FDC" w:rsidR="00B35CFB" w:rsidRPr="00361DF5" w:rsidDel="004E3140" w:rsidRDefault="00B35CFB" w:rsidP="00B35CFB">
      <w:pPr>
        <w:tabs>
          <w:tab w:val="clear" w:pos="567"/>
        </w:tabs>
        <w:autoSpaceDE w:val="0"/>
        <w:autoSpaceDN w:val="0"/>
        <w:adjustRightInd w:val="0"/>
        <w:spacing w:line="240" w:lineRule="auto"/>
        <w:ind w:right="120"/>
        <w:rPr>
          <w:del w:id="30" w:author="Author"/>
          <w:rFonts w:eastAsia="SimSun"/>
          <w:color w:val="000000"/>
          <w:szCs w:val="22"/>
          <w:lang w:val="es-ES" w:eastAsia="en-GB"/>
        </w:rPr>
      </w:pPr>
      <w:del w:id="31" w:author="Author">
        <w:r w:rsidRPr="00361DF5" w:rsidDel="004E3140">
          <w:rPr>
            <w:rFonts w:eastAsia="SimSun"/>
            <w:color w:val="000000"/>
            <w:szCs w:val="22"/>
            <w:lang w:val="es-ES" w:eastAsia="en-GB"/>
          </w:rPr>
          <w:delText>Alemania</w:delText>
        </w:r>
      </w:del>
    </w:p>
    <w:p w14:paraId="027F0B3B" w14:textId="77777777" w:rsidR="00B35CFB" w:rsidRPr="00361DF5" w:rsidRDefault="00B35CFB" w:rsidP="00B35CFB">
      <w:pPr>
        <w:spacing w:line="240" w:lineRule="auto"/>
        <w:rPr>
          <w:color w:val="002060"/>
          <w:lang w:val="es-ES"/>
        </w:rPr>
      </w:pPr>
    </w:p>
    <w:p w14:paraId="5EDE978B" w14:textId="77777777" w:rsidR="00B35CFB" w:rsidRPr="00361DF5" w:rsidRDefault="00B35CFB" w:rsidP="00B35CFB">
      <w:pPr>
        <w:spacing w:line="240" w:lineRule="auto"/>
        <w:rPr>
          <w:lang w:val="es-ES"/>
        </w:rPr>
      </w:pPr>
      <w:r w:rsidRPr="00361DF5">
        <w:rPr>
          <w:lang w:val="es-ES"/>
        </w:rPr>
        <w:t xml:space="preserve">Novartis </w:t>
      </w:r>
      <w:proofErr w:type="spellStart"/>
      <w:r w:rsidRPr="00361DF5">
        <w:rPr>
          <w:lang w:val="es-ES"/>
        </w:rPr>
        <w:t>Farmaceutica</w:t>
      </w:r>
      <w:proofErr w:type="spellEnd"/>
      <w:r w:rsidRPr="00361DF5">
        <w:rPr>
          <w:lang w:val="es-ES"/>
        </w:rPr>
        <w:t xml:space="preserve"> S.A.</w:t>
      </w:r>
    </w:p>
    <w:p w14:paraId="1C68A9C9" w14:textId="77777777" w:rsidR="00B35CFB" w:rsidRPr="00361DF5" w:rsidRDefault="00B35CFB" w:rsidP="00B35CFB">
      <w:pPr>
        <w:spacing w:line="240" w:lineRule="auto"/>
        <w:rPr>
          <w:lang w:val="es-ES"/>
        </w:rPr>
      </w:pPr>
      <w:r w:rsidRPr="00361DF5">
        <w:rPr>
          <w:lang w:val="es-ES"/>
        </w:rPr>
        <w:t xml:space="preserve">Gran </w:t>
      </w:r>
      <w:proofErr w:type="spellStart"/>
      <w:r w:rsidRPr="00361DF5">
        <w:rPr>
          <w:lang w:val="es-ES"/>
        </w:rPr>
        <w:t>Via</w:t>
      </w:r>
      <w:proofErr w:type="spellEnd"/>
      <w:r w:rsidRPr="00361DF5">
        <w:rPr>
          <w:lang w:val="es-ES"/>
        </w:rPr>
        <w:t xml:space="preserve"> de les Corts Catalanes, 764</w:t>
      </w:r>
    </w:p>
    <w:p w14:paraId="764638EA" w14:textId="77777777" w:rsidR="00B35CFB" w:rsidRPr="00361DF5" w:rsidRDefault="00B35CFB" w:rsidP="00B35CFB">
      <w:pPr>
        <w:spacing w:line="240" w:lineRule="auto"/>
        <w:rPr>
          <w:lang w:val="es-ES"/>
        </w:rPr>
      </w:pPr>
      <w:r w:rsidRPr="00361DF5">
        <w:rPr>
          <w:lang w:val="es-ES"/>
        </w:rPr>
        <w:t>08013 Barcelona</w:t>
      </w:r>
    </w:p>
    <w:p w14:paraId="7F027259" w14:textId="0C0419F3" w:rsidR="00B35CFB" w:rsidRPr="00361DF5" w:rsidRDefault="00B35CFB" w:rsidP="00B35CFB">
      <w:pPr>
        <w:spacing w:line="240" w:lineRule="auto"/>
        <w:rPr>
          <w:lang w:val="es-ES"/>
        </w:rPr>
      </w:pPr>
      <w:r w:rsidRPr="00361DF5">
        <w:rPr>
          <w:lang w:val="es-ES"/>
        </w:rPr>
        <w:t>España</w:t>
      </w:r>
    </w:p>
    <w:p w14:paraId="7F3835F2" w14:textId="77777777" w:rsidR="00526283" w:rsidRPr="00361DF5" w:rsidRDefault="00526283" w:rsidP="00B35CFB">
      <w:pPr>
        <w:spacing w:line="240" w:lineRule="auto"/>
        <w:rPr>
          <w:lang w:val="es-ES"/>
        </w:rPr>
      </w:pPr>
    </w:p>
    <w:p w14:paraId="138693BD" w14:textId="77777777" w:rsidR="00526283" w:rsidRPr="00361DF5" w:rsidRDefault="00526283" w:rsidP="00526283">
      <w:pPr>
        <w:keepNext/>
        <w:rPr>
          <w:rFonts w:eastAsia="Aptos"/>
          <w:szCs w:val="22"/>
          <w:lang w:val="de-AT" w:eastAsia="de-CH"/>
        </w:rPr>
      </w:pPr>
      <w:r w:rsidRPr="00361DF5">
        <w:rPr>
          <w:rFonts w:eastAsia="Aptos"/>
          <w:szCs w:val="22"/>
          <w:lang w:val="de-AT" w:eastAsia="de-CH"/>
        </w:rPr>
        <w:t>Novartis Pharma GmbH</w:t>
      </w:r>
    </w:p>
    <w:p w14:paraId="2CDE70E2" w14:textId="77777777" w:rsidR="00526283" w:rsidRPr="00361DF5" w:rsidRDefault="00526283" w:rsidP="00526283">
      <w:pPr>
        <w:keepNext/>
        <w:rPr>
          <w:rFonts w:eastAsia="Aptos"/>
          <w:szCs w:val="22"/>
          <w:lang w:val="de-AT" w:eastAsia="de-CH"/>
        </w:rPr>
      </w:pPr>
      <w:r w:rsidRPr="00361DF5">
        <w:rPr>
          <w:rFonts w:eastAsia="Aptos"/>
          <w:szCs w:val="22"/>
          <w:lang w:val="de-AT" w:eastAsia="de-CH"/>
        </w:rPr>
        <w:t>Sophie-Germain-Strasse 10</w:t>
      </w:r>
    </w:p>
    <w:p w14:paraId="6C9D62EB" w14:textId="77777777" w:rsidR="00526283" w:rsidRPr="00361DF5" w:rsidRDefault="00526283" w:rsidP="00526283">
      <w:pPr>
        <w:keepNext/>
        <w:rPr>
          <w:rFonts w:eastAsia="Aptos"/>
          <w:szCs w:val="22"/>
          <w:lang w:val="es-ES" w:eastAsia="de-CH"/>
        </w:rPr>
      </w:pPr>
      <w:r w:rsidRPr="00361DF5">
        <w:rPr>
          <w:rFonts w:eastAsia="Aptos"/>
          <w:szCs w:val="22"/>
          <w:lang w:val="es-ES" w:eastAsia="de-CH"/>
        </w:rPr>
        <w:t xml:space="preserve">90443 </w:t>
      </w:r>
      <w:proofErr w:type="spellStart"/>
      <w:r w:rsidRPr="00361DF5">
        <w:rPr>
          <w:rFonts w:eastAsia="Aptos"/>
          <w:szCs w:val="22"/>
          <w:lang w:val="es-ES" w:eastAsia="de-CH"/>
        </w:rPr>
        <w:t>Nürnberg</w:t>
      </w:r>
      <w:proofErr w:type="spellEnd"/>
    </w:p>
    <w:p w14:paraId="37748580" w14:textId="6CE8C2E3" w:rsidR="00526283" w:rsidRPr="00361DF5" w:rsidRDefault="00526283" w:rsidP="00526283">
      <w:pPr>
        <w:spacing w:line="240" w:lineRule="auto"/>
        <w:rPr>
          <w:lang w:val="es-ES"/>
        </w:rPr>
      </w:pPr>
      <w:r w:rsidRPr="00361DF5">
        <w:rPr>
          <w:szCs w:val="22"/>
          <w:lang w:val="de-CH"/>
        </w:rPr>
        <w:t>Alemania</w:t>
      </w:r>
    </w:p>
    <w:p w14:paraId="2BF63D3F" w14:textId="77777777" w:rsidR="00B35CFB" w:rsidRPr="00361DF5" w:rsidRDefault="00B35CFB" w:rsidP="00912525">
      <w:pPr>
        <w:numPr>
          <w:ilvl w:val="12"/>
          <w:numId w:val="0"/>
        </w:numPr>
        <w:spacing w:line="240" w:lineRule="auto"/>
        <w:rPr>
          <w:lang w:val="es-ES"/>
        </w:rPr>
      </w:pPr>
    </w:p>
    <w:p w14:paraId="6BBCD88A" w14:textId="16A3FB8E" w:rsidR="00275523" w:rsidRPr="00361DF5" w:rsidRDefault="00275523" w:rsidP="00912525">
      <w:pPr>
        <w:numPr>
          <w:ilvl w:val="12"/>
          <w:numId w:val="0"/>
        </w:numPr>
        <w:spacing w:line="240" w:lineRule="auto"/>
        <w:rPr>
          <w:lang w:val="es-ES"/>
        </w:rPr>
      </w:pPr>
      <w:r w:rsidRPr="00361DF5">
        <w:rPr>
          <w:lang w:val="es-ES"/>
        </w:rPr>
        <w:t>El prospecto impreso del medicamento debe especificar el nombre y dirección del fabricante responsable de la liberación del lote en cuestión.</w:t>
      </w:r>
    </w:p>
    <w:p w14:paraId="7A0C195F" w14:textId="77777777" w:rsidR="00275523" w:rsidRPr="00361DF5" w:rsidRDefault="00275523" w:rsidP="00912525">
      <w:pPr>
        <w:numPr>
          <w:ilvl w:val="12"/>
          <w:numId w:val="0"/>
        </w:numPr>
        <w:spacing w:line="240" w:lineRule="auto"/>
        <w:rPr>
          <w:noProof/>
          <w:szCs w:val="24"/>
          <w:lang w:val="es-ES"/>
        </w:rPr>
      </w:pPr>
    </w:p>
    <w:p w14:paraId="6C97A93C" w14:textId="77777777" w:rsidR="002158CF" w:rsidRPr="00361DF5" w:rsidRDefault="002158CF" w:rsidP="00912525">
      <w:pPr>
        <w:numPr>
          <w:ilvl w:val="12"/>
          <w:numId w:val="0"/>
        </w:numPr>
        <w:spacing w:line="240" w:lineRule="auto"/>
        <w:rPr>
          <w:noProof/>
          <w:szCs w:val="24"/>
          <w:lang w:val="es-ES"/>
        </w:rPr>
      </w:pPr>
    </w:p>
    <w:p w14:paraId="114442EF" w14:textId="77777777" w:rsidR="002158CF" w:rsidRPr="00361DF5" w:rsidRDefault="002158CF" w:rsidP="006B01EC">
      <w:pPr>
        <w:keepNext/>
        <w:spacing w:line="240" w:lineRule="auto"/>
        <w:ind w:left="567" w:hanging="567"/>
        <w:outlineLvl w:val="0"/>
        <w:rPr>
          <w:lang w:val="es-ES_tradnl"/>
        </w:rPr>
      </w:pPr>
      <w:bookmarkStart w:id="32" w:name="OLE_LINK2"/>
      <w:r w:rsidRPr="00361DF5">
        <w:rPr>
          <w:b/>
          <w:szCs w:val="24"/>
          <w:lang w:val="es-ES_tradnl"/>
        </w:rPr>
        <w:t>B.</w:t>
      </w:r>
      <w:r w:rsidRPr="00361DF5">
        <w:rPr>
          <w:b/>
          <w:noProof/>
          <w:szCs w:val="24"/>
          <w:lang w:val="es-ES_tradnl"/>
        </w:rPr>
        <w:tab/>
      </w:r>
      <w:r w:rsidRPr="00361DF5">
        <w:rPr>
          <w:b/>
          <w:szCs w:val="24"/>
          <w:lang w:val="es-ES_tradnl"/>
        </w:rPr>
        <w:t>CONDICIONES O RESTRICCIONES DE SUMINISTRO Y USO</w:t>
      </w:r>
      <w:r w:rsidRPr="00361DF5">
        <w:rPr>
          <w:b/>
          <w:noProof/>
          <w:szCs w:val="24"/>
          <w:lang w:val="es-ES_tradnl"/>
        </w:rPr>
        <w:t xml:space="preserve"> </w:t>
      </w:r>
    </w:p>
    <w:bookmarkEnd w:id="32"/>
    <w:p w14:paraId="02C8801A" w14:textId="77777777" w:rsidR="002158CF" w:rsidRPr="00361DF5" w:rsidRDefault="002158CF" w:rsidP="006B01EC">
      <w:pPr>
        <w:keepNext/>
        <w:numPr>
          <w:ilvl w:val="12"/>
          <w:numId w:val="0"/>
        </w:numPr>
        <w:spacing w:line="240" w:lineRule="auto"/>
        <w:rPr>
          <w:noProof/>
          <w:szCs w:val="24"/>
          <w:lang w:val="es-ES_tradnl"/>
        </w:rPr>
      </w:pPr>
    </w:p>
    <w:p w14:paraId="60E71E8A" w14:textId="77777777" w:rsidR="002158CF" w:rsidRPr="00361DF5" w:rsidRDefault="002158CF" w:rsidP="00912525">
      <w:pPr>
        <w:numPr>
          <w:ilvl w:val="12"/>
          <w:numId w:val="0"/>
        </w:numPr>
        <w:spacing w:line="240" w:lineRule="auto"/>
        <w:rPr>
          <w:noProof/>
          <w:szCs w:val="24"/>
          <w:lang w:val="es-ES_tradnl"/>
        </w:rPr>
      </w:pPr>
      <w:r w:rsidRPr="00361DF5">
        <w:rPr>
          <w:szCs w:val="24"/>
          <w:lang w:val="es-ES_tradnl"/>
        </w:rPr>
        <w:t>Medicamento sujeto a prescripción médica.</w:t>
      </w:r>
    </w:p>
    <w:p w14:paraId="1D8B7DB6" w14:textId="77777777" w:rsidR="002158CF" w:rsidRPr="00361DF5" w:rsidRDefault="002158CF" w:rsidP="00912525">
      <w:pPr>
        <w:numPr>
          <w:ilvl w:val="12"/>
          <w:numId w:val="0"/>
        </w:numPr>
        <w:spacing w:line="240" w:lineRule="auto"/>
        <w:rPr>
          <w:noProof/>
          <w:szCs w:val="24"/>
          <w:lang w:val="es-ES_tradnl"/>
        </w:rPr>
      </w:pPr>
    </w:p>
    <w:p w14:paraId="0B6276FA" w14:textId="77777777" w:rsidR="002158CF" w:rsidRPr="00361DF5" w:rsidRDefault="002158CF" w:rsidP="00912525">
      <w:pPr>
        <w:numPr>
          <w:ilvl w:val="12"/>
          <w:numId w:val="0"/>
        </w:numPr>
        <w:spacing w:line="240" w:lineRule="auto"/>
        <w:rPr>
          <w:noProof/>
          <w:szCs w:val="24"/>
          <w:lang w:val="es-ES_tradnl"/>
        </w:rPr>
      </w:pPr>
    </w:p>
    <w:p w14:paraId="5B7B0FB6" w14:textId="77777777" w:rsidR="002158CF" w:rsidRPr="00361DF5" w:rsidRDefault="002158CF" w:rsidP="006B01EC">
      <w:pPr>
        <w:keepNext/>
        <w:spacing w:line="240" w:lineRule="auto"/>
        <w:ind w:left="567" w:hanging="567"/>
        <w:outlineLvl w:val="0"/>
        <w:rPr>
          <w:b/>
          <w:noProof/>
          <w:szCs w:val="24"/>
          <w:lang w:val="es-ES_tradnl"/>
        </w:rPr>
      </w:pPr>
      <w:r w:rsidRPr="00361DF5">
        <w:rPr>
          <w:b/>
          <w:szCs w:val="24"/>
          <w:lang w:val="es-ES_tradnl"/>
        </w:rPr>
        <w:lastRenderedPageBreak/>
        <w:t>C.</w:t>
      </w:r>
      <w:r w:rsidRPr="00361DF5">
        <w:rPr>
          <w:b/>
          <w:szCs w:val="24"/>
          <w:lang w:val="es-ES_tradnl"/>
        </w:rPr>
        <w:tab/>
        <w:t>OTRAS CONDICIONES Y REQUISITOS DE LA AUTORIZACIÓN DE COMERCIALIZACIÓN</w:t>
      </w:r>
    </w:p>
    <w:p w14:paraId="1B16B07B" w14:textId="77777777" w:rsidR="002158CF" w:rsidRPr="00361DF5" w:rsidRDefault="002158CF" w:rsidP="006B01EC">
      <w:pPr>
        <w:keepNext/>
        <w:numPr>
          <w:ilvl w:val="12"/>
          <w:numId w:val="0"/>
        </w:numPr>
        <w:spacing w:line="240" w:lineRule="auto"/>
        <w:rPr>
          <w:noProof/>
          <w:szCs w:val="24"/>
          <w:lang w:val="es-ES_tradnl"/>
        </w:rPr>
      </w:pPr>
    </w:p>
    <w:p w14:paraId="507D1FB8" w14:textId="653C2B5B" w:rsidR="002158CF" w:rsidRPr="00361DF5" w:rsidRDefault="002158CF" w:rsidP="006B01EC">
      <w:pPr>
        <w:keepNext/>
        <w:numPr>
          <w:ilvl w:val="0"/>
          <w:numId w:val="19"/>
        </w:numPr>
        <w:spacing w:line="240" w:lineRule="auto"/>
        <w:ind w:right="-1" w:hanging="720"/>
        <w:rPr>
          <w:b/>
          <w:szCs w:val="24"/>
          <w:lang w:val="es-ES_tradnl"/>
        </w:rPr>
      </w:pPr>
      <w:r w:rsidRPr="00361DF5">
        <w:rPr>
          <w:b/>
          <w:szCs w:val="24"/>
          <w:lang w:val="es-ES_tradnl"/>
        </w:rPr>
        <w:t>Informes periódicos de seguridad (</w:t>
      </w:r>
      <w:proofErr w:type="spellStart"/>
      <w:r w:rsidRPr="00361DF5">
        <w:rPr>
          <w:b/>
          <w:szCs w:val="24"/>
          <w:lang w:val="es-ES_tradnl"/>
        </w:rPr>
        <w:t>IPS</w:t>
      </w:r>
      <w:r w:rsidR="0083205F" w:rsidRPr="00361DF5">
        <w:rPr>
          <w:b/>
          <w:szCs w:val="24"/>
          <w:lang w:val="es-ES_tradnl"/>
        </w:rPr>
        <w:t>s</w:t>
      </w:r>
      <w:proofErr w:type="spellEnd"/>
      <w:r w:rsidRPr="00361DF5">
        <w:rPr>
          <w:b/>
          <w:szCs w:val="24"/>
          <w:lang w:val="es-ES_tradnl"/>
        </w:rPr>
        <w:t>)</w:t>
      </w:r>
    </w:p>
    <w:p w14:paraId="6B36C928" w14:textId="77777777" w:rsidR="002158CF" w:rsidRPr="00361DF5" w:rsidRDefault="002158CF" w:rsidP="006B01EC">
      <w:pPr>
        <w:keepNext/>
        <w:numPr>
          <w:ilvl w:val="12"/>
          <w:numId w:val="0"/>
        </w:numPr>
        <w:spacing w:line="240" w:lineRule="auto"/>
        <w:rPr>
          <w:noProof/>
          <w:szCs w:val="24"/>
          <w:lang w:val="es-ES_tradnl"/>
        </w:rPr>
      </w:pPr>
    </w:p>
    <w:p w14:paraId="2FCFF247" w14:textId="75DCD7BF" w:rsidR="002158CF" w:rsidRPr="00361DF5" w:rsidRDefault="002158CF" w:rsidP="00912525">
      <w:pPr>
        <w:tabs>
          <w:tab w:val="left" w:pos="0"/>
        </w:tabs>
        <w:spacing w:line="240" w:lineRule="auto"/>
        <w:ind w:right="567"/>
        <w:rPr>
          <w:i/>
          <w:lang w:val="es-ES_tradnl"/>
        </w:rPr>
      </w:pPr>
      <w:r w:rsidRPr="00361DF5">
        <w:rPr>
          <w:szCs w:val="24"/>
          <w:lang w:val="es-ES_tradnl"/>
        </w:rPr>
        <w:t xml:space="preserve">Los requerimientos para la presentación de los </w:t>
      </w:r>
      <w:proofErr w:type="spellStart"/>
      <w:r w:rsidR="0083205F" w:rsidRPr="00361DF5">
        <w:rPr>
          <w:szCs w:val="24"/>
          <w:lang w:val="es-ES_tradnl"/>
        </w:rPr>
        <w:t>IPSs</w:t>
      </w:r>
      <w:proofErr w:type="spellEnd"/>
      <w:r w:rsidRPr="00361DF5">
        <w:rPr>
          <w:szCs w:val="24"/>
          <w:lang w:val="es-ES_tradnl"/>
        </w:rPr>
        <w:t xml:space="preserve"> para este medicamento se establecen en la lista de fechas de referencia de la Unión (lista EURD) prevista en el artículo 107quater, apartado 7, de la Directiva 2001/83/CE y publicada en el portal web europeo sobre </w:t>
      </w:r>
      <w:r w:rsidR="005D73FA" w:rsidRPr="00361DF5">
        <w:rPr>
          <w:szCs w:val="24"/>
          <w:lang w:val="es-ES_tradnl"/>
        </w:rPr>
        <w:t>medicamentos.</w:t>
      </w:r>
    </w:p>
    <w:p w14:paraId="578E5340" w14:textId="77777777" w:rsidR="002158CF" w:rsidRPr="00361DF5" w:rsidRDefault="002158CF" w:rsidP="00912525">
      <w:pPr>
        <w:numPr>
          <w:ilvl w:val="12"/>
          <w:numId w:val="0"/>
        </w:numPr>
        <w:spacing w:line="240" w:lineRule="auto"/>
        <w:rPr>
          <w:noProof/>
          <w:szCs w:val="24"/>
          <w:lang w:val="es-ES_tradnl"/>
        </w:rPr>
      </w:pPr>
    </w:p>
    <w:p w14:paraId="0A1CA6B4" w14:textId="77777777" w:rsidR="002158CF" w:rsidRPr="00361DF5" w:rsidRDefault="002158CF" w:rsidP="006B01EC">
      <w:pPr>
        <w:numPr>
          <w:ilvl w:val="12"/>
          <w:numId w:val="0"/>
        </w:numPr>
        <w:spacing w:line="240" w:lineRule="auto"/>
        <w:rPr>
          <w:noProof/>
          <w:szCs w:val="24"/>
          <w:lang w:val="es-ES_tradnl"/>
        </w:rPr>
      </w:pPr>
    </w:p>
    <w:p w14:paraId="083402D0" w14:textId="77777777" w:rsidR="002158CF" w:rsidRPr="00361DF5" w:rsidRDefault="002158CF" w:rsidP="006B01EC">
      <w:pPr>
        <w:keepNext/>
        <w:spacing w:line="240" w:lineRule="auto"/>
        <w:ind w:left="567" w:hanging="567"/>
        <w:outlineLvl w:val="0"/>
        <w:rPr>
          <w:b/>
          <w:lang w:val="es-ES_tradnl"/>
        </w:rPr>
      </w:pPr>
      <w:r w:rsidRPr="00361DF5">
        <w:rPr>
          <w:b/>
          <w:noProof/>
          <w:szCs w:val="24"/>
          <w:lang w:val="es-ES_tradnl"/>
        </w:rPr>
        <w:t>D.</w:t>
      </w:r>
      <w:r w:rsidRPr="00361DF5">
        <w:rPr>
          <w:b/>
          <w:szCs w:val="24"/>
          <w:lang w:val="es-ES_tradnl"/>
        </w:rPr>
        <w:tab/>
        <w:t>CONDICIONES O RESTRICCIONES EN RELACIÓN CON LA UTILIZACIÓN SEGURA Y EFICAZ DEL MEDICAMENTO</w:t>
      </w:r>
    </w:p>
    <w:p w14:paraId="4E5C9A9C" w14:textId="77777777" w:rsidR="002158CF" w:rsidRPr="00361DF5" w:rsidRDefault="002158CF" w:rsidP="006B01EC">
      <w:pPr>
        <w:keepNext/>
        <w:numPr>
          <w:ilvl w:val="12"/>
          <w:numId w:val="0"/>
        </w:numPr>
        <w:spacing w:line="240" w:lineRule="auto"/>
        <w:rPr>
          <w:noProof/>
          <w:szCs w:val="24"/>
          <w:lang w:val="es-ES_tradnl"/>
        </w:rPr>
      </w:pPr>
    </w:p>
    <w:p w14:paraId="51A44397" w14:textId="20F412F5" w:rsidR="002158CF" w:rsidRPr="00361DF5" w:rsidRDefault="002158CF" w:rsidP="006B01EC">
      <w:pPr>
        <w:keepNext/>
        <w:numPr>
          <w:ilvl w:val="0"/>
          <w:numId w:val="19"/>
        </w:numPr>
        <w:spacing w:line="240" w:lineRule="auto"/>
        <w:ind w:right="-1" w:hanging="720"/>
        <w:rPr>
          <w:b/>
          <w:lang w:val="es-ES_tradnl"/>
        </w:rPr>
      </w:pPr>
      <w:r w:rsidRPr="00361DF5">
        <w:rPr>
          <w:b/>
          <w:lang w:val="es-ES_tradnl"/>
        </w:rPr>
        <w:t xml:space="preserve">Plan de </w:t>
      </w:r>
      <w:r w:rsidR="00462297" w:rsidRPr="00361DF5">
        <w:rPr>
          <w:b/>
          <w:lang w:val="es-ES_tradnl"/>
        </w:rPr>
        <w:t>g</w:t>
      </w:r>
      <w:r w:rsidRPr="00361DF5">
        <w:rPr>
          <w:b/>
          <w:lang w:val="es-ES_tradnl"/>
        </w:rPr>
        <w:t xml:space="preserve">estión de </w:t>
      </w:r>
      <w:r w:rsidR="00462297" w:rsidRPr="00361DF5">
        <w:rPr>
          <w:b/>
          <w:lang w:val="es-ES_tradnl"/>
        </w:rPr>
        <w:t>r</w:t>
      </w:r>
      <w:r w:rsidRPr="00361DF5">
        <w:rPr>
          <w:b/>
          <w:lang w:val="es-ES_tradnl"/>
        </w:rPr>
        <w:t>iesgos (PGR</w:t>
      </w:r>
      <w:r w:rsidRPr="00361DF5">
        <w:rPr>
          <w:lang w:val="es-ES_tradnl"/>
        </w:rPr>
        <w:t>)</w:t>
      </w:r>
    </w:p>
    <w:p w14:paraId="25C1C76E" w14:textId="77777777" w:rsidR="002158CF" w:rsidRPr="00361DF5" w:rsidRDefault="002158CF" w:rsidP="006B01EC">
      <w:pPr>
        <w:keepNext/>
        <w:numPr>
          <w:ilvl w:val="12"/>
          <w:numId w:val="0"/>
        </w:numPr>
        <w:spacing w:line="240" w:lineRule="auto"/>
        <w:rPr>
          <w:noProof/>
          <w:szCs w:val="24"/>
          <w:lang w:val="es-ES_tradnl"/>
        </w:rPr>
      </w:pPr>
    </w:p>
    <w:p w14:paraId="160C9D0E" w14:textId="53E85FC1" w:rsidR="002158CF" w:rsidRPr="00361DF5" w:rsidRDefault="002158CF" w:rsidP="00912525">
      <w:pPr>
        <w:tabs>
          <w:tab w:val="left" w:pos="0"/>
        </w:tabs>
        <w:spacing w:line="240" w:lineRule="auto"/>
        <w:ind w:right="567"/>
        <w:rPr>
          <w:szCs w:val="24"/>
          <w:lang w:val="es-ES_tradnl"/>
        </w:rPr>
      </w:pPr>
      <w:r w:rsidRPr="00361DF5">
        <w:rPr>
          <w:szCs w:val="24"/>
          <w:lang w:val="es-ES_tradnl"/>
        </w:rPr>
        <w:t xml:space="preserve">El </w:t>
      </w:r>
      <w:r w:rsidR="006B26E2" w:rsidRPr="00361DF5">
        <w:rPr>
          <w:lang w:val="es-ES"/>
        </w:rPr>
        <w:t>titular de la autorización de comercialización (</w:t>
      </w:r>
      <w:r w:rsidRPr="00361DF5">
        <w:rPr>
          <w:szCs w:val="24"/>
          <w:lang w:val="es-ES_tradnl"/>
        </w:rPr>
        <w:t>TAC</w:t>
      </w:r>
      <w:r w:rsidR="006B26E2" w:rsidRPr="00361DF5">
        <w:rPr>
          <w:szCs w:val="24"/>
          <w:lang w:val="es-ES_tradnl"/>
        </w:rPr>
        <w:t>)</w:t>
      </w:r>
      <w:r w:rsidRPr="00361DF5">
        <w:rPr>
          <w:szCs w:val="24"/>
          <w:lang w:val="es-ES_tradnl"/>
        </w:rPr>
        <w:t xml:space="preserve"> realizará las actividades e intervenciones de farmacovigilancia necesarias según lo acordado en la versión del PGR incluido en el Módulo 1.8.2 de la </w:t>
      </w:r>
      <w:r w:rsidR="00670C03" w:rsidRPr="00361DF5">
        <w:rPr>
          <w:szCs w:val="24"/>
          <w:lang w:val="es-ES_tradnl"/>
        </w:rPr>
        <w:t>a</w:t>
      </w:r>
      <w:r w:rsidRPr="00361DF5">
        <w:rPr>
          <w:szCs w:val="24"/>
          <w:lang w:val="es-ES_tradnl"/>
        </w:rPr>
        <w:t xml:space="preserve">utorización de </w:t>
      </w:r>
      <w:r w:rsidR="00670C03" w:rsidRPr="00361DF5">
        <w:rPr>
          <w:szCs w:val="24"/>
          <w:lang w:val="es-ES_tradnl"/>
        </w:rPr>
        <w:t>c</w:t>
      </w:r>
      <w:r w:rsidRPr="00361DF5">
        <w:rPr>
          <w:szCs w:val="24"/>
          <w:lang w:val="es-ES_tradnl"/>
        </w:rPr>
        <w:t>omercialización y en cualquier actualización del PGR que se acuerde posteriormente.</w:t>
      </w:r>
    </w:p>
    <w:p w14:paraId="7CF1F09B" w14:textId="77777777" w:rsidR="002158CF" w:rsidRPr="00361DF5" w:rsidRDefault="002158CF" w:rsidP="00912525">
      <w:pPr>
        <w:spacing w:line="240" w:lineRule="auto"/>
        <w:ind w:right="-1"/>
        <w:rPr>
          <w:lang w:val="es-ES_tradnl"/>
        </w:rPr>
      </w:pPr>
    </w:p>
    <w:p w14:paraId="68A8784C" w14:textId="77777777" w:rsidR="002158CF" w:rsidRPr="00361DF5" w:rsidRDefault="002158CF" w:rsidP="006B01EC">
      <w:pPr>
        <w:keepNext/>
        <w:spacing w:line="240" w:lineRule="auto"/>
        <w:ind w:right="-1"/>
        <w:rPr>
          <w:szCs w:val="24"/>
          <w:lang w:val="es-ES_tradnl"/>
        </w:rPr>
      </w:pPr>
      <w:r w:rsidRPr="00361DF5">
        <w:rPr>
          <w:szCs w:val="24"/>
          <w:lang w:val="es-ES_tradnl"/>
        </w:rPr>
        <w:t>Se debe presentar un PGR actualizado:</w:t>
      </w:r>
    </w:p>
    <w:p w14:paraId="221BDD8B" w14:textId="77777777" w:rsidR="002158CF" w:rsidRPr="00361DF5" w:rsidRDefault="002158CF" w:rsidP="006B01EC">
      <w:pPr>
        <w:keepNext/>
        <w:numPr>
          <w:ilvl w:val="0"/>
          <w:numId w:val="20"/>
        </w:numPr>
        <w:tabs>
          <w:tab w:val="clear" w:pos="567"/>
          <w:tab w:val="clear" w:pos="720"/>
        </w:tabs>
        <w:spacing w:line="240" w:lineRule="auto"/>
        <w:ind w:left="567" w:right="-1" w:hanging="567"/>
        <w:rPr>
          <w:szCs w:val="24"/>
          <w:lang w:val="es-ES_tradnl"/>
        </w:rPr>
      </w:pPr>
      <w:r w:rsidRPr="00361DF5">
        <w:rPr>
          <w:szCs w:val="24"/>
          <w:lang w:val="es-ES_tradnl"/>
        </w:rPr>
        <w:t>A petición de la Agencia Europea de Medicamentos.</w:t>
      </w:r>
    </w:p>
    <w:p w14:paraId="220EE07C" w14:textId="77777777" w:rsidR="002158CF" w:rsidRPr="00361DF5" w:rsidRDefault="002158CF" w:rsidP="00912525">
      <w:pPr>
        <w:numPr>
          <w:ilvl w:val="0"/>
          <w:numId w:val="20"/>
        </w:numPr>
        <w:tabs>
          <w:tab w:val="clear" w:pos="567"/>
          <w:tab w:val="clear" w:pos="720"/>
        </w:tabs>
        <w:spacing w:line="240" w:lineRule="auto"/>
        <w:ind w:left="567" w:right="-1" w:hanging="567"/>
        <w:rPr>
          <w:i/>
          <w:lang w:val="es-ES_tradnl"/>
        </w:rPr>
      </w:pPr>
      <w:r w:rsidRPr="00361DF5">
        <w:rPr>
          <w:szCs w:val="24"/>
          <w:lang w:val="es-ES_tradnl"/>
        </w:rPr>
        <w:t>Cuando se modifique el sistema de gestión de riesgos, especialmente como resultado de nueva información disponible que pueda conllevar cambios relevantes en el perfil beneficio/riesgo, o como resultado de la consecución de un hito importante (</w:t>
      </w:r>
      <w:r w:rsidR="00A75975" w:rsidRPr="00361DF5">
        <w:rPr>
          <w:szCs w:val="24"/>
          <w:lang w:val="es-ES_tradnl"/>
        </w:rPr>
        <w:t>farmacovigilancia</w:t>
      </w:r>
      <w:r w:rsidRPr="00361DF5">
        <w:rPr>
          <w:szCs w:val="24"/>
          <w:lang w:val="es-ES_tradnl"/>
        </w:rPr>
        <w:t xml:space="preserve"> o minimización de riesgos)</w:t>
      </w:r>
      <w:r w:rsidRPr="00361DF5">
        <w:rPr>
          <w:i/>
          <w:lang w:val="es-ES_tradnl"/>
        </w:rPr>
        <w:t>.</w:t>
      </w:r>
    </w:p>
    <w:p w14:paraId="2FC6B75C" w14:textId="77777777" w:rsidR="00367134" w:rsidRPr="00361DF5" w:rsidRDefault="00367134" w:rsidP="00912525">
      <w:pPr>
        <w:spacing w:line="240" w:lineRule="auto"/>
        <w:ind w:right="566"/>
        <w:rPr>
          <w:lang w:val="es-ES"/>
        </w:rPr>
      </w:pPr>
    </w:p>
    <w:p w14:paraId="28DA29B5" w14:textId="77777777" w:rsidR="00DC183D" w:rsidRPr="00361DF5" w:rsidRDefault="002158CF" w:rsidP="00912525">
      <w:pPr>
        <w:spacing w:line="240" w:lineRule="auto"/>
        <w:ind w:right="566"/>
        <w:rPr>
          <w:lang w:val="es-ES"/>
        </w:rPr>
      </w:pPr>
      <w:r w:rsidRPr="00361DF5">
        <w:rPr>
          <w:lang w:val="es-ES"/>
        </w:rPr>
        <w:br w:type="page"/>
      </w:r>
    </w:p>
    <w:p w14:paraId="547EDDEB" w14:textId="77777777" w:rsidR="00DC183D" w:rsidRPr="00361DF5" w:rsidRDefault="00DC183D" w:rsidP="00912525">
      <w:pPr>
        <w:spacing w:line="240" w:lineRule="auto"/>
        <w:rPr>
          <w:lang w:val="es-ES"/>
        </w:rPr>
      </w:pPr>
    </w:p>
    <w:p w14:paraId="2214600F" w14:textId="77777777" w:rsidR="00DC183D" w:rsidRPr="00361DF5" w:rsidRDefault="00DC183D" w:rsidP="00912525">
      <w:pPr>
        <w:spacing w:line="240" w:lineRule="auto"/>
        <w:rPr>
          <w:lang w:val="es-ES"/>
        </w:rPr>
      </w:pPr>
    </w:p>
    <w:p w14:paraId="02B5D135" w14:textId="77777777" w:rsidR="00DC183D" w:rsidRPr="00361DF5" w:rsidRDefault="00DC183D" w:rsidP="00912525">
      <w:pPr>
        <w:spacing w:line="240" w:lineRule="auto"/>
        <w:rPr>
          <w:lang w:val="es-ES"/>
        </w:rPr>
      </w:pPr>
    </w:p>
    <w:p w14:paraId="142782BF" w14:textId="77777777" w:rsidR="00DC183D" w:rsidRPr="00361DF5" w:rsidRDefault="00DC183D" w:rsidP="00912525">
      <w:pPr>
        <w:spacing w:line="240" w:lineRule="auto"/>
        <w:rPr>
          <w:lang w:val="es-ES"/>
        </w:rPr>
      </w:pPr>
    </w:p>
    <w:p w14:paraId="4ACF9E79" w14:textId="77777777" w:rsidR="00DC183D" w:rsidRPr="00361DF5" w:rsidRDefault="00DC183D" w:rsidP="00912525">
      <w:pPr>
        <w:spacing w:line="240" w:lineRule="auto"/>
        <w:rPr>
          <w:lang w:val="es-ES"/>
        </w:rPr>
      </w:pPr>
    </w:p>
    <w:p w14:paraId="19FF6492" w14:textId="77777777" w:rsidR="00DC183D" w:rsidRPr="00361DF5" w:rsidRDefault="00DC183D" w:rsidP="00912525">
      <w:pPr>
        <w:spacing w:line="240" w:lineRule="auto"/>
        <w:rPr>
          <w:lang w:val="es-ES"/>
        </w:rPr>
      </w:pPr>
    </w:p>
    <w:p w14:paraId="75C1FBFE" w14:textId="77777777" w:rsidR="00DC183D" w:rsidRPr="00361DF5" w:rsidRDefault="00DC183D" w:rsidP="00912525">
      <w:pPr>
        <w:spacing w:line="240" w:lineRule="auto"/>
        <w:rPr>
          <w:lang w:val="es-ES"/>
        </w:rPr>
      </w:pPr>
    </w:p>
    <w:p w14:paraId="2DED4000" w14:textId="77777777" w:rsidR="00DC183D" w:rsidRPr="00361DF5" w:rsidRDefault="00DC183D" w:rsidP="00912525">
      <w:pPr>
        <w:spacing w:line="240" w:lineRule="auto"/>
        <w:rPr>
          <w:lang w:val="es-ES"/>
        </w:rPr>
      </w:pPr>
    </w:p>
    <w:p w14:paraId="01BD1C3E" w14:textId="77777777" w:rsidR="00DC183D" w:rsidRPr="00361DF5" w:rsidRDefault="00DC183D" w:rsidP="00912525">
      <w:pPr>
        <w:spacing w:line="240" w:lineRule="auto"/>
        <w:rPr>
          <w:lang w:val="es-ES"/>
        </w:rPr>
      </w:pPr>
    </w:p>
    <w:p w14:paraId="4EF11AA3" w14:textId="77777777" w:rsidR="00DC183D" w:rsidRPr="00361DF5" w:rsidRDefault="00DC183D" w:rsidP="00912525">
      <w:pPr>
        <w:spacing w:line="240" w:lineRule="auto"/>
        <w:rPr>
          <w:lang w:val="es-ES"/>
        </w:rPr>
      </w:pPr>
    </w:p>
    <w:p w14:paraId="1297CE30" w14:textId="77777777" w:rsidR="00DC183D" w:rsidRPr="00361DF5" w:rsidRDefault="00DC183D" w:rsidP="00912525">
      <w:pPr>
        <w:spacing w:line="240" w:lineRule="auto"/>
        <w:rPr>
          <w:lang w:val="es-ES"/>
        </w:rPr>
      </w:pPr>
    </w:p>
    <w:p w14:paraId="64CDD24A" w14:textId="77777777" w:rsidR="00DC183D" w:rsidRPr="00361DF5" w:rsidRDefault="00DC183D" w:rsidP="00912525">
      <w:pPr>
        <w:spacing w:line="240" w:lineRule="auto"/>
        <w:rPr>
          <w:lang w:val="es-ES"/>
        </w:rPr>
      </w:pPr>
    </w:p>
    <w:p w14:paraId="47094C54" w14:textId="77777777" w:rsidR="00DC183D" w:rsidRPr="00361DF5" w:rsidRDefault="00DC183D" w:rsidP="00912525">
      <w:pPr>
        <w:spacing w:line="240" w:lineRule="auto"/>
        <w:rPr>
          <w:lang w:val="es-ES"/>
        </w:rPr>
      </w:pPr>
    </w:p>
    <w:p w14:paraId="4AC21E7D" w14:textId="77777777" w:rsidR="00DC183D" w:rsidRPr="00361DF5" w:rsidRDefault="00DC183D" w:rsidP="00912525">
      <w:pPr>
        <w:spacing w:line="240" w:lineRule="auto"/>
        <w:rPr>
          <w:lang w:val="es-ES"/>
        </w:rPr>
      </w:pPr>
    </w:p>
    <w:p w14:paraId="14187170" w14:textId="77777777" w:rsidR="00DC183D" w:rsidRPr="00361DF5" w:rsidRDefault="00DC183D" w:rsidP="00912525">
      <w:pPr>
        <w:spacing w:line="240" w:lineRule="auto"/>
        <w:rPr>
          <w:lang w:val="es-ES"/>
        </w:rPr>
      </w:pPr>
    </w:p>
    <w:p w14:paraId="08C488DE" w14:textId="77777777" w:rsidR="00DC183D" w:rsidRPr="00361DF5" w:rsidRDefault="00DC183D" w:rsidP="00912525">
      <w:pPr>
        <w:spacing w:line="240" w:lineRule="auto"/>
        <w:rPr>
          <w:lang w:val="es-ES"/>
        </w:rPr>
      </w:pPr>
    </w:p>
    <w:p w14:paraId="76C36272" w14:textId="77777777" w:rsidR="00DC183D" w:rsidRPr="00361DF5" w:rsidRDefault="00DC183D" w:rsidP="00912525">
      <w:pPr>
        <w:spacing w:line="240" w:lineRule="auto"/>
        <w:rPr>
          <w:lang w:val="es-ES"/>
        </w:rPr>
      </w:pPr>
    </w:p>
    <w:p w14:paraId="40A4994A" w14:textId="77777777" w:rsidR="00DC183D" w:rsidRPr="00361DF5" w:rsidRDefault="00DC183D" w:rsidP="00912525">
      <w:pPr>
        <w:spacing w:line="240" w:lineRule="auto"/>
        <w:rPr>
          <w:lang w:val="es-ES"/>
        </w:rPr>
      </w:pPr>
    </w:p>
    <w:p w14:paraId="059978B0" w14:textId="77777777" w:rsidR="00DC183D" w:rsidRPr="00361DF5" w:rsidRDefault="00DC183D" w:rsidP="00912525">
      <w:pPr>
        <w:spacing w:line="240" w:lineRule="auto"/>
        <w:rPr>
          <w:lang w:val="es-ES"/>
        </w:rPr>
      </w:pPr>
    </w:p>
    <w:p w14:paraId="6BB7B261" w14:textId="77777777" w:rsidR="00DC183D" w:rsidRPr="00361DF5" w:rsidRDefault="00DC183D" w:rsidP="00912525">
      <w:pPr>
        <w:spacing w:line="240" w:lineRule="auto"/>
        <w:rPr>
          <w:lang w:val="es-ES"/>
        </w:rPr>
      </w:pPr>
    </w:p>
    <w:p w14:paraId="01432728" w14:textId="77777777" w:rsidR="00DC183D" w:rsidRPr="00361DF5" w:rsidRDefault="00DC183D" w:rsidP="00912525">
      <w:pPr>
        <w:spacing w:line="240" w:lineRule="auto"/>
        <w:rPr>
          <w:lang w:val="es-ES"/>
        </w:rPr>
      </w:pPr>
    </w:p>
    <w:p w14:paraId="0841DD03" w14:textId="77777777" w:rsidR="0087452F" w:rsidRPr="00361DF5" w:rsidRDefault="0087452F" w:rsidP="00912525">
      <w:pPr>
        <w:spacing w:line="240" w:lineRule="auto"/>
        <w:rPr>
          <w:lang w:val="es-ES"/>
        </w:rPr>
      </w:pPr>
    </w:p>
    <w:p w14:paraId="61C86766" w14:textId="77777777" w:rsidR="00DC183D" w:rsidRPr="00361DF5" w:rsidRDefault="00DC183D" w:rsidP="00912525">
      <w:pPr>
        <w:spacing w:line="240" w:lineRule="auto"/>
        <w:jc w:val="center"/>
        <w:rPr>
          <w:b/>
          <w:szCs w:val="24"/>
          <w:lang w:val="es-ES_tradnl"/>
        </w:rPr>
      </w:pPr>
      <w:r w:rsidRPr="00361DF5">
        <w:rPr>
          <w:b/>
          <w:lang w:val="es-ES"/>
        </w:rPr>
        <w:t>ANEXO III</w:t>
      </w:r>
    </w:p>
    <w:p w14:paraId="603398F2" w14:textId="77777777" w:rsidR="00DC183D" w:rsidRPr="00361DF5" w:rsidRDefault="00DC183D" w:rsidP="00912525">
      <w:pPr>
        <w:tabs>
          <w:tab w:val="left" w:pos="5292"/>
        </w:tabs>
        <w:spacing w:line="240" w:lineRule="auto"/>
        <w:jc w:val="center"/>
        <w:rPr>
          <w:szCs w:val="24"/>
          <w:lang w:val="es-ES_tradnl"/>
        </w:rPr>
      </w:pPr>
    </w:p>
    <w:p w14:paraId="367F58D3" w14:textId="77777777" w:rsidR="00DC183D" w:rsidRPr="00361DF5" w:rsidRDefault="00DC183D" w:rsidP="00912525">
      <w:pPr>
        <w:spacing w:line="240" w:lineRule="auto"/>
        <w:jc w:val="center"/>
        <w:rPr>
          <w:b/>
          <w:noProof/>
          <w:szCs w:val="24"/>
          <w:lang w:val="es-ES"/>
        </w:rPr>
      </w:pPr>
      <w:r w:rsidRPr="00361DF5">
        <w:rPr>
          <w:b/>
          <w:lang w:val="es-ES"/>
        </w:rPr>
        <w:t>ETIQUETADO Y PROSPECTO</w:t>
      </w:r>
    </w:p>
    <w:p w14:paraId="4E7F797B" w14:textId="77777777" w:rsidR="00DC183D" w:rsidRPr="00361DF5" w:rsidRDefault="00DC183D" w:rsidP="00912525">
      <w:pPr>
        <w:spacing w:line="240" w:lineRule="auto"/>
        <w:rPr>
          <w:noProof/>
          <w:szCs w:val="24"/>
          <w:lang w:val="es-ES"/>
        </w:rPr>
      </w:pPr>
      <w:r w:rsidRPr="00361DF5">
        <w:rPr>
          <w:color w:val="008000"/>
          <w:lang w:val="es-ES"/>
        </w:rPr>
        <w:br w:type="page"/>
      </w:r>
    </w:p>
    <w:p w14:paraId="0B6453EE" w14:textId="77777777" w:rsidR="00415BDD" w:rsidRPr="00361DF5" w:rsidRDefault="00415BDD" w:rsidP="00912525">
      <w:pPr>
        <w:spacing w:line="240" w:lineRule="auto"/>
        <w:ind w:right="566"/>
        <w:rPr>
          <w:szCs w:val="24"/>
          <w:lang w:val="es-ES"/>
        </w:rPr>
      </w:pPr>
    </w:p>
    <w:p w14:paraId="22F488AF" w14:textId="77777777" w:rsidR="00415BDD" w:rsidRPr="00361DF5" w:rsidRDefault="00415BDD" w:rsidP="00912525">
      <w:pPr>
        <w:spacing w:line="240" w:lineRule="auto"/>
        <w:rPr>
          <w:szCs w:val="24"/>
          <w:lang w:val="es-ES"/>
        </w:rPr>
      </w:pPr>
    </w:p>
    <w:p w14:paraId="1A2C7665" w14:textId="77777777" w:rsidR="00415BDD" w:rsidRPr="00361DF5" w:rsidRDefault="00415BDD" w:rsidP="00912525">
      <w:pPr>
        <w:spacing w:line="240" w:lineRule="auto"/>
        <w:rPr>
          <w:szCs w:val="24"/>
          <w:lang w:val="es-ES"/>
        </w:rPr>
      </w:pPr>
    </w:p>
    <w:p w14:paraId="36C6CBD8" w14:textId="77777777" w:rsidR="00415BDD" w:rsidRPr="00361DF5" w:rsidRDefault="00415BDD" w:rsidP="00912525">
      <w:pPr>
        <w:spacing w:line="240" w:lineRule="auto"/>
        <w:rPr>
          <w:lang w:val="es-ES"/>
        </w:rPr>
      </w:pPr>
    </w:p>
    <w:p w14:paraId="0386FE6E" w14:textId="77777777" w:rsidR="00415BDD" w:rsidRPr="00361DF5" w:rsidRDefault="00415BDD" w:rsidP="00912525">
      <w:pPr>
        <w:spacing w:line="240" w:lineRule="auto"/>
        <w:rPr>
          <w:lang w:val="es-ES"/>
        </w:rPr>
      </w:pPr>
    </w:p>
    <w:p w14:paraId="6CDB7715" w14:textId="77777777" w:rsidR="00415BDD" w:rsidRPr="00361DF5" w:rsidRDefault="00415BDD" w:rsidP="00912525">
      <w:pPr>
        <w:spacing w:line="240" w:lineRule="auto"/>
        <w:rPr>
          <w:lang w:val="es-ES"/>
        </w:rPr>
      </w:pPr>
    </w:p>
    <w:p w14:paraId="3A745884" w14:textId="77777777" w:rsidR="00415BDD" w:rsidRPr="00361DF5" w:rsidRDefault="00415BDD" w:rsidP="00912525">
      <w:pPr>
        <w:spacing w:line="240" w:lineRule="auto"/>
        <w:rPr>
          <w:lang w:val="es-ES"/>
        </w:rPr>
      </w:pPr>
    </w:p>
    <w:p w14:paraId="1C748B69" w14:textId="77777777" w:rsidR="00415BDD" w:rsidRPr="00361DF5" w:rsidRDefault="00415BDD" w:rsidP="00912525">
      <w:pPr>
        <w:spacing w:line="240" w:lineRule="auto"/>
        <w:rPr>
          <w:szCs w:val="24"/>
          <w:lang w:val="es-ES"/>
        </w:rPr>
      </w:pPr>
    </w:p>
    <w:p w14:paraId="3E14EB40" w14:textId="77777777" w:rsidR="00415BDD" w:rsidRPr="00361DF5" w:rsidRDefault="00415BDD" w:rsidP="00912525">
      <w:pPr>
        <w:spacing w:line="240" w:lineRule="auto"/>
        <w:rPr>
          <w:szCs w:val="24"/>
          <w:lang w:val="es-ES"/>
        </w:rPr>
      </w:pPr>
    </w:p>
    <w:p w14:paraId="4391C141" w14:textId="77777777" w:rsidR="00415BDD" w:rsidRPr="00361DF5" w:rsidRDefault="00415BDD" w:rsidP="00912525">
      <w:pPr>
        <w:spacing w:line="240" w:lineRule="auto"/>
        <w:rPr>
          <w:lang w:val="es-ES"/>
        </w:rPr>
      </w:pPr>
    </w:p>
    <w:p w14:paraId="49AFADA2" w14:textId="77777777" w:rsidR="00415BDD" w:rsidRPr="00361DF5" w:rsidRDefault="00415BDD" w:rsidP="00912525">
      <w:pPr>
        <w:spacing w:line="240" w:lineRule="auto"/>
        <w:rPr>
          <w:lang w:val="es-ES"/>
        </w:rPr>
      </w:pPr>
    </w:p>
    <w:p w14:paraId="73A50394" w14:textId="77777777" w:rsidR="00415BDD" w:rsidRPr="00361DF5" w:rsidRDefault="00415BDD" w:rsidP="00912525">
      <w:pPr>
        <w:spacing w:line="240" w:lineRule="auto"/>
        <w:rPr>
          <w:lang w:val="es-ES"/>
        </w:rPr>
      </w:pPr>
    </w:p>
    <w:p w14:paraId="1C873BE7" w14:textId="77777777" w:rsidR="00415BDD" w:rsidRPr="00361DF5" w:rsidRDefault="00415BDD" w:rsidP="00912525">
      <w:pPr>
        <w:spacing w:line="240" w:lineRule="auto"/>
        <w:rPr>
          <w:lang w:val="es-ES"/>
        </w:rPr>
      </w:pPr>
    </w:p>
    <w:p w14:paraId="0B11DF91" w14:textId="77777777" w:rsidR="00415BDD" w:rsidRPr="00361DF5" w:rsidRDefault="00415BDD" w:rsidP="00912525">
      <w:pPr>
        <w:spacing w:line="240" w:lineRule="auto"/>
        <w:rPr>
          <w:lang w:val="es-ES"/>
        </w:rPr>
      </w:pPr>
    </w:p>
    <w:p w14:paraId="47BA7E90" w14:textId="77777777" w:rsidR="00415BDD" w:rsidRPr="00361DF5" w:rsidRDefault="00415BDD" w:rsidP="00912525">
      <w:pPr>
        <w:spacing w:line="240" w:lineRule="auto"/>
        <w:rPr>
          <w:lang w:val="es-ES"/>
        </w:rPr>
      </w:pPr>
    </w:p>
    <w:p w14:paraId="58963FB0" w14:textId="77777777" w:rsidR="00415BDD" w:rsidRPr="00361DF5" w:rsidRDefault="00415BDD" w:rsidP="00912525">
      <w:pPr>
        <w:spacing w:line="240" w:lineRule="auto"/>
        <w:rPr>
          <w:lang w:val="es-ES"/>
        </w:rPr>
      </w:pPr>
    </w:p>
    <w:p w14:paraId="171639ED" w14:textId="77777777" w:rsidR="00415BDD" w:rsidRPr="00361DF5" w:rsidRDefault="00415BDD" w:rsidP="00912525">
      <w:pPr>
        <w:spacing w:line="240" w:lineRule="auto"/>
        <w:rPr>
          <w:lang w:val="es-ES"/>
        </w:rPr>
      </w:pPr>
    </w:p>
    <w:p w14:paraId="4AB8FDA8" w14:textId="77777777" w:rsidR="00415BDD" w:rsidRPr="00361DF5" w:rsidRDefault="00415BDD" w:rsidP="00912525">
      <w:pPr>
        <w:spacing w:line="240" w:lineRule="auto"/>
        <w:rPr>
          <w:lang w:val="es-ES"/>
        </w:rPr>
      </w:pPr>
    </w:p>
    <w:p w14:paraId="35E7F797" w14:textId="77777777" w:rsidR="00415BDD" w:rsidRPr="00361DF5" w:rsidRDefault="00415BDD" w:rsidP="00912525">
      <w:pPr>
        <w:spacing w:line="240" w:lineRule="auto"/>
        <w:rPr>
          <w:lang w:val="es-ES"/>
        </w:rPr>
      </w:pPr>
    </w:p>
    <w:p w14:paraId="1F12225E" w14:textId="77777777" w:rsidR="00415BDD" w:rsidRPr="00361DF5" w:rsidRDefault="00415BDD" w:rsidP="00912525">
      <w:pPr>
        <w:spacing w:line="240" w:lineRule="auto"/>
        <w:rPr>
          <w:lang w:val="es-ES"/>
        </w:rPr>
      </w:pPr>
    </w:p>
    <w:p w14:paraId="15BD20B4" w14:textId="77777777" w:rsidR="00415BDD" w:rsidRPr="00361DF5" w:rsidRDefault="00415BDD" w:rsidP="00912525">
      <w:pPr>
        <w:spacing w:line="240" w:lineRule="auto"/>
        <w:rPr>
          <w:lang w:val="es-ES"/>
        </w:rPr>
      </w:pPr>
    </w:p>
    <w:p w14:paraId="139C67D8" w14:textId="77777777" w:rsidR="00415BDD" w:rsidRPr="00361DF5" w:rsidRDefault="00415BDD" w:rsidP="00912525">
      <w:pPr>
        <w:spacing w:line="240" w:lineRule="auto"/>
        <w:rPr>
          <w:lang w:val="es-ES"/>
        </w:rPr>
      </w:pPr>
    </w:p>
    <w:p w14:paraId="724883C3" w14:textId="77777777" w:rsidR="0087452F" w:rsidRPr="00361DF5" w:rsidRDefault="0087452F" w:rsidP="00912525">
      <w:pPr>
        <w:spacing w:line="240" w:lineRule="auto"/>
        <w:rPr>
          <w:lang w:val="es-ES"/>
        </w:rPr>
      </w:pPr>
    </w:p>
    <w:p w14:paraId="62F3B5D1" w14:textId="77777777" w:rsidR="00415BDD" w:rsidRPr="00361DF5" w:rsidRDefault="00415BDD" w:rsidP="006B01EC">
      <w:pPr>
        <w:spacing w:line="240" w:lineRule="auto"/>
        <w:jc w:val="center"/>
        <w:outlineLvl w:val="0"/>
        <w:rPr>
          <w:b/>
          <w:lang w:val="es-ES"/>
        </w:rPr>
      </w:pPr>
      <w:r w:rsidRPr="00361DF5">
        <w:rPr>
          <w:b/>
          <w:lang w:val="es-ES"/>
        </w:rPr>
        <w:t>A. ETIQUETADO</w:t>
      </w:r>
    </w:p>
    <w:p w14:paraId="32CE1EA6" w14:textId="77777777" w:rsidR="007046FB" w:rsidRPr="00361DF5" w:rsidRDefault="007046FB" w:rsidP="00912525">
      <w:pPr>
        <w:ind w:right="566"/>
        <w:rPr>
          <w:szCs w:val="22"/>
          <w:lang w:val="es-ES"/>
        </w:rPr>
      </w:pPr>
      <w:r w:rsidRPr="00361DF5">
        <w:rPr>
          <w:szCs w:val="22"/>
          <w:lang w:val="es-ES"/>
        </w:rPr>
        <w:br w:type="page"/>
      </w:r>
    </w:p>
    <w:p w14:paraId="287AA6BD" w14:textId="77777777" w:rsidR="0087452F" w:rsidRPr="00361DF5" w:rsidRDefault="0087452F" w:rsidP="00912525">
      <w:pPr>
        <w:ind w:left="567" w:hanging="567"/>
        <w:rPr>
          <w:noProof/>
          <w:szCs w:val="24"/>
          <w:lang w:val="es-ES_tradnl"/>
        </w:rPr>
      </w:pPr>
    </w:p>
    <w:p w14:paraId="045B71BD" w14:textId="77777777" w:rsidR="007046FB" w:rsidRPr="00361DF5" w:rsidRDefault="0052478C" w:rsidP="00912525">
      <w:pPr>
        <w:pBdr>
          <w:top w:val="single" w:sz="4" w:space="1" w:color="auto"/>
          <w:left w:val="single" w:sz="4" w:space="4" w:color="auto"/>
          <w:bottom w:val="single" w:sz="4" w:space="1" w:color="auto"/>
          <w:right w:val="single" w:sz="4" w:space="4" w:color="auto"/>
        </w:pBdr>
        <w:ind w:left="567" w:hanging="567"/>
        <w:rPr>
          <w:b/>
          <w:noProof/>
          <w:szCs w:val="24"/>
          <w:lang w:val="es-ES_tradnl"/>
        </w:rPr>
      </w:pPr>
      <w:r w:rsidRPr="00361DF5">
        <w:rPr>
          <w:b/>
          <w:noProof/>
          <w:szCs w:val="24"/>
          <w:lang w:val="es-ES_tradnl"/>
        </w:rPr>
        <w:t>INFORMACIÓN QUE DEBE FIGURAR EN EL EMBALAJE EXTERIOR</w:t>
      </w:r>
    </w:p>
    <w:p w14:paraId="4327014E" w14:textId="77777777" w:rsidR="0052478C" w:rsidRPr="00361DF5" w:rsidRDefault="0052478C" w:rsidP="00912525">
      <w:pPr>
        <w:pBdr>
          <w:top w:val="single" w:sz="4" w:space="1" w:color="auto"/>
          <w:left w:val="single" w:sz="4" w:space="4" w:color="auto"/>
          <w:bottom w:val="single" w:sz="4" w:space="1" w:color="auto"/>
          <w:right w:val="single" w:sz="4" w:space="4" w:color="auto"/>
        </w:pBdr>
        <w:ind w:left="567" w:hanging="567"/>
        <w:rPr>
          <w:bCs/>
          <w:szCs w:val="22"/>
          <w:lang w:val="es-ES"/>
        </w:rPr>
      </w:pPr>
    </w:p>
    <w:p w14:paraId="4A69D62A" w14:textId="77777777" w:rsidR="00D64A6D" w:rsidRPr="00361DF5" w:rsidRDefault="00D64A6D" w:rsidP="00912525">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es-ES"/>
        </w:rPr>
      </w:pPr>
      <w:r w:rsidRPr="00361DF5">
        <w:rPr>
          <w:b/>
          <w:bCs/>
          <w:lang w:val="es-ES"/>
        </w:rPr>
        <w:t>CAJA PARA ENVASE UNITARIO</w:t>
      </w:r>
    </w:p>
    <w:p w14:paraId="5949F860" w14:textId="77777777" w:rsidR="00DF7F94" w:rsidRPr="00361DF5" w:rsidRDefault="00DF7F94" w:rsidP="00912525">
      <w:pPr>
        <w:spacing w:line="240" w:lineRule="auto"/>
        <w:rPr>
          <w:szCs w:val="24"/>
          <w:lang w:val="es-ES"/>
        </w:rPr>
      </w:pPr>
    </w:p>
    <w:p w14:paraId="05CA6307" w14:textId="77777777" w:rsidR="00B7091C" w:rsidRPr="00361DF5" w:rsidRDefault="00B7091C" w:rsidP="00912525">
      <w:pPr>
        <w:spacing w:line="240" w:lineRule="auto"/>
        <w:rPr>
          <w:szCs w:val="24"/>
          <w:lang w:val="es-ES"/>
        </w:rPr>
      </w:pPr>
    </w:p>
    <w:p w14:paraId="4045C974" w14:textId="77777777" w:rsidR="00A23E3C" w:rsidRPr="00361DF5" w:rsidRDefault="00A23E3C"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1.</w:t>
      </w:r>
      <w:r w:rsidRPr="00361DF5">
        <w:rPr>
          <w:b/>
          <w:noProof/>
          <w:szCs w:val="24"/>
          <w:lang w:val="es-ES_tradnl"/>
        </w:rPr>
        <w:tab/>
        <w:t>NOMBRE DEL MEDICAMENTO</w:t>
      </w:r>
    </w:p>
    <w:p w14:paraId="504E2CAC" w14:textId="77777777" w:rsidR="00DF7F94" w:rsidRPr="00361DF5" w:rsidRDefault="00DF7F94" w:rsidP="00912525">
      <w:pPr>
        <w:spacing w:line="240" w:lineRule="auto"/>
        <w:rPr>
          <w:szCs w:val="24"/>
          <w:lang w:val="es-ES_tradnl"/>
        </w:rPr>
      </w:pPr>
    </w:p>
    <w:p w14:paraId="6214B1E7" w14:textId="77777777" w:rsidR="007046FB" w:rsidRPr="00361DF5" w:rsidRDefault="007046FB"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00625E86" w:rsidRPr="00361DF5">
        <w:rPr>
          <w:noProof/>
          <w:szCs w:val="22"/>
          <w:lang w:val="es-ES"/>
        </w:rPr>
        <w:t>24 mg/26 mg</w:t>
      </w:r>
      <w:r w:rsidRPr="00361DF5">
        <w:rPr>
          <w:szCs w:val="22"/>
          <w:lang w:val="es-ES"/>
        </w:rPr>
        <w:t xml:space="preserve"> </w:t>
      </w:r>
      <w:r w:rsidR="00DF7F94" w:rsidRPr="00361DF5">
        <w:rPr>
          <w:szCs w:val="22"/>
          <w:lang w:val="es-ES"/>
        </w:rPr>
        <w:t>comprimidos recubiertos con película</w:t>
      </w:r>
    </w:p>
    <w:p w14:paraId="4EF9C894" w14:textId="77777777" w:rsidR="007046FB" w:rsidRPr="00361DF5" w:rsidRDefault="007046FB" w:rsidP="00912525">
      <w:pPr>
        <w:rPr>
          <w:szCs w:val="22"/>
          <w:lang w:val="es-ES"/>
        </w:rPr>
      </w:pPr>
      <w:proofErr w:type="spellStart"/>
      <w:r w:rsidRPr="00361DF5">
        <w:rPr>
          <w:szCs w:val="22"/>
          <w:lang w:val="es-ES"/>
        </w:rPr>
        <w:t>s</w:t>
      </w:r>
      <w:r w:rsidR="00DF7F94" w:rsidRPr="00361DF5">
        <w:rPr>
          <w:szCs w:val="22"/>
          <w:lang w:val="es-ES"/>
        </w:rPr>
        <w:t>acubitril</w:t>
      </w:r>
      <w:r w:rsidR="00A0690F" w:rsidRPr="00361DF5">
        <w:rPr>
          <w:szCs w:val="22"/>
          <w:lang w:val="es-ES"/>
        </w:rPr>
        <w:t>o</w:t>
      </w:r>
      <w:proofErr w:type="spellEnd"/>
      <w:r w:rsidR="00DF7F94" w:rsidRPr="00361DF5">
        <w:rPr>
          <w:szCs w:val="22"/>
          <w:lang w:val="es-ES"/>
        </w:rPr>
        <w:t>/</w:t>
      </w:r>
      <w:proofErr w:type="spellStart"/>
      <w:r w:rsidR="00DF7F94" w:rsidRPr="00361DF5">
        <w:rPr>
          <w:szCs w:val="22"/>
          <w:lang w:val="es-ES"/>
        </w:rPr>
        <w:t>valsartá</w:t>
      </w:r>
      <w:r w:rsidRPr="00361DF5">
        <w:rPr>
          <w:szCs w:val="22"/>
          <w:lang w:val="es-ES"/>
        </w:rPr>
        <w:t>n</w:t>
      </w:r>
      <w:proofErr w:type="spellEnd"/>
    </w:p>
    <w:p w14:paraId="5F90B18D" w14:textId="77777777" w:rsidR="007046FB" w:rsidRPr="00361DF5" w:rsidRDefault="007046FB" w:rsidP="00912525">
      <w:pPr>
        <w:rPr>
          <w:szCs w:val="22"/>
          <w:lang w:val="es-ES"/>
        </w:rPr>
      </w:pPr>
    </w:p>
    <w:p w14:paraId="4CF85B9E" w14:textId="77777777" w:rsidR="00606FF4" w:rsidRPr="00361DF5" w:rsidRDefault="00606FF4" w:rsidP="00912525">
      <w:pPr>
        <w:spacing w:line="240" w:lineRule="auto"/>
        <w:rPr>
          <w:lang w:val="es-ES"/>
        </w:rPr>
      </w:pPr>
    </w:p>
    <w:p w14:paraId="6EDF9DBA" w14:textId="77777777" w:rsidR="00A23E3C" w:rsidRPr="00361DF5" w:rsidRDefault="00A23E3C" w:rsidP="00912525">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sidRPr="00361DF5">
        <w:rPr>
          <w:b/>
          <w:lang w:val="pt-BR"/>
        </w:rPr>
        <w:t>2.</w:t>
      </w:r>
      <w:r w:rsidRPr="00361DF5">
        <w:rPr>
          <w:b/>
          <w:lang w:val="pt-BR"/>
        </w:rPr>
        <w:tab/>
        <w:t xml:space="preserve">PRINCIPIO(S) </w:t>
      </w:r>
      <w:r w:rsidRPr="00361DF5">
        <w:rPr>
          <w:b/>
          <w:lang w:val="es-ES"/>
        </w:rPr>
        <w:t>ACTIVO</w:t>
      </w:r>
      <w:r w:rsidRPr="00361DF5">
        <w:rPr>
          <w:b/>
          <w:lang w:val="pt-BR"/>
        </w:rPr>
        <w:t>(S)</w:t>
      </w:r>
    </w:p>
    <w:p w14:paraId="13B2E6E7" w14:textId="77777777" w:rsidR="00606FF4" w:rsidRPr="00361DF5" w:rsidRDefault="00606FF4" w:rsidP="00912525">
      <w:pPr>
        <w:spacing w:line="240" w:lineRule="auto"/>
        <w:rPr>
          <w:lang w:val="es-ES"/>
        </w:rPr>
      </w:pPr>
    </w:p>
    <w:p w14:paraId="5150E8FC" w14:textId="77777777" w:rsidR="007046FB" w:rsidRPr="00361DF5" w:rsidRDefault="00606FF4" w:rsidP="00912525">
      <w:pPr>
        <w:rPr>
          <w:rFonts w:eastAsia="SimSun"/>
          <w:szCs w:val="22"/>
          <w:lang w:val="es-ES"/>
        </w:rPr>
      </w:pPr>
      <w:r w:rsidRPr="00361DF5">
        <w:rPr>
          <w:rFonts w:eastAsia="SimSun"/>
          <w:szCs w:val="22"/>
          <w:lang w:val="es-ES"/>
        </w:rPr>
        <w:t xml:space="preserve">Cada comprimido </w:t>
      </w:r>
      <w:r w:rsidR="00640315" w:rsidRPr="00361DF5">
        <w:rPr>
          <w:rFonts w:eastAsia="SimSun"/>
          <w:szCs w:val="22"/>
          <w:lang w:val="es-ES"/>
        </w:rPr>
        <w:t xml:space="preserve">de 24 mg/26 mg </w:t>
      </w:r>
      <w:r w:rsidRPr="00361DF5">
        <w:rPr>
          <w:rFonts w:eastAsia="SimSun"/>
          <w:szCs w:val="22"/>
          <w:lang w:val="es-ES"/>
        </w:rPr>
        <w:t>contiene</w:t>
      </w:r>
      <w:r w:rsidR="007046FB" w:rsidRPr="00361DF5">
        <w:rPr>
          <w:rFonts w:eastAsia="SimSun"/>
          <w:szCs w:val="22"/>
          <w:lang w:val="es-ES"/>
        </w:rPr>
        <w:t xml:space="preserve"> 24</w:t>
      </w:r>
      <w:r w:rsidR="007A58E7" w:rsidRPr="00361DF5">
        <w:rPr>
          <w:rFonts w:eastAsia="SimSun"/>
          <w:szCs w:val="22"/>
          <w:lang w:val="es-ES"/>
        </w:rPr>
        <w:t>,3</w:t>
      </w:r>
      <w:r w:rsidR="007046FB" w:rsidRPr="00361DF5">
        <w:rPr>
          <w:rFonts w:eastAsia="SimSun"/>
          <w:szCs w:val="22"/>
          <w:lang w:val="es-ES"/>
        </w:rPr>
        <w:t xml:space="preserve"> mg </w:t>
      </w:r>
      <w:r w:rsidRPr="00361DF5">
        <w:rPr>
          <w:rFonts w:eastAsia="SimSun"/>
          <w:szCs w:val="22"/>
          <w:lang w:val="es-ES"/>
        </w:rPr>
        <w:t xml:space="preserve">de </w:t>
      </w:r>
      <w:proofErr w:type="spellStart"/>
      <w:r w:rsidR="001816E8" w:rsidRPr="00361DF5">
        <w:rPr>
          <w:rFonts w:eastAsia="SimSun"/>
          <w:szCs w:val="22"/>
          <w:lang w:val="es-ES"/>
        </w:rPr>
        <w:t>sacubitrilo</w:t>
      </w:r>
      <w:proofErr w:type="spellEnd"/>
      <w:r w:rsidR="007046FB" w:rsidRPr="00361DF5">
        <w:rPr>
          <w:rFonts w:eastAsia="SimSun"/>
          <w:szCs w:val="22"/>
          <w:lang w:val="es-ES"/>
        </w:rPr>
        <w:t xml:space="preserve"> </w:t>
      </w:r>
      <w:r w:rsidRPr="00361DF5">
        <w:rPr>
          <w:rFonts w:eastAsia="SimSun"/>
          <w:szCs w:val="22"/>
          <w:lang w:val="es-ES"/>
        </w:rPr>
        <w:t xml:space="preserve">y </w:t>
      </w:r>
      <w:r w:rsidR="007A58E7" w:rsidRPr="00361DF5">
        <w:rPr>
          <w:rFonts w:eastAsia="SimSun"/>
          <w:szCs w:val="22"/>
          <w:lang w:val="es-ES"/>
        </w:rPr>
        <w:t>25,7</w:t>
      </w:r>
      <w:r w:rsidRPr="00361DF5">
        <w:rPr>
          <w:rFonts w:eastAsia="SimSun"/>
          <w:szCs w:val="22"/>
          <w:lang w:val="es-ES"/>
        </w:rPr>
        <w:t xml:space="preserve"> mg </w:t>
      </w:r>
      <w:r w:rsidR="0007199C" w:rsidRPr="00361DF5">
        <w:rPr>
          <w:rFonts w:eastAsia="SimSun"/>
          <w:szCs w:val="22"/>
          <w:lang w:val="es-ES"/>
        </w:rPr>
        <w:t xml:space="preserve">de </w:t>
      </w:r>
      <w:proofErr w:type="spellStart"/>
      <w:r w:rsidRPr="00361DF5">
        <w:rPr>
          <w:rFonts w:eastAsia="SimSun"/>
          <w:szCs w:val="22"/>
          <w:lang w:val="es-ES"/>
        </w:rPr>
        <w:t>valsartá</w:t>
      </w:r>
      <w:r w:rsidR="007046FB" w:rsidRPr="00361DF5">
        <w:rPr>
          <w:rFonts w:eastAsia="SimSun"/>
          <w:szCs w:val="22"/>
          <w:lang w:val="es-ES"/>
        </w:rPr>
        <w:t>n</w:t>
      </w:r>
      <w:proofErr w:type="spellEnd"/>
      <w:r w:rsidR="007046FB" w:rsidRPr="00361DF5">
        <w:rPr>
          <w:rFonts w:eastAsia="SimSun"/>
          <w:szCs w:val="22"/>
          <w:lang w:val="es-ES"/>
        </w:rPr>
        <w:t xml:space="preserve"> </w:t>
      </w:r>
      <w:r w:rsidR="00640315" w:rsidRPr="00361DF5">
        <w:rPr>
          <w:rFonts w:eastAsia="SimSun"/>
          <w:szCs w:val="22"/>
          <w:lang w:val="es-ES"/>
        </w:rPr>
        <w:t>(</w:t>
      </w:r>
      <w:r w:rsidR="00BC2EE5" w:rsidRPr="00361DF5">
        <w:rPr>
          <w:rFonts w:eastAsia="SimSun"/>
          <w:szCs w:val="22"/>
          <w:lang w:val="es-ES"/>
        </w:rPr>
        <w:t xml:space="preserve">como complejo salino de </w:t>
      </w:r>
      <w:proofErr w:type="spellStart"/>
      <w:r w:rsidR="00BD429B" w:rsidRPr="00361DF5">
        <w:rPr>
          <w:szCs w:val="22"/>
          <w:lang w:val="es-ES" w:eastAsia="ja-JP"/>
        </w:rPr>
        <w:t>sacubitrilo</w:t>
      </w:r>
      <w:proofErr w:type="spellEnd"/>
      <w:r w:rsidR="00BD429B" w:rsidRPr="00361DF5">
        <w:rPr>
          <w:szCs w:val="22"/>
          <w:lang w:val="es-ES" w:eastAsia="ja-JP"/>
        </w:rPr>
        <w:t xml:space="preserve">, </w:t>
      </w:r>
      <w:proofErr w:type="spellStart"/>
      <w:r w:rsidR="00BD429B" w:rsidRPr="00361DF5">
        <w:rPr>
          <w:szCs w:val="22"/>
          <w:lang w:val="es-ES" w:eastAsia="ja-JP"/>
        </w:rPr>
        <w:t>valsartán</w:t>
      </w:r>
      <w:proofErr w:type="spellEnd"/>
      <w:r w:rsidR="00BD429B" w:rsidRPr="00361DF5">
        <w:rPr>
          <w:szCs w:val="22"/>
          <w:lang w:val="es-ES" w:eastAsia="ja-JP"/>
        </w:rPr>
        <w:t xml:space="preserve"> y </w:t>
      </w:r>
      <w:r w:rsidR="00BC2EE5" w:rsidRPr="00361DF5">
        <w:rPr>
          <w:rFonts w:eastAsia="SimSun"/>
          <w:szCs w:val="22"/>
          <w:lang w:val="es-ES"/>
        </w:rPr>
        <w:t>sodio</w:t>
      </w:r>
      <w:r w:rsidR="00BD429B" w:rsidRPr="00361DF5">
        <w:rPr>
          <w:rFonts w:eastAsia="SimSun"/>
          <w:szCs w:val="22"/>
          <w:lang w:val="es-ES"/>
        </w:rPr>
        <w:t>)</w:t>
      </w:r>
      <w:r w:rsidR="00BC2EE5" w:rsidRPr="00361DF5">
        <w:rPr>
          <w:rFonts w:eastAsia="SimSun"/>
          <w:szCs w:val="22"/>
          <w:lang w:val="es-ES"/>
        </w:rPr>
        <w:t>.</w:t>
      </w:r>
    </w:p>
    <w:p w14:paraId="2806E6D0" w14:textId="77777777" w:rsidR="007046FB" w:rsidRPr="00361DF5" w:rsidRDefault="007046FB" w:rsidP="00912525">
      <w:pPr>
        <w:rPr>
          <w:szCs w:val="22"/>
          <w:lang w:val="es-ES"/>
        </w:rPr>
      </w:pPr>
    </w:p>
    <w:p w14:paraId="2BD1762E" w14:textId="77777777" w:rsidR="007046FB" w:rsidRPr="00361DF5" w:rsidRDefault="007046FB" w:rsidP="00912525">
      <w:pPr>
        <w:rPr>
          <w:szCs w:val="22"/>
          <w:lang w:val="es-ES"/>
        </w:rPr>
      </w:pPr>
    </w:p>
    <w:p w14:paraId="1DAF9A88" w14:textId="77777777" w:rsidR="009D5FF6" w:rsidRPr="00361DF5" w:rsidRDefault="009D5F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74C80262" w14:textId="77777777" w:rsidR="007046FB" w:rsidRPr="00361DF5" w:rsidRDefault="007046FB" w:rsidP="00912525">
      <w:pPr>
        <w:rPr>
          <w:szCs w:val="22"/>
          <w:lang w:val="es-ES"/>
        </w:rPr>
      </w:pPr>
    </w:p>
    <w:p w14:paraId="38106589" w14:textId="77777777" w:rsidR="007046FB" w:rsidRPr="00361DF5" w:rsidRDefault="007046FB" w:rsidP="00912525">
      <w:pPr>
        <w:rPr>
          <w:lang w:val="es-ES"/>
        </w:rPr>
      </w:pPr>
    </w:p>
    <w:p w14:paraId="6813FD07" w14:textId="77777777" w:rsidR="009D5FF6" w:rsidRPr="00361DF5" w:rsidRDefault="009D5F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61DEE196" w14:textId="77777777" w:rsidR="007046FB" w:rsidRPr="00361DF5" w:rsidRDefault="007046FB" w:rsidP="00912525">
      <w:pPr>
        <w:keepNext/>
        <w:tabs>
          <w:tab w:val="clear" w:pos="567"/>
        </w:tabs>
        <w:spacing w:line="240" w:lineRule="auto"/>
        <w:rPr>
          <w:szCs w:val="22"/>
          <w:lang w:val="es-ES_tradnl"/>
        </w:rPr>
      </w:pPr>
    </w:p>
    <w:p w14:paraId="3E8134D9" w14:textId="77777777" w:rsidR="007046FB" w:rsidRPr="00361DF5" w:rsidRDefault="0007199C"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7DD53E3F" w14:textId="77777777" w:rsidR="007046FB" w:rsidRPr="00361DF5" w:rsidRDefault="007046FB" w:rsidP="00912525">
      <w:pPr>
        <w:rPr>
          <w:noProof/>
          <w:szCs w:val="22"/>
          <w:lang w:val="es-ES"/>
        </w:rPr>
      </w:pPr>
    </w:p>
    <w:p w14:paraId="78C1F9C9" w14:textId="77777777" w:rsidR="000B2415" w:rsidRPr="00361DF5" w:rsidRDefault="000B2415" w:rsidP="00912525">
      <w:pPr>
        <w:rPr>
          <w:noProof/>
          <w:szCs w:val="22"/>
          <w:lang w:val="es-ES"/>
        </w:rPr>
      </w:pPr>
      <w:r w:rsidRPr="00361DF5">
        <w:rPr>
          <w:noProof/>
          <w:szCs w:val="22"/>
          <w:lang w:val="es-ES"/>
        </w:rPr>
        <w:t>14 comprimidos recubiertos con película</w:t>
      </w:r>
    </w:p>
    <w:p w14:paraId="44987A72" w14:textId="77777777" w:rsidR="000B2415" w:rsidRPr="00361DF5" w:rsidRDefault="000B2415" w:rsidP="00912525">
      <w:pPr>
        <w:rPr>
          <w:noProof/>
          <w:szCs w:val="22"/>
          <w:shd w:val="pct15" w:color="auto" w:fill="auto"/>
          <w:lang w:val="es-ES"/>
        </w:rPr>
      </w:pPr>
      <w:r w:rsidRPr="00361DF5">
        <w:rPr>
          <w:noProof/>
          <w:szCs w:val="22"/>
          <w:shd w:val="pct15" w:color="auto" w:fill="auto"/>
          <w:lang w:val="es-ES"/>
        </w:rPr>
        <w:t>20 comprimidos recubiertos con película</w:t>
      </w:r>
    </w:p>
    <w:p w14:paraId="289E4CF2" w14:textId="77777777" w:rsidR="007046FB" w:rsidRPr="00361DF5" w:rsidRDefault="007046FB" w:rsidP="00912525">
      <w:pPr>
        <w:rPr>
          <w:noProof/>
          <w:szCs w:val="22"/>
          <w:shd w:val="pct15" w:color="auto" w:fill="auto"/>
          <w:lang w:val="es-ES"/>
        </w:rPr>
      </w:pPr>
      <w:r w:rsidRPr="00361DF5">
        <w:rPr>
          <w:noProof/>
          <w:szCs w:val="22"/>
          <w:shd w:val="pct15" w:color="auto" w:fill="auto"/>
          <w:lang w:val="es-ES"/>
        </w:rPr>
        <w:t>28 </w:t>
      </w:r>
      <w:r w:rsidR="0007199C" w:rsidRPr="00361DF5">
        <w:rPr>
          <w:noProof/>
          <w:szCs w:val="22"/>
          <w:shd w:val="pct15" w:color="auto" w:fill="auto"/>
          <w:lang w:val="es-ES"/>
        </w:rPr>
        <w:t>comprimidos recubiertos con película</w:t>
      </w:r>
    </w:p>
    <w:p w14:paraId="5BFA981C" w14:textId="77777777" w:rsidR="000B2415" w:rsidRPr="00361DF5" w:rsidRDefault="000B2415" w:rsidP="00912525">
      <w:pPr>
        <w:rPr>
          <w:noProof/>
          <w:szCs w:val="22"/>
          <w:shd w:val="pct15" w:color="auto" w:fill="auto"/>
          <w:lang w:val="es-ES"/>
        </w:rPr>
      </w:pPr>
      <w:r w:rsidRPr="00361DF5">
        <w:rPr>
          <w:noProof/>
          <w:szCs w:val="22"/>
          <w:shd w:val="pct15" w:color="auto" w:fill="auto"/>
          <w:lang w:val="es-ES"/>
        </w:rPr>
        <w:t>56 comprimidos recubiertos con película</w:t>
      </w:r>
    </w:p>
    <w:p w14:paraId="37AA4CDA" w14:textId="77777777" w:rsidR="003C3C4E" w:rsidRPr="00361DF5" w:rsidRDefault="003C3C4E" w:rsidP="00912525">
      <w:pPr>
        <w:rPr>
          <w:noProof/>
          <w:szCs w:val="22"/>
          <w:shd w:val="pct15" w:color="auto" w:fill="auto"/>
          <w:lang w:val="es-ES"/>
        </w:rPr>
      </w:pPr>
      <w:r w:rsidRPr="00361DF5">
        <w:rPr>
          <w:noProof/>
          <w:szCs w:val="22"/>
          <w:shd w:val="pct15" w:color="auto" w:fill="auto"/>
          <w:lang w:val="es-ES"/>
        </w:rPr>
        <w:t>196 comprimidos recubiertos con película</w:t>
      </w:r>
    </w:p>
    <w:p w14:paraId="1B532981" w14:textId="77777777" w:rsidR="007046FB" w:rsidRPr="00361DF5" w:rsidRDefault="007046FB" w:rsidP="00912525">
      <w:pPr>
        <w:rPr>
          <w:noProof/>
          <w:szCs w:val="22"/>
          <w:lang w:val="es-ES"/>
        </w:rPr>
      </w:pPr>
    </w:p>
    <w:p w14:paraId="606BF953" w14:textId="77777777" w:rsidR="007046FB" w:rsidRPr="00361DF5" w:rsidRDefault="007046FB" w:rsidP="00912525">
      <w:pPr>
        <w:rPr>
          <w:szCs w:val="22"/>
          <w:lang w:val="es-ES"/>
        </w:rPr>
      </w:pPr>
    </w:p>
    <w:p w14:paraId="2948DF96" w14:textId="77777777" w:rsidR="009D5FF6" w:rsidRPr="00361DF5" w:rsidRDefault="009D5F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6BB64FB0" w14:textId="77777777" w:rsidR="007046FB" w:rsidRPr="00361DF5" w:rsidRDefault="007046FB" w:rsidP="00912525">
      <w:pPr>
        <w:rPr>
          <w:szCs w:val="22"/>
          <w:lang w:val="es-ES_tradnl"/>
        </w:rPr>
      </w:pPr>
    </w:p>
    <w:p w14:paraId="4C1BF6BE" w14:textId="77777777" w:rsidR="0007199C" w:rsidRPr="00361DF5" w:rsidRDefault="0007199C" w:rsidP="00912525">
      <w:pPr>
        <w:spacing w:line="240" w:lineRule="auto"/>
        <w:rPr>
          <w:szCs w:val="24"/>
          <w:lang w:val="es-ES"/>
        </w:rPr>
      </w:pPr>
      <w:r w:rsidRPr="00361DF5">
        <w:rPr>
          <w:szCs w:val="24"/>
          <w:lang w:val="es-ES"/>
        </w:rPr>
        <w:t>Leer el prospecto antes de utilizar este medicamento.</w:t>
      </w:r>
    </w:p>
    <w:p w14:paraId="67D5AEC3" w14:textId="77777777" w:rsidR="007A58E7" w:rsidRPr="00361DF5" w:rsidRDefault="007A58E7" w:rsidP="00912525">
      <w:pPr>
        <w:rPr>
          <w:szCs w:val="22"/>
          <w:lang w:val="es-ES"/>
        </w:rPr>
      </w:pPr>
      <w:r w:rsidRPr="00361DF5">
        <w:rPr>
          <w:szCs w:val="22"/>
          <w:lang w:val="es-ES"/>
        </w:rPr>
        <w:t>Vía oral</w:t>
      </w:r>
    </w:p>
    <w:p w14:paraId="0B9E6395" w14:textId="77777777" w:rsidR="007046FB" w:rsidRPr="00361DF5" w:rsidRDefault="007046FB" w:rsidP="00912525">
      <w:pPr>
        <w:rPr>
          <w:szCs w:val="22"/>
          <w:lang w:val="es-ES"/>
        </w:rPr>
      </w:pPr>
    </w:p>
    <w:p w14:paraId="565EFE74" w14:textId="77777777" w:rsidR="007046FB" w:rsidRPr="00361DF5" w:rsidRDefault="007046FB" w:rsidP="00912525">
      <w:pPr>
        <w:rPr>
          <w:szCs w:val="22"/>
          <w:lang w:val="es-ES"/>
        </w:rPr>
      </w:pPr>
    </w:p>
    <w:p w14:paraId="1554923E" w14:textId="77777777" w:rsidR="009D5FF6" w:rsidRPr="00361DF5" w:rsidRDefault="009D5F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687B0FCA" w14:textId="77777777" w:rsidR="007046FB" w:rsidRPr="00361DF5" w:rsidRDefault="007046FB" w:rsidP="00912525">
      <w:pPr>
        <w:rPr>
          <w:szCs w:val="22"/>
          <w:lang w:val="es-ES_tradnl"/>
        </w:rPr>
      </w:pPr>
    </w:p>
    <w:p w14:paraId="5419AC39" w14:textId="77777777" w:rsidR="009D5FF6" w:rsidRPr="00361DF5" w:rsidRDefault="009D5FF6" w:rsidP="00912525">
      <w:pPr>
        <w:spacing w:line="240" w:lineRule="auto"/>
        <w:rPr>
          <w:szCs w:val="24"/>
          <w:lang w:val="es-ES_tradnl"/>
        </w:rPr>
      </w:pPr>
      <w:r w:rsidRPr="00361DF5">
        <w:rPr>
          <w:noProof/>
          <w:szCs w:val="24"/>
          <w:lang w:val="es-ES_tradnl"/>
        </w:rPr>
        <w:t>Mantener fuera de la vista y del alcance de los niños.</w:t>
      </w:r>
    </w:p>
    <w:p w14:paraId="77F0D980" w14:textId="77777777" w:rsidR="007046FB" w:rsidRPr="00361DF5" w:rsidRDefault="007046FB" w:rsidP="00912525">
      <w:pPr>
        <w:rPr>
          <w:szCs w:val="22"/>
          <w:lang w:val="es-ES_tradnl"/>
        </w:rPr>
      </w:pPr>
    </w:p>
    <w:p w14:paraId="6DD4F8AF" w14:textId="77777777" w:rsidR="007046FB" w:rsidRPr="00361DF5" w:rsidRDefault="007046FB" w:rsidP="00912525">
      <w:pPr>
        <w:rPr>
          <w:szCs w:val="22"/>
          <w:lang w:val="es-ES"/>
        </w:rPr>
      </w:pPr>
    </w:p>
    <w:p w14:paraId="1E555513" w14:textId="77777777" w:rsidR="009D5FF6" w:rsidRPr="00361DF5" w:rsidRDefault="009D5F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4AAD8B59" w14:textId="77777777" w:rsidR="007046FB" w:rsidRPr="00361DF5" w:rsidRDefault="007046FB" w:rsidP="00912525">
      <w:pPr>
        <w:tabs>
          <w:tab w:val="left" w:pos="749"/>
        </w:tabs>
        <w:rPr>
          <w:lang w:val="es-ES_tradnl"/>
        </w:rPr>
      </w:pPr>
    </w:p>
    <w:p w14:paraId="7EC7C02D" w14:textId="77777777" w:rsidR="007046FB" w:rsidRPr="00361DF5" w:rsidRDefault="007046FB" w:rsidP="00912525">
      <w:pPr>
        <w:tabs>
          <w:tab w:val="left" w:pos="749"/>
        </w:tabs>
        <w:rPr>
          <w:lang w:val="es-ES"/>
        </w:rPr>
      </w:pPr>
    </w:p>
    <w:p w14:paraId="50247F4C" w14:textId="77777777" w:rsidR="009D5FF6" w:rsidRPr="00361DF5" w:rsidRDefault="009D5F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233477AE" w14:textId="77777777" w:rsidR="007046FB" w:rsidRPr="00361DF5" w:rsidRDefault="007046FB" w:rsidP="00912525">
      <w:pPr>
        <w:keepNext/>
        <w:rPr>
          <w:lang w:val="es-ES"/>
        </w:rPr>
      </w:pPr>
    </w:p>
    <w:p w14:paraId="2EE0055C" w14:textId="77777777" w:rsidR="007046FB" w:rsidRPr="00361DF5" w:rsidRDefault="00F378D2" w:rsidP="00912525">
      <w:pPr>
        <w:rPr>
          <w:szCs w:val="22"/>
          <w:lang w:val="es-ES"/>
        </w:rPr>
      </w:pPr>
      <w:r w:rsidRPr="00361DF5">
        <w:rPr>
          <w:szCs w:val="22"/>
          <w:lang w:val="es-ES"/>
        </w:rPr>
        <w:t>CAD</w:t>
      </w:r>
    </w:p>
    <w:p w14:paraId="633A6845" w14:textId="77777777" w:rsidR="007046FB" w:rsidRPr="00361DF5" w:rsidRDefault="007046FB" w:rsidP="00912525">
      <w:pPr>
        <w:rPr>
          <w:szCs w:val="22"/>
          <w:lang w:val="es-ES"/>
        </w:rPr>
      </w:pPr>
    </w:p>
    <w:p w14:paraId="52BF14B4" w14:textId="77777777" w:rsidR="007046FB" w:rsidRPr="00361DF5" w:rsidRDefault="007046FB" w:rsidP="00912525">
      <w:pPr>
        <w:rPr>
          <w:szCs w:val="22"/>
          <w:lang w:val="es-ES"/>
        </w:rPr>
      </w:pPr>
    </w:p>
    <w:p w14:paraId="078A1DFA" w14:textId="77777777" w:rsidR="009D5FF6" w:rsidRPr="00361DF5" w:rsidRDefault="009D5F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lastRenderedPageBreak/>
        <w:t>9.</w:t>
      </w:r>
      <w:r w:rsidRPr="00361DF5">
        <w:rPr>
          <w:b/>
          <w:noProof/>
          <w:szCs w:val="24"/>
          <w:lang w:val="es-ES_tradnl"/>
        </w:rPr>
        <w:tab/>
        <w:t>CONDICIONES ESPECIALES DE CONSERVACIÓN</w:t>
      </w:r>
    </w:p>
    <w:p w14:paraId="58ACB877" w14:textId="77777777" w:rsidR="007046FB" w:rsidRPr="00361DF5" w:rsidRDefault="007046FB" w:rsidP="00912525">
      <w:pPr>
        <w:keepNext/>
        <w:rPr>
          <w:szCs w:val="22"/>
          <w:lang w:val="es-ES"/>
        </w:rPr>
      </w:pPr>
    </w:p>
    <w:p w14:paraId="752D935B" w14:textId="77777777" w:rsidR="007046FB" w:rsidRPr="00361DF5" w:rsidRDefault="00DE74B4" w:rsidP="00912525">
      <w:pPr>
        <w:keepNext/>
        <w:rPr>
          <w:lang w:val="es-ES"/>
        </w:rPr>
      </w:pPr>
      <w:r w:rsidRPr="00361DF5">
        <w:rPr>
          <w:lang w:val="es-ES"/>
        </w:rPr>
        <w:t>Conservar en el embalaje original para protegerlo de la humedad.</w:t>
      </w:r>
    </w:p>
    <w:p w14:paraId="707AFA00" w14:textId="77777777" w:rsidR="007046FB" w:rsidRPr="00361DF5" w:rsidRDefault="007046FB" w:rsidP="00912525">
      <w:pPr>
        <w:keepNext/>
        <w:ind w:left="567" w:hanging="567"/>
        <w:rPr>
          <w:szCs w:val="22"/>
          <w:lang w:val="es-ES"/>
        </w:rPr>
      </w:pPr>
    </w:p>
    <w:p w14:paraId="38D5BA3A" w14:textId="77777777" w:rsidR="004F7F3F" w:rsidRPr="00361DF5" w:rsidRDefault="004F7F3F" w:rsidP="00912525">
      <w:pPr>
        <w:ind w:left="567" w:hanging="567"/>
        <w:rPr>
          <w:szCs w:val="22"/>
          <w:lang w:val="es-ES"/>
        </w:rPr>
      </w:pPr>
    </w:p>
    <w:p w14:paraId="7A561005" w14:textId="77777777" w:rsidR="009D5FF6" w:rsidRPr="00361DF5" w:rsidRDefault="009D5F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t>PRECAUCIONES ESPECIALES DE ELIMINACIÓN DEL MEDICAMENTO NO UTILIZADO Y DE LOS MATERIALES DERIVADOS DE SU USO (CUANDO CORRESPONDA)</w:t>
      </w:r>
    </w:p>
    <w:p w14:paraId="52B17E8F" w14:textId="77777777" w:rsidR="007046FB" w:rsidRPr="00361DF5" w:rsidRDefault="007046FB" w:rsidP="00912525">
      <w:pPr>
        <w:keepNext/>
        <w:keepLines/>
        <w:rPr>
          <w:szCs w:val="22"/>
          <w:lang w:val="es-ES_tradnl"/>
        </w:rPr>
      </w:pPr>
    </w:p>
    <w:p w14:paraId="7E511FC4" w14:textId="77777777" w:rsidR="007046FB" w:rsidRPr="00361DF5" w:rsidRDefault="007046FB" w:rsidP="00912525">
      <w:pPr>
        <w:rPr>
          <w:szCs w:val="22"/>
          <w:lang w:val="es-ES"/>
        </w:rPr>
      </w:pPr>
    </w:p>
    <w:p w14:paraId="093CB105" w14:textId="77777777" w:rsidR="00505D38" w:rsidRPr="00361DF5" w:rsidRDefault="00505D38"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785FC862" w14:textId="77777777" w:rsidR="004F7F3F" w:rsidRPr="00361DF5" w:rsidRDefault="004F7F3F" w:rsidP="00912525">
      <w:pPr>
        <w:keepNext/>
        <w:keepLines/>
        <w:rPr>
          <w:szCs w:val="22"/>
          <w:lang w:val="es-ES_tradnl"/>
        </w:rPr>
      </w:pPr>
    </w:p>
    <w:p w14:paraId="0D9740F4" w14:textId="77777777" w:rsidR="007046FB" w:rsidRPr="00361DF5" w:rsidRDefault="007046FB" w:rsidP="00912525">
      <w:pPr>
        <w:keepNext/>
        <w:keepLines/>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7EA39319" w14:textId="77777777" w:rsidR="00950F72" w:rsidRPr="00361DF5" w:rsidRDefault="00950F72" w:rsidP="00912525">
      <w:pPr>
        <w:keepNext/>
        <w:spacing w:line="240" w:lineRule="auto"/>
        <w:rPr>
          <w:color w:val="000000"/>
        </w:rPr>
      </w:pPr>
      <w:r w:rsidRPr="00361DF5">
        <w:rPr>
          <w:color w:val="000000"/>
        </w:rPr>
        <w:t>Vista Building</w:t>
      </w:r>
    </w:p>
    <w:p w14:paraId="644F2AB4" w14:textId="77777777" w:rsidR="00950F72" w:rsidRPr="00361DF5" w:rsidRDefault="00950F72" w:rsidP="00912525">
      <w:pPr>
        <w:keepNext/>
        <w:spacing w:line="240" w:lineRule="auto"/>
        <w:rPr>
          <w:color w:val="000000"/>
        </w:rPr>
      </w:pPr>
      <w:r w:rsidRPr="00361DF5">
        <w:rPr>
          <w:color w:val="000000"/>
        </w:rPr>
        <w:t>Elm Park, Merrion Road</w:t>
      </w:r>
    </w:p>
    <w:p w14:paraId="4C2628B6" w14:textId="388E3B00"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6EF4A87A" w14:textId="77777777" w:rsidR="00950F72" w:rsidRPr="00361DF5" w:rsidRDefault="00950F72" w:rsidP="00912525">
      <w:pPr>
        <w:spacing w:line="240" w:lineRule="auto"/>
        <w:rPr>
          <w:color w:val="000000"/>
          <w:lang w:val="es-ES"/>
        </w:rPr>
      </w:pPr>
      <w:r w:rsidRPr="00361DF5">
        <w:rPr>
          <w:color w:val="000000"/>
          <w:lang w:val="es-ES"/>
        </w:rPr>
        <w:t>Irlanda</w:t>
      </w:r>
    </w:p>
    <w:p w14:paraId="3AF052C5" w14:textId="77777777" w:rsidR="007046FB" w:rsidRPr="00361DF5" w:rsidRDefault="007046FB" w:rsidP="00912525">
      <w:pPr>
        <w:rPr>
          <w:szCs w:val="22"/>
          <w:lang w:val="es-ES"/>
        </w:rPr>
      </w:pPr>
    </w:p>
    <w:p w14:paraId="30A4328C" w14:textId="77777777" w:rsidR="007046FB" w:rsidRPr="00361DF5" w:rsidRDefault="007046FB" w:rsidP="00912525">
      <w:pPr>
        <w:rPr>
          <w:szCs w:val="22"/>
          <w:lang w:val="es-ES"/>
        </w:rPr>
      </w:pPr>
    </w:p>
    <w:p w14:paraId="2633FCAD" w14:textId="77777777" w:rsidR="000D1A5F" w:rsidRPr="00361DF5" w:rsidRDefault="00505D38"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33714E31" w14:textId="77777777" w:rsidR="007046FB" w:rsidRPr="00361DF5" w:rsidRDefault="007046FB" w:rsidP="00912525">
      <w:pPr>
        <w:rPr>
          <w:szCs w:val="22"/>
          <w:lang w:val="es-ES_tradnl"/>
        </w:rPr>
      </w:pPr>
    </w:p>
    <w:tbl>
      <w:tblPr>
        <w:tblW w:w="9322" w:type="dxa"/>
        <w:tblLook w:val="04A0" w:firstRow="1" w:lastRow="0" w:firstColumn="1" w:lastColumn="0" w:noHBand="0" w:noVBand="1"/>
      </w:tblPr>
      <w:tblGrid>
        <w:gridCol w:w="2518"/>
        <w:gridCol w:w="6804"/>
      </w:tblGrid>
      <w:tr w:rsidR="007046FB" w:rsidRPr="00361DF5" w14:paraId="012A8CE0" w14:textId="77777777" w:rsidTr="003C3C4E">
        <w:tc>
          <w:tcPr>
            <w:tcW w:w="2518" w:type="dxa"/>
            <w:shd w:val="clear" w:color="auto" w:fill="auto"/>
          </w:tcPr>
          <w:p w14:paraId="1CD1835F" w14:textId="77777777" w:rsidR="007046FB" w:rsidRPr="00361DF5" w:rsidRDefault="007A58E7" w:rsidP="00912525">
            <w:pPr>
              <w:rPr>
                <w:szCs w:val="22"/>
                <w:lang w:val="es-ES"/>
              </w:rPr>
            </w:pPr>
            <w:r w:rsidRPr="00361DF5">
              <w:rPr>
                <w:noProof/>
                <w:szCs w:val="22"/>
                <w:lang w:val="es-ES"/>
              </w:rPr>
              <w:t>EU/1/15/1058/001</w:t>
            </w:r>
          </w:p>
        </w:tc>
        <w:tc>
          <w:tcPr>
            <w:tcW w:w="6804" w:type="dxa"/>
            <w:shd w:val="clear" w:color="auto" w:fill="auto"/>
          </w:tcPr>
          <w:p w14:paraId="2CA9979F" w14:textId="77777777" w:rsidR="007046FB" w:rsidRPr="00361DF5" w:rsidRDefault="007046FB" w:rsidP="00912525">
            <w:pPr>
              <w:rPr>
                <w:noProof/>
                <w:szCs w:val="22"/>
                <w:shd w:val="pct15" w:color="auto" w:fill="auto"/>
                <w:lang w:val="es-ES"/>
              </w:rPr>
            </w:pPr>
            <w:r w:rsidRPr="00361DF5">
              <w:rPr>
                <w:noProof/>
                <w:szCs w:val="22"/>
                <w:shd w:val="pct15" w:color="auto" w:fill="auto"/>
                <w:lang w:val="es-ES"/>
              </w:rPr>
              <w:t>28 </w:t>
            </w:r>
            <w:r w:rsidR="004F7F3F" w:rsidRPr="00361DF5">
              <w:rPr>
                <w:noProof/>
                <w:szCs w:val="22"/>
                <w:shd w:val="pct15" w:color="auto" w:fill="auto"/>
                <w:lang w:val="es-ES"/>
              </w:rPr>
              <w:t>comprimidos recubiertos con película</w:t>
            </w:r>
          </w:p>
        </w:tc>
      </w:tr>
      <w:tr w:rsidR="007223C1" w:rsidRPr="00361DF5" w14:paraId="21A61DA2" w14:textId="77777777" w:rsidTr="003C3C4E">
        <w:tc>
          <w:tcPr>
            <w:tcW w:w="2518" w:type="dxa"/>
            <w:shd w:val="clear" w:color="auto" w:fill="auto"/>
          </w:tcPr>
          <w:p w14:paraId="586B263F" w14:textId="77777777" w:rsidR="007223C1" w:rsidRPr="00361DF5" w:rsidRDefault="007223C1" w:rsidP="00912525">
            <w:pPr>
              <w:rPr>
                <w:noProof/>
                <w:szCs w:val="22"/>
                <w:lang w:val="es-ES"/>
              </w:rPr>
            </w:pPr>
            <w:r w:rsidRPr="00361DF5">
              <w:rPr>
                <w:noProof/>
                <w:szCs w:val="22"/>
                <w:shd w:val="pct15" w:color="auto" w:fill="auto"/>
                <w:lang w:val="es-ES"/>
              </w:rPr>
              <w:t>EU/1/15/1058/008</w:t>
            </w:r>
          </w:p>
        </w:tc>
        <w:tc>
          <w:tcPr>
            <w:tcW w:w="6804" w:type="dxa"/>
            <w:shd w:val="clear" w:color="auto" w:fill="auto"/>
          </w:tcPr>
          <w:p w14:paraId="21A7138F" w14:textId="77777777" w:rsidR="007223C1" w:rsidRPr="00361DF5" w:rsidRDefault="007223C1" w:rsidP="00912525">
            <w:pPr>
              <w:rPr>
                <w:szCs w:val="22"/>
                <w:shd w:val="pct15" w:color="auto" w:fill="auto"/>
                <w:lang w:val="es-ES"/>
              </w:rPr>
            </w:pPr>
            <w:r w:rsidRPr="00361DF5">
              <w:rPr>
                <w:noProof/>
                <w:szCs w:val="22"/>
                <w:shd w:val="pct15" w:color="auto" w:fill="auto"/>
                <w:lang w:val="es-ES"/>
              </w:rPr>
              <w:t>14 comprimidos recubiertos con película</w:t>
            </w:r>
          </w:p>
        </w:tc>
      </w:tr>
      <w:tr w:rsidR="007223C1" w:rsidRPr="00361DF5" w14:paraId="6834371C" w14:textId="77777777" w:rsidTr="003C3C4E">
        <w:tc>
          <w:tcPr>
            <w:tcW w:w="2518" w:type="dxa"/>
            <w:shd w:val="clear" w:color="auto" w:fill="auto"/>
          </w:tcPr>
          <w:p w14:paraId="7CCB8AAB" w14:textId="77777777" w:rsidR="007223C1" w:rsidRPr="00361DF5" w:rsidRDefault="007223C1" w:rsidP="00912525">
            <w:pPr>
              <w:rPr>
                <w:noProof/>
                <w:szCs w:val="22"/>
                <w:lang w:val="es-ES"/>
              </w:rPr>
            </w:pPr>
            <w:r w:rsidRPr="00361DF5">
              <w:rPr>
                <w:noProof/>
                <w:szCs w:val="22"/>
                <w:shd w:val="pct15" w:color="auto" w:fill="auto"/>
                <w:lang w:val="es-ES"/>
              </w:rPr>
              <w:t>EU/1/15/1058/009</w:t>
            </w:r>
          </w:p>
        </w:tc>
        <w:tc>
          <w:tcPr>
            <w:tcW w:w="6804" w:type="dxa"/>
            <w:shd w:val="clear" w:color="auto" w:fill="auto"/>
          </w:tcPr>
          <w:p w14:paraId="2793B284" w14:textId="77777777" w:rsidR="007223C1" w:rsidRPr="00361DF5" w:rsidRDefault="007223C1" w:rsidP="00912525">
            <w:pPr>
              <w:rPr>
                <w:szCs w:val="22"/>
                <w:shd w:val="pct15" w:color="auto" w:fill="auto"/>
                <w:lang w:val="es-ES"/>
              </w:rPr>
            </w:pPr>
            <w:r w:rsidRPr="00361DF5">
              <w:rPr>
                <w:noProof/>
                <w:szCs w:val="22"/>
                <w:shd w:val="pct15" w:color="auto" w:fill="auto"/>
                <w:lang w:val="es-ES"/>
              </w:rPr>
              <w:t>20 comprimidos recubiertos con película</w:t>
            </w:r>
          </w:p>
        </w:tc>
      </w:tr>
      <w:tr w:rsidR="007223C1" w:rsidRPr="00361DF5" w14:paraId="2873D69A" w14:textId="77777777" w:rsidTr="003C3C4E">
        <w:tc>
          <w:tcPr>
            <w:tcW w:w="2518" w:type="dxa"/>
            <w:shd w:val="clear" w:color="auto" w:fill="auto"/>
          </w:tcPr>
          <w:p w14:paraId="3633201D" w14:textId="77777777" w:rsidR="007223C1" w:rsidRPr="00361DF5" w:rsidRDefault="007223C1" w:rsidP="00912525">
            <w:pPr>
              <w:rPr>
                <w:noProof/>
                <w:szCs w:val="22"/>
                <w:lang w:val="es-ES"/>
              </w:rPr>
            </w:pPr>
            <w:r w:rsidRPr="00361DF5">
              <w:rPr>
                <w:noProof/>
                <w:szCs w:val="22"/>
                <w:shd w:val="pct15" w:color="auto" w:fill="auto"/>
                <w:lang w:val="es-ES"/>
              </w:rPr>
              <w:t>EU/1/15/1058/010</w:t>
            </w:r>
          </w:p>
        </w:tc>
        <w:tc>
          <w:tcPr>
            <w:tcW w:w="6804" w:type="dxa"/>
            <w:shd w:val="clear" w:color="auto" w:fill="auto"/>
          </w:tcPr>
          <w:p w14:paraId="6263C470" w14:textId="77777777" w:rsidR="007223C1" w:rsidRPr="00361DF5" w:rsidRDefault="007223C1" w:rsidP="00912525">
            <w:pPr>
              <w:rPr>
                <w:szCs w:val="22"/>
                <w:shd w:val="pct15" w:color="auto" w:fill="auto"/>
                <w:lang w:val="es-ES"/>
              </w:rPr>
            </w:pPr>
            <w:r w:rsidRPr="00361DF5">
              <w:rPr>
                <w:noProof/>
                <w:szCs w:val="22"/>
                <w:shd w:val="pct15" w:color="auto" w:fill="auto"/>
                <w:lang w:val="es-ES"/>
              </w:rPr>
              <w:t>56 comprimidos recubiertos con película</w:t>
            </w:r>
          </w:p>
        </w:tc>
      </w:tr>
      <w:tr w:rsidR="003C3C4E" w:rsidRPr="00361DF5" w14:paraId="489B3497" w14:textId="77777777" w:rsidTr="003C3C4E">
        <w:tc>
          <w:tcPr>
            <w:tcW w:w="2518" w:type="dxa"/>
            <w:shd w:val="clear" w:color="auto" w:fill="auto"/>
          </w:tcPr>
          <w:p w14:paraId="7EFCAA95" w14:textId="77777777" w:rsidR="003C3C4E" w:rsidRPr="00361DF5" w:rsidRDefault="003C3C4E" w:rsidP="00912525">
            <w:pPr>
              <w:rPr>
                <w:noProof/>
                <w:szCs w:val="22"/>
                <w:shd w:val="pct15" w:color="auto" w:fill="auto"/>
                <w:lang w:val="es-ES"/>
              </w:rPr>
            </w:pPr>
            <w:r w:rsidRPr="00361DF5">
              <w:rPr>
                <w:noProof/>
                <w:szCs w:val="22"/>
                <w:shd w:val="pct15" w:color="auto" w:fill="auto"/>
              </w:rPr>
              <w:t>EU/1/15/1058/018</w:t>
            </w:r>
          </w:p>
        </w:tc>
        <w:tc>
          <w:tcPr>
            <w:tcW w:w="6804" w:type="dxa"/>
            <w:shd w:val="clear" w:color="auto" w:fill="auto"/>
          </w:tcPr>
          <w:p w14:paraId="3E2911C3" w14:textId="77777777" w:rsidR="003C3C4E" w:rsidRPr="00361DF5" w:rsidRDefault="003C3C4E" w:rsidP="00912525">
            <w:pPr>
              <w:rPr>
                <w:noProof/>
                <w:szCs w:val="22"/>
                <w:shd w:val="pct15" w:color="auto" w:fill="auto"/>
                <w:lang w:val="es-ES"/>
              </w:rPr>
            </w:pPr>
            <w:r w:rsidRPr="00361DF5">
              <w:rPr>
                <w:noProof/>
                <w:szCs w:val="22"/>
                <w:shd w:val="pct15" w:color="auto" w:fill="auto"/>
                <w:lang w:val="es-ES"/>
              </w:rPr>
              <w:t>196 comprimidos recubiertos con película</w:t>
            </w:r>
          </w:p>
        </w:tc>
      </w:tr>
    </w:tbl>
    <w:p w14:paraId="053D5B07" w14:textId="77777777" w:rsidR="007046FB" w:rsidRPr="00361DF5" w:rsidRDefault="007046FB" w:rsidP="00912525">
      <w:pPr>
        <w:rPr>
          <w:szCs w:val="22"/>
          <w:lang w:val="es-ES"/>
        </w:rPr>
      </w:pPr>
    </w:p>
    <w:p w14:paraId="1DD9CAAD" w14:textId="77777777" w:rsidR="007046FB" w:rsidRPr="00361DF5" w:rsidRDefault="007046FB" w:rsidP="00912525">
      <w:pPr>
        <w:rPr>
          <w:szCs w:val="22"/>
          <w:lang w:val="es-ES"/>
        </w:rPr>
      </w:pPr>
    </w:p>
    <w:p w14:paraId="47410BFD" w14:textId="77777777" w:rsidR="00505D38" w:rsidRPr="00361DF5" w:rsidRDefault="00505D3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2575CB25" w14:textId="77777777" w:rsidR="007046FB" w:rsidRPr="00361DF5" w:rsidRDefault="007046FB" w:rsidP="00912525">
      <w:pPr>
        <w:rPr>
          <w:szCs w:val="22"/>
          <w:lang w:val="es-ES_tradnl"/>
        </w:rPr>
      </w:pPr>
    </w:p>
    <w:p w14:paraId="32FF02F0" w14:textId="77777777" w:rsidR="007046FB" w:rsidRPr="00361DF5" w:rsidRDefault="007046FB" w:rsidP="00912525">
      <w:pPr>
        <w:rPr>
          <w:szCs w:val="22"/>
          <w:lang w:val="es-ES"/>
        </w:rPr>
      </w:pPr>
      <w:r w:rsidRPr="00361DF5">
        <w:rPr>
          <w:szCs w:val="22"/>
          <w:lang w:val="es-ES"/>
        </w:rPr>
        <w:t>Lot</w:t>
      </w:r>
      <w:r w:rsidR="00F378D2" w:rsidRPr="00361DF5">
        <w:rPr>
          <w:szCs w:val="22"/>
          <w:lang w:val="es-ES"/>
        </w:rPr>
        <w:t>e</w:t>
      </w:r>
    </w:p>
    <w:p w14:paraId="7C208960" w14:textId="77777777" w:rsidR="007046FB" w:rsidRPr="00361DF5" w:rsidRDefault="007046FB" w:rsidP="00912525">
      <w:pPr>
        <w:rPr>
          <w:szCs w:val="22"/>
          <w:lang w:val="es-ES"/>
        </w:rPr>
      </w:pPr>
    </w:p>
    <w:p w14:paraId="07432010" w14:textId="77777777" w:rsidR="007046FB" w:rsidRPr="00361DF5" w:rsidRDefault="007046FB" w:rsidP="00912525">
      <w:pPr>
        <w:rPr>
          <w:szCs w:val="22"/>
          <w:lang w:val="es-ES"/>
        </w:rPr>
      </w:pPr>
    </w:p>
    <w:p w14:paraId="3531C6C7" w14:textId="77777777" w:rsidR="009C13CA" w:rsidRPr="00361DF5" w:rsidRDefault="009C13CA"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51A38646" w14:textId="77777777" w:rsidR="007046FB" w:rsidRPr="00361DF5" w:rsidRDefault="007046FB" w:rsidP="00912525">
      <w:pPr>
        <w:rPr>
          <w:szCs w:val="22"/>
          <w:lang w:val="es-ES"/>
        </w:rPr>
      </w:pPr>
    </w:p>
    <w:p w14:paraId="09631E4C" w14:textId="77777777" w:rsidR="007046FB" w:rsidRPr="00361DF5" w:rsidRDefault="007046FB" w:rsidP="00912525">
      <w:pPr>
        <w:rPr>
          <w:szCs w:val="22"/>
          <w:lang w:val="es-ES"/>
        </w:rPr>
      </w:pPr>
    </w:p>
    <w:p w14:paraId="3A8E0E8B" w14:textId="77777777" w:rsidR="009C13CA" w:rsidRPr="00361DF5" w:rsidRDefault="009C13CA"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76D0C887" w14:textId="77777777" w:rsidR="007046FB" w:rsidRPr="00361DF5" w:rsidRDefault="007046FB" w:rsidP="00912525">
      <w:pPr>
        <w:rPr>
          <w:szCs w:val="22"/>
          <w:lang w:val="es-ES"/>
        </w:rPr>
      </w:pPr>
    </w:p>
    <w:p w14:paraId="42A9E1AC" w14:textId="77777777" w:rsidR="007046FB" w:rsidRPr="00361DF5" w:rsidRDefault="007046FB" w:rsidP="00912525">
      <w:pPr>
        <w:rPr>
          <w:szCs w:val="22"/>
          <w:lang w:val="es-ES"/>
        </w:rPr>
      </w:pPr>
    </w:p>
    <w:p w14:paraId="0A435C6E" w14:textId="77777777" w:rsidR="009C13CA" w:rsidRPr="00361DF5" w:rsidRDefault="009C13CA"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553D8C60" w14:textId="77777777" w:rsidR="007046FB" w:rsidRPr="00361DF5" w:rsidRDefault="007046FB" w:rsidP="00912525">
      <w:pPr>
        <w:rPr>
          <w:szCs w:val="22"/>
          <w:lang w:val="es-ES_tradnl"/>
        </w:rPr>
      </w:pPr>
    </w:p>
    <w:p w14:paraId="353F235B" w14:textId="5044730A" w:rsidR="007046FB" w:rsidRPr="00361DF5" w:rsidRDefault="007046FB"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00640315" w:rsidRPr="00361DF5">
        <w:rPr>
          <w:noProof/>
          <w:szCs w:val="22"/>
          <w:lang w:val="es-ES"/>
        </w:rPr>
        <w:t>24 mg/26 mg</w:t>
      </w:r>
      <w:r w:rsidR="00557213" w:rsidRPr="00361DF5">
        <w:rPr>
          <w:noProof/>
          <w:szCs w:val="22"/>
          <w:lang w:val="es-ES"/>
        </w:rPr>
        <w:t xml:space="preserve"> comprimidos recubiertos con película</w:t>
      </w:r>
      <w:r w:rsidR="00BC53B9" w:rsidRPr="00361DF5">
        <w:rPr>
          <w:noProof/>
          <w:szCs w:val="22"/>
          <w:shd w:val="pct15" w:color="auto" w:fill="auto"/>
          <w:lang w:val="es-ES"/>
        </w:rPr>
        <w:t>, se acepta la forma abreviada, si es necesario por razones técnicas</w:t>
      </w:r>
    </w:p>
    <w:p w14:paraId="523C23CA" w14:textId="77777777" w:rsidR="00A725E1" w:rsidRPr="00361DF5" w:rsidRDefault="00A725E1" w:rsidP="00912525">
      <w:pPr>
        <w:tabs>
          <w:tab w:val="clear" w:pos="567"/>
        </w:tabs>
        <w:spacing w:line="240" w:lineRule="auto"/>
        <w:rPr>
          <w:noProof/>
          <w:szCs w:val="22"/>
          <w:shd w:val="clear" w:color="auto" w:fill="CCCCCC"/>
          <w:lang w:val="es-ES"/>
        </w:rPr>
      </w:pPr>
    </w:p>
    <w:p w14:paraId="6835CC08" w14:textId="77777777" w:rsidR="00A725E1" w:rsidRPr="00361DF5" w:rsidRDefault="00A725E1" w:rsidP="00912525">
      <w:pPr>
        <w:tabs>
          <w:tab w:val="clear" w:pos="567"/>
        </w:tabs>
        <w:spacing w:line="240" w:lineRule="auto"/>
        <w:rPr>
          <w:noProof/>
          <w:szCs w:val="22"/>
          <w:shd w:val="clear" w:color="auto" w:fill="CCCCCC"/>
          <w:lang w:val="es-ES"/>
        </w:rPr>
      </w:pPr>
    </w:p>
    <w:p w14:paraId="72E12BF7" w14:textId="77777777" w:rsidR="00A725E1" w:rsidRPr="00361DF5" w:rsidRDefault="00A725E1"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4360937F" w14:textId="77777777" w:rsidR="00A725E1" w:rsidRPr="00361DF5" w:rsidRDefault="00A725E1" w:rsidP="00912525">
      <w:pPr>
        <w:tabs>
          <w:tab w:val="clear" w:pos="567"/>
        </w:tabs>
        <w:spacing w:line="240" w:lineRule="auto"/>
        <w:rPr>
          <w:noProof/>
          <w:lang w:val="es-ES"/>
        </w:rPr>
      </w:pPr>
    </w:p>
    <w:p w14:paraId="6B075736" w14:textId="77777777" w:rsidR="00A725E1" w:rsidRPr="00361DF5" w:rsidRDefault="00A725E1" w:rsidP="00912525">
      <w:pPr>
        <w:tabs>
          <w:tab w:val="clear" w:pos="567"/>
        </w:tabs>
        <w:spacing w:line="240" w:lineRule="auto"/>
        <w:rPr>
          <w:noProof/>
          <w:szCs w:val="22"/>
          <w:shd w:val="pct15" w:color="auto" w:fill="auto"/>
          <w:lang w:val="es-ES_tradnl"/>
        </w:rPr>
      </w:pPr>
      <w:r w:rsidRPr="00361DF5">
        <w:rPr>
          <w:noProof/>
          <w:szCs w:val="22"/>
          <w:shd w:val="pct15" w:color="auto" w:fill="auto"/>
          <w:lang w:val="es-ES_tradnl"/>
        </w:rPr>
        <w:t>Incluido el código de barras 2D que lleva el identificador único.</w:t>
      </w:r>
    </w:p>
    <w:p w14:paraId="13A997EC" w14:textId="77777777" w:rsidR="00A725E1" w:rsidRPr="00361DF5" w:rsidRDefault="00A725E1" w:rsidP="00912525">
      <w:pPr>
        <w:tabs>
          <w:tab w:val="clear" w:pos="567"/>
        </w:tabs>
        <w:spacing w:line="240" w:lineRule="auto"/>
        <w:rPr>
          <w:noProof/>
          <w:szCs w:val="22"/>
          <w:lang w:val="es-ES"/>
        </w:rPr>
      </w:pPr>
    </w:p>
    <w:p w14:paraId="6C360263" w14:textId="77777777" w:rsidR="00A725E1" w:rsidRPr="00361DF5" w:rsidRDefault="00A725E1" w:rsidP="00912525">
      <w:pPr>
        <w:tabs>
          <w:tab w:val="clear" w:pos="567"/>
        </w:tabs>
        <w:spacing w:line="240" w:lineRule="auto"/>
        <w:rPr>
          <w:noProof/>
          <w:lang w:val="es-ES"/>
        </w:rPr>
      </w:pPr>
    </w:p>
    <w:p w14:paraId="6F067F02" w14:textId="77777777" w:rsidR="00A725E1" w:rsidRPr="00361DF5" w:rsidRDefault="00A725E1" w:rsidP="00912525">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lastRenderedPageBreak/>
        <w:t>18.</w:t>
      </w:r>
      <w:r w:rsidRPr="00361DF5">
        <w:rPr>
          <w:b/>
          <w:noProof/>
          <w:lang w:val="es-ES"/>
        </w:rPr>
        <w:tab/>
        <w:t>IDENTIFICADOR ÚNICO – INFORMACIÓN EN CARACTERES VISUALES</w:t>
      </w:r>
    </w:p>
    <w:p w14:paraId="6743510E" w14:textId="77777777" w:rsidR="00A725E1" w:rsidRPr="00361DF5" w:rsidRDefault="00A725E1" w:rsidP="00912525">
      <w:pPr>
        <w:keepNext/>
        <w:tabs>
          <w:tab w:val="clear" w:pos="567"/>
        </w:tabs>
        <w:spacing w:line="240" w:lineRule="auto"/>
        <w:rPr>
          <w:noProof/>
          <w:lang w:val="es-ES"/>
        </w:rPr>
      </w:pPr>
    </w:p>
    <w:p w14:paraId="1C89847E" w14:textId="14AE5F82" w:rsidR="00A725E1" w:rsidRPr="00361DF5" w:rsidRDefault="00A725E1" w:rsidP="00912525">
      <w:pPr>
        <w:keepNext/>
        <w:tabs>
          <w:tab w:val="clear" w:pos="567"/>
        </w:tabs>
        <w:rPr>
          <w:szCs w:val="22"/>
          <w:lang w:val="es-ES"/>
        </w:rPr>
      </w:pPr>
      <w:r w:rsidRPr="00361DF5">
        <w:rPr>
          <w:lang w:val="es-ES"/>
        </w:rPr>
        <w:t>PC</w:t>
      </w:r>
    </w:p>
    <w:p w14:paraId="62AC99A8" w14:textId="0092C364" w:rsidR="00A725E1" w:rsidRPr="00361DF5" w:rsidRDefault="00A725E1" w:rsidP="00912525">
      <w:pPr>
        <w:keepNext/>
        <w:tabs>
          <w:tab w:val="clear" w:pos="567"/>
        </w:tabs>
        <w:rPr>
          <w:szCs w:val="22"/>
          <w:lang w:val="es-ES"/>
        </w:rPr>
      </w:pPr>
      <w:r w:rsidRPr="00361DF5">
        <w:rPr>
          <w:lang w:val="es-ES"/>
        </w:rPr>
        <w:t>SN</w:t>
      </w:r>
    </w:p>
    <w:p w14:paraId="5A7F2FE9" w14:textId="195E798B" w:rsidR="00E73FDC" w:rsidRPr="00361DF5" w:rsidRDefault="00A725E1" w:rsidP="00912525">
      <w:pPr>
        <w:tabs>
          <w:tab w:val="clear" w:pos="567"/>
        </w:tabs>
        <w:rPr>
          <w:lang w:val="es-ES"/>
        </w:rPr>
      </w:pPr>
      <w:r w:rsidRPr="00361DF5">
        <w:rPr>
          <w:lang w:val="es-ES"/>
        </w:rPr>
        <w:t>NN</w:t>
      </w:r>
    </w:p>
    <w:p w14:paraId="68CFA778" w14:textId="77777777" w:rsidR="00E73FDC" w:rsidRPr="00361DF5" w:rsidRDefault="00E73FDC" w:rsidP="00912525">
      <w:pPr>
        <w:tabs>
          <w:tab w:val="clear" w:pos="567"/>
        </w:tabs>
        <w:rPr>
          <w:lang w:val="es-ES"/>
        </w:rPr>
      </w:pPr>
    </w:p>
    <w:p w14:paraId="128FB19A" w14:textId="2728F1C4" w:rsidR="00604218" w:rsidRPr="00361DF5" w:rsidRDefault="007046FB" w:rsidP="00912525">
      <w:pPr>
        <w:tabs>
          <w:tab w:val="clear" w:pos="567"/>
        </w:tabs>
        <w:rPr>
          <w:szCs w:val="22"/>
          <w:lang w:val="es-ES"/>
        </w:rPr>
      </w:pPr>
      <w:r w:rsidRPr="00361DF5">
        <w:rPr>
          <w:szCs w:val="22"/>
          <w:shd w:val="clear" w:color="auto" w:fill="CCCCCC"/>
          <w:lang w:val="es-ES"/>
        </w:rPr>
        <w:br w:type="page"/>
      </w:r>
    </w:p>
    <w:p w14:paraId="2D9D262E" w14:textId="77777777" w:rsidR="0087452F" w:rsidRPr="00361DF5" w:rsidRDefault="0087452F" w:rsidP="00912525">
      <w:pPr>
        <w:pStyle w:val="EndnoteText"/>
        <w:tabs>
          <w:tab w:val="clear" w:pos="567"/>
        </w:tabs>
        <w:rPr>
          <w:color w:val="000000"/>
          <w:lang w:val="es-ES"/>
        </w:rPr>
      </w:pPr>
    </w:p>
    <w:p w14:paraId="00CE8643" w14:textId="77777777" w:rsidR="00604218" w:rsidRPr="00361DF5" w:rsidRDefault="00604218"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color w:val="000000"/>
          <w:lang w:val="es-ES"/>
        </w:rPr>
        <w:t>INFORMACIÓN QUE DEBE FIGURAR EN EL EMBALAJE EXTERIOR</w:t>
      </w:r>
    </w:p>
    <w:p w14:paraId="0E0159C3" w14:textId="77777777" w:rsidR="00604218" w:rsidRPr="00361DF5" w:rsidRDefault="00604218" w:rsidP="00912525">
      <w:pPr>
        <w:pStyle w:val="EndnoteText"/>
        <w:pBdr>
          <w:top w:val="single" w:sz="4" w:space="1" w:color="auto"/>
          <w:left w:val="single" w:sz="4" w:space="4" w:color="auto"/>
          <w:bottom w:val="single" w:sz="4" w:space="1" w:color="auto"/>
          <w:right w:val="single" w:sz="4" w:space="4" w:color="auto"/>
        </w:pBdr>
        <w:tabs>
          <w:tab w:val="clear" w:pos="567"/>
        </w:tabs>
        <w:rPr>
          <w:bCs/>
          <w:color w:val="000000"/>
          <w:lang w:val="es-ES"/>
        </w:rPr>
      </w:pPr>
    </w:p>
    <w:p w14:paraId="64DD41C4" w14:textId="77777777" w:rsidR="00604218" w:rsidRPr="00361DF5" w:rsidRDefault="00604218"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bCs/>
          <w:lang w:val="es-ES"/>
        </w:rPr>
        <w:t xml:space="preserve">CAJA PARA </w:t>
      </w:r>
      <w:r w:rsidRPr="00361DF5">
        <w:rPr>
          <w:b/>
          <w:color w:val="000000"/>
          <w:lang w:val="es-ES"/>
        </w:rPr>
        <w:t>ENVASE MÚLTIPLE (INCLUYENDO BLUE BOX)</w:t>
      </w:r>
    </w:p>
    <w:p w14:paraId="1730DCD3" w14:textId="77777777" w:rsidR="00604218" w:rsidRPr="00361DF5" w:rsidRDefault="00604218" w:rsidP="00912525">
      <w:pPr>
        <w:rPr>
          <w:lang w:val="es-ES"/>
        </w:rPr>
      </w:pPr>
    </w:p>
    <w:p w14:paraId="489459ED" w14:textId="77777777" w:rsidR="00604218" w:rsidRPr="00361DF5" w:rsidRDefault="00604218" w:rsidP="00912525">
      <w:pPr>
        <w:rPr>
          <w:szCs w:val="22"/>
          <w:lang w:val="es-ES"/>
        </w:rPr>
      </w:pPr>
    </w:p>
    <w:p w14:paraId="7E4AB9AD"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w:t>
      </w:r>
      <w:r w:rsidRPr="00361DF5">
        <w:rPr>
          <w:b/>
          <w:noProof/>
          <w:szCs w:val="24"/>
          <w:lang w:val="es-ES_tradnl"/>
        </w:rPr>
        <w:tab/>
        <w:t>NOMBRE DEL MEDICAMENTO</w:t>
      </w:r>
    </w:p>
    <w:p w14:paraId="13C22739" w14:textId="77777777" w:rsidR="00604218" w:rsidRPr="00361DF5" w:rsidRDefault="00604218" w:rsidP="00912525">
      <w:pPr>
        <w:rPr>
          <w:szCs w:val="22"/>
          <w:lang w:val="es-ES"/>
        </w:rPr>
      </w:pPr>
    </w:p>
    <w:p w14:paraId="1A677579" w14:textId="77777777" w:rsidR="00604218" w:rsidRPr="00361DF5" w:rsidRDefault="00604218" w:rsidP="00912525">
      <w:pPr>
        <w:rPr>
          <w:szCs w:val="22"/>
          <w:lang w:val="es-ES"/>
        </w:rPr>
      </w:pPr>
      <w:proofErr w:type="spellStart"/>
      <w:r w:rsidRPr="00361DF5">
        <w:rPr>
          <w:szCs w:val="22"/>
          <w:lang w:val="es-ES"/>
        </w:rPr>
        <w:t>Entresto</w:t>
      </w:r>
      <w:proofErr w:type="spellEnd"/>
      <w:r w:rsidRPr="00361DF5">
        <w:rPr>
          <w:szCs w:val="22"/>
          <w:lang w:val="es-ES"/>
        </w:rPr>
        <w:t xml:space="preserve"> 2</w:t>
      </w:r>
      <w:r w:rsidRPr="00361DF5">
        <w:rPr>
          <w:noProof/>
          <w:szCs w:val="22"/>
          <w:lang w:val="es-ES"/>
        </w:rPr>
        <w:t>4 mg/26 mg</w:t>
      </w:r>
      <w:r w:rsidRPr="00361DF5">
        <w:rPr>
          <w:szCs w:val="22"/>
          <w:lang w:val="es-ES"/>
        </w:rPr>
        <w:t xml:space="preserve"> comprimidos recubiertos con película</w:t>
      </w:r>
    </w:p>
    <w:p w14:paraId="0E126C8A" w14:textId="77777777" w:rsidR="00604218" w:rsidRPr="00361DF5" w:rsidRDefault="00604218"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73DAABD8" w14:textId="77777777" w:rsidR="00604218" w:rsidRPr="00361DF5" w:rsidRDefault="00604218" w:rsidP="00912525">
      <w:pPr>
        <w:rPr>
          <w:szCs w:val="22"/>
          <w:lang w:val="es-ES"/>
        </w:rPr>
      </w:pPr>
    </w:p>
    <w:p w14:paraId="26FF62C6" w14:textId="77777777" w:rsidR="00604218" w:rsidRPr="00361DF5" w:rsidRDefault="00604218" w:rsidP="00912525">
      <w:pPr>
        <w:rPr>
          <w:szCs w:val="22"/>
          <w:lang w:val="es-ES"/>
        </w:rPr>
      </w:pPr>
    </w:p>
    <w:p w14:paraId="2E7D0F96"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0ECBB62D" w14:textId="77777777" w:rsidR="00604218" w:rsidRPr="00361DF5" w:rsidRDefault="00604218" w:rsidP="00912525">
      <w:pPr>
        <w:rPr>
          <w:szCs w:val="22"/>
          <w:lang w:val="es-ES"/>
        </w:rPr>
      </w:pPr>
    </w:p>
    <w:p w14:paraId="3818972B" w14:textId="77777777" w:rsidR="00604218" w:rsidRPr="00361DF5" w:rsidRDefault="00604218" w:rsidP="00912525">
      <w:pPr>
        <w:rPr>
          <w:rFonts w:eastAsia="SimSun"/>
          <w:szCs w:val="22"/>
          <w:lang w:val="es-ES"/>
        </w:rPr>
      </w:pPr>
      <w:r w:rsidRPr="00361DF5">
        <w:rPr>
          <w:rFonts w:eastAsia="SimSun"/>
          <w:szCs w:val="22"/>
          <w:lang w:val="es-ES"/>
        </w:rPr>
        <w:t xml:space="preserve">Cada comprimido de 24 mg/26 mg contiene 24,3 mg de </w:t>
      </w:r>
      <w:proofErr w:type="spellStart"/>
      <w:r w:rsidRPr="00361DF5">
        <w:rPr>
          <w:rFonts w:eastAsia="SimSun"/>
          <w:szCs w:val="22"/>
          <w:lang w:val="es-ES"/>
        </w:rPr>
        <w:t>sacubitrilo</w:t>
      </w:r>
      <w:proofErr w:type="spellEnd"/>
      <w:r w:rsidRPr="00361DF5">
        <w:rPr>
          <w:rFonts w:eastAsia="SimSun"/>
          <w:szCs w:val="22"/>
          <w:lang w:val="es-ES"/>
        </w:rPr>
        <w:t xml:space="preserve"> y 25,7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226C16A7" w14:textId="77777777" w:rsidR="00604218" w:rsidRPr="00361DF5" w:rsidRDefault="00604218" w:rsidP="00912525">
      <w:pPr>
        <w:rPr>
          <w:szCs w:val="22"/>
          <w:lang w:val="es-ES"/>
        </w:rPr>
      </w:pPr>
    </w:p>
    <w:p w14:paraId="27ADC9D4" w14:textId="77777777" w:rsidR="00604218" w:rsidRPr="00361DF5" w:rsidRDefault="00604218" w:rsidP="00912525">
      <w:pPr>
        <w:rPr>
          <w:szCs w:val="22"/>
          <w:lang w:val="es-ES"/>
        </w:rPr>
      </w:pPr>
    </w:p>
    <w:p w14:paraId="51249697"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03B21120" w14:textId="77777777" w:rsidR="00604218" w:rsidRPr="00361DF5" w:rsidRDefault="00604218" w:rsidP="00912525">
      <w:pPr>
        <w:rPr>
          <w:szCs w:val="22"/>
          <w:lang w:val="es-ES"/>
        </w:rPr>
      </w:pPr>
    </w:p>
    <w:p w14:paraId="6147AC2D" w14:textId="77777777" w:rsidR="00604218" w:rsidRPr="00361DF5" w:rsidRDefault="00604218" w:rsidP="00912525">
      <w:pPr>
        <w:rPr>
          <w:lang w:val="es-ES"/>
        </w:rPr>
      </w:pPr>
    </w:p>
    <w:p w14:paraId="15A512FE"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78D6492D" w14:textId="77777777" w:rsidR="00604218" w:rsidRPr="00361DF5" w:rsidRDefault="00604218" w:rsidP="00912525">
      <w:pPr>
        <w:keepNext/>
        <w:tabs>
          <w:tab w:val="clear" w:pos="567"/>
        </w:tabs>
        <w:spacing w:line="240" w:lineRule="auto"/>
        <w:rPr>
          <w:szCs w:val="22"/>
          <w:lang w:val="es-ES"/>
        </w:rPr>
      </w:pPr>
    </w:p>
    <w:p w14:paraId="4FC2384F" w14:textId="77777777" w:rsidR="00604218" w:rsidRPr="00361DF5" w:rsidRDefault="00604218"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68F71D5E" w14:textId="77777777" w:rsidR="00604218" w:rsidRPr="00361DF5" w:rsidRDefault="00604218" w:rsidP="00912525">
      <w:pPr>
        <w:rPr>
          <w:szCs w:val="22"/>
          <w:lang w:val="es-ES"/>
        </w:rPr>
      </w:pPr>
    </w:p>
    <w:p w14:paraId="6B2E83DA" w14:textId="77777777" w:rsidR="00604218" w:rsidRPr="00361DF5" w:rsidRDefault="00604218" w:rsidP="00912525">
      <w:pPr>
        <w:rPr>
          <w:szCs w:val="22"/>
          <w:lang w:val="es-ES"/>
        </w:rPr>
      </w:pPr>
      <w:r w:rsidRPr="00361DF5">
        <w:rPr>
          <w:szCs w:val="22"/>
          <w:lang w:val="es-ES"/>
        </w:rPr>
        <w:t>Envase múltiple: 196 (7 envases de 28) comprimidos recubiertos con película</w:t>
      </w:r>
    </w:p>
    <w:p w14:paraId="728520D4" w14:textId="77777777" w:rsidR="00604218" w:rsidRPr="00361DF5" w:rsidRDefault="00604218" w:rsidP="00912525">
      <w:pPr>
        <w:rPr>
          <w:szCs w:val="22"/>
          <w:lang w:val="es-ES"/>
        </w:rPr>
      </w:pPr>
    </w:p>
    <w:p w14:paraId="78494EBD" w14:textId="77777777" w:rsidR="00604218" w:rsidRPr="00361DF5" w:rsidRDefault="00604218" w:rsidP="00912525">
      <w:pPr>
        <w:rPr>
          <w:szCs w:val="22"/>
          <w:lang w:val="es-ES"/>
        </w:rPr>
      </w:pPr>
    </w:p>
    <w:p w14:paraId="2F5E8DE4"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59762697" w14:textId="77777777" w:rsidR="00604218" w:rsidRPr="00361DF5" w:rsidRDefault="00604218" w:rsidP="00912525">
      <w:pPr>
        <w:rPr>
          <w:szCs w:val="22"/>
          <w:lang w:val="es-ES_tradnl"/>
        </w:rPr>
      </w:pPr>
    </w:p>
    <w:p w14:paraId="24B342A1" w14:textId="77777777" w:rsidR="00604218" w:rsidRPr="00361DF5" w:rsidRDefault="00604218" w:rsidP="00912525">
      <w:pPr>
        <w:spacing w:line="240" w:lineRule="auto"/>
        <w:rPr>
          <w:szCs w:val="24"/>
          <w:lang w:val="es-ES_tradnl"/>
        </w:rPr>
      </w:pPr>
      <w:r w:rsidRPr="00361DF5">
        <w:rPr>
          <w:noProof/>
          <w:szCs w:val="24"/>
          <w:lang w:val="es-ES_tradnl"/>
        </w:rPr>
        <w:t>Leer el prospecto antes de utilizar este medicamento.</w:t>
      </w:r>
    </w:p>
    <w:p w14:paraId="0C0FD0D1" w14:textId="77777777" w:rsidR="00604218" w:rsidRPr="00361DF5" w:rsidRDefault="00604218" w:rsidP="00912525">
      <w:pPr>
        <w:rPr>
          <w:szCs w:val="22"/>
          <w:lang w:val="es-ES"/>
        </w:rPr>
      </w:pPr>
      <w:r w:rsidRPr="00361DF5">
        <w:rPr>
          <w:szCs w:val="22"/>
          <w:lang w:val="es-ES"/>
        </w:rPr>
        <w:t>Vía oral</w:t>
      </w:r>
    </w:p>
    <w:p w14:paraId="55CA897D" w14:textId="77777777" w:rsidR="00604218" w:rsidRPr="00361DF5" w:rsidRDefault="00604218" w:rsidP="00912525">
      <w:pPr>
        <w:rPr>
          <w:szCs w:val="22"/>
          <w:lang w:val="es-ES_tradnl"/>
        </w:rPr>
      </w:pPr>
    </w:p>
    <w:p w14:paraId="560956A7" w14:textId="77777777" w:rsidR="00604218" w:rsidRPr="00361DF5" w:rsidRDefault="00604218" w:rsidP="00912525">
      <w:pPr>
        <w:rPr>
          <w:szCs w:val="22"/>
          <w:lang w:val="es-ES"/>
        </w:rPr>
      </w:pPr>
    </w:p>
    <w:p w14:paraId="3F4E2121"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3359CE60" w14:textId="77777777" w:rsidR="00604218" w:rsidRPr="00361DF5" w:rsidRDefault="00604218" w:rsidP="00912525">
      <w:pPr>
        <w:rPr>
          <w:szCs w:val="22"/>
          <w:lang w:val="es-ES_tradnl"/>
        </w:rPr>
      </w:pPr>
    </w:p>
    <w:p w14:paraId="174EF51F" w14:textId="77777777" w:rsidR="00604218" w:rsidRPr="00361DF5" w:rsidRDefault="00604218" w:rsidP="00912525">
      <w:pPr>
        <w:rPr>
          <w:color w:val="000000"/>
          <w:lang w:val="es-ES"/>
        </w:rPr>
      </w:pPr>
      <w:r w:rsidRPr="00361DF5">
        <w:rPr>
          <w:color w:val="000000"/>
          <w:lang w:val="es-ES"/>
        </w:rPr>
        <w:t>Mantener fuera de la vista y del alcance de los niños.</w:t>
      </w:r>
    </w:p>
    <w:p w14:paraId="4B1E5B3C" w14:textId="77777777" w:rsidR="00604218" w:rsidRPr="00361DF5" w:rsidRDefault="00604218" w:rsidP="00912525">
      <w:pPr>
        <w:rPr>
          <w:szCs w:val="22"/>
          <w:lang w:val="es-ES"/>
        </w:rPr>
      </w:pPr>
    </w:p>
    <w:p w14:paraId="669EF6BE" w14:textId="77777777" w:rsidR="00604218" w:rsidRPr="00361DF5" w:rsidRDefault="00604218" w:rsidP="00912525">
      <w:pPr>
        <w:rPr>
          <w:szCs w:val="22"/>
          <w:lang w:val="es-ES"/>
        </w:rPr>
      </w:pPr>
    </w:p>
    <w:p w14:paraId="7B6CD114" w14:textId="77777777" w:rsidR="00604218" w:rsidRPr="00361DF5" w:rsidRDefault="00604218" w:rsidP="00912525">
      <w:pPr>
        <w:pBdr>
          <w:top w:val="single" w:sz="4" w:space="0"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189DE859" w14:textId="77777777" w:rsidR="00604218" w:rsidRPr="00361DF5" w:rsidRDefault="00604218" w:rsidP="00912525">
      <w:pPr>
        <w:tabs>
          <w:tab w:val="left" w:pos="749"/>
        </w:tabs>
        <w:rPr>
          <w:lang w:val="es-ES_tradnl"/>
        </w:rPr>
      </w:pPr>
    </w:p>
    <w:p w14:paraId="7CE77060" w14:textId="77777777" w:rsidR="00604218" w:rsidRPr="00361DF5" w:rsidRDefault="00604218" w:rsidP="00912525">
      <w:pPr>
        <w:tabs>
          <w:tab w:val="left" w:pos="749"/>
        </w:tabs>
        <w:rPr>
          <w:lang w:val="es-ES"/>
        </w:rPr>
      </w:pPr>
    </w:p>
    <w:p w14:paraId="55CF0F1B"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03835EF2" w14:textId="77777777" w:rsidR="00604218" w:rsidRPr="00361DF5" w:rsidRDefault="00604218" w:rsidP="00912525">
      <w:pPr>
        <w:rPr>
          <w:lang w:val="es-ES"/>
        </w:rPr>
      </w:pPr>
    </w:p>
    <w:p w14:paraId="61DE1F1D" w14:textId="77777777" w:rsidR="00604218" w:rsidRPr="00361DF5" w:rsidRDefault="00604218" w:rsidP="00912525">
      <w:pPr>
        <w:rPr>
          <w:szCs w:val="22"/>
          <w:lang w:val="es-ES"/>
        </w:rPr>
      </w:pPr>
      <w:r w:rsidRPr="00361DF5">
        <w:rPr>
          <w:color w:val="000000"/>
          <w:lang w:val="es-ES"/>
        </w:rPr>
        <w:t>CAD</w:t>
      </w:r>
    </w:p>
    <w:p w14:paraId="215C7407" w14:textId="77777777" w:rsidR="00604218" w:rsidRPr="00361DF5" w:rsidRDefault="00604218" w:rsidP="00912525">
      <w:pPr>
        <w:rPr>
          <w:szCs w:val="22"/>
          <w:lang w:val="es-ES"/>
        </w:rPr>
      </w:pPr>
    </w:p>
    <w:p w14:paraId="72DBF7DF" w14:textId="77777777" w:rsidR="00604218" w:rsidRPr="00361DF5" w:rsidRDefault="00604218" w:rsidP="00912525">
      <w:pPr>
        <w:rPr>
          <w:szCs w:val="22"/>
          <w:lang w:val="es-ES"/>
        </w:rPr>
      </w:pPr>
    </w:p>
    <w:p w14:paraId="7BC12337" w14:textId="77777777" w:rsidR="00604218" w:rsidRPr="00361DF5" w:rsidRDefault="00604218"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9.</w:t>
      </w:r>
      <w:r w:rsidRPr="00361DF5">
        <w:rPr>
          <w:b/>
          <w:noProof/>
          <w:szCs w:val="24"/>
          <w:lang w:val="es-ES_tradnl"/>
        </w:rPr>
        <w:tab/>
        <w:t>CONDICIONES ESPECIALES DE CONSERVACIÓN</w:t>
      </w:r>
    </w:p>
    <w:p w14:paraId="3B70E2E7" w14:textId="77777777" w:rsidR="00604218" w:rsidRPr="00361DF5" w:rsidRDefault="00604218" w:rsidP="00912525">
      <w:pPr>
        <w:keepNext/>
        <w:rPr>
          <w:szCs w:val="22"/>
          <w:lang w:val="es-ES"/>
        </w:rPr>
      </w:pPr>
    </w:p>
    <w:p w14:paraId="74BD7D60" w14:textId="77777777" w:rsidR="00604218" w:rsidRPr="00361DF5" w:rsidRDefault="00604218" w:rsidP="00912525">
      <w:pPr>
        <w:rPr>
          <w:lang w:val="es-ES"/>
        </w:rPr>
      </w:pPr>
      <w:r w:rsidRPr="00361DF5">
        <w:rPr>
          <w:lang w:val="es-ES"/>
        </w:rPr>
        <w:t>Conservar en el embalaje original para protegerlo de la humedad.</w:t>
      </w:r>
    </w:p>
    <w:p w14:paraId="247FB454" w14:textId="77777777" w:rsidR="00604218" w:rsidRPr="00361DF5" w:rsidRDefault="00604218" w:rsidP="00912525">
      <w:pPr>
        <w:rPr>
          <w:lang w:val="es-ES"/>
        </w:rPr>
      </w:pPr>
    </w:p>
    <w:p w14:paraId="5235B615" w14:textId="77777777" w:rsidR="00604218" w:rsidRPr="00361DF5" w:rsidRDefault="00604218" w:rsidP="00912525">
      <w:pPr>
        <w:ind w:left="567" w:hanging="567"/>
        <w:rPr>
          <w:szCs w:val="22"/>
          <w:lang w:val="es-ES"/>
        </w:rPr>
      </w:pPr>
    </w:p>
    <w:p w14:paraId="71972CFA" w14:textId="77777777" w:rsidR="00604218" w:rsidRPr="00361DF5" w:rsidRDefault="00604218"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lastRenderedPageBreak/>
        <w:t>10.</w:t>
      </w:r>
      <w:r w:rsidRPr="00361DF5">
        <w:rPr>
          <w:b/>
          <w:noProof/>
          <w:szCs w:val="24"/>
          <w:lang w:val="es-ES_tradnl"/>
        </w:rPr>
        <w:tab/>
        <w:t>PRECAUCIONES ESPECIALES DE ELIMINACIÓN DEL MEDICAMENTO NO UTILIZADO Y DE LOS MATERIALES DERIVADOS DE SU USO (CUANDO CORRESPONDA)</w:t>
      </w:r>
    </w:p>
    <w:p w14:paraId="4FA55B7F" w14:textId="77777777" w:rsidR="00604218" w:rsidRPr="00361DF5" w:rsidRDefault="00604218" w:rsidP="00912525">
      <w:pPr>
        <w:keepNext/>
        <w:keepLines/>
        <w:rPr>
          <w:szCs w:val="22"/>
          <w:lang w:val="es-ES_tradnl"/>
        </w:rPr>
      </w:pPr>
    </w:p>
    <w:p w14:paraId="15B3E78A" w14:textId="77777777" w:rsidR="00604218" w:rsidRPr="00361DF5" w:rsidRDefault="00604218" w:rsidP="00912525">
      <w:pPr>
        <w:rPr>
          <w:szCs w:val="22"/>
          <w:lang w:val="es-ES"/>
        </w:rPr>
      </w:pPr>
    </w:p>
    <w:p w14:paraId="31C648CA"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1EE334F1" w14:textId="77777777" w:rsidR="00604218" w:rsidRPr="00361DF5" w:rsidRDefault="00604218" w:rsidP="00912525">
      <w:pPr>
        <w:rPr>
          <w:szCs w:val="22"/>
          <w:lang w:val="es-ES_tradnl"/>
        </w:rPr>
      </w:pPr>
    </w:p>
    <w:p w14:paraId="0D72C6F0" w14:textId="77777777" w:rsidR="00604218" w:rsidRPr="00361DF5" w:rsidRDefault="00604218" w:rsidP="00912525">
      <w:pPr>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0746A04F" w14:textId="77777777" w:rsidR="00950F72" w:rsidRPr="00361DF5" w:rsidRDefault="00950F72" w:rsidP="00912525">
      <w:pPr>
        <w:keepNext/>
        <w:spacing w:line="240" w:lineRule="auto"/>
        <w:rPr>
          <w:color w:val="000000"/>
        </w:rPr>
      </w:pPr>
      <w:r w:rsidRPr="00361DF5">
        <w:rPr>
          <w:color w:val="000000"/>
        </w:rPr>
        <w:t>Vista Building</w:t>
      </w:r>
    </w:p>
    <w:p w14:paraId="3B80B63D" w14:textId="77777777" w:rsidR="00950F72" w:rsidRPr="00361DF5" w:rsidRDefault="00950F72" w:rsidP="00912525">
      <w:pPr>
        <w:keepNext/>
        <w:spacing w:line="240" w:lineRule="auto"/>
        <w:rPr>
          <w:color w:val="000000"/>
        </w:rPr>
      </w:pPr>
      <w:r w:rsidRPr="00361DF5">
        <w:rPr>
          <w:color w:val="000000"/>
        </w:rPr>
        <w:t>Elm Park, Merrion Road</w:t>
      </w:r>
    </w:p>
    <w:p w14:paraId="53DC1D32" w14:textId="437A40AC"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3E58FB9A" w14:textId="77777777" w:rsidR="00950F72" w:rsidRPr="00361DF5" w:rsidRDefault="00950F72" w:rsidP="00912525">
      <w:pPr>
        <w:spacing w:line="240" w:lineRule="auto"/>
        <w:rPr>
          <w:color w:val="000000"/>
          <w:lang w:val="es-ES"/>
        </w:rPr>
      </w:pPr>
      <w:r w:rsidRPr="00361DF5">
        <w:rPr>
          <w:color w:val="000000"/>
          <w:lang w:val="es-ES"/>
        </w:rPr>
        <w:t>Irlanda</w:t>
      </w:r>
    </w:p>
    <w:p w14:paraId="76B9271F" w14:textId="77777777" w:rsidR="00604218" w:rsidRPr="00361DF5" w:rsidRDefault="00604218" w:rsidP="00912525">
      <w:pPr>
        <w:rPr>
          <w:szCs w:val="22"/>
          <w:lang w:val="es-ES"/>
        </w:rPr>
      </w:pPr>
    </w:p>
    <w:p w14:paraId="381ECAD8" w14:textId="77777777" w:rsidR="00604218" w:rsidRPr="00361DF5" w:rsidRDefault="00604218" w:rsidP="00912525">
      <w:pPr>
        <w:rPr>
          <w:szCs w:val="22"/>
          <w:lang w:val="es-ES"/>
        </w:rPr>
      </w:pPr>
    </w:p>
    <w:p w14:paraId="1058A09B"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33160F82" w14:textId="77777777" w:rsidR="00604218" w:rsidRPr="00361DF5" w:rsidRDefault="00604218" w:rsidP="00912525">
      <w:pPr>
        <w:rPr>
          <w:szCs w:val="22"/>
          <w:lang w:val="es-ES_tradnl"/>
        </w:rPr>
      </w:pPr>
    </w:p>
    <w:tbl>
      <w:tblPr>
        <w:tblW w:w="9322" w:type="dxa"/>
        <w:tblLook w:val="04A0" w:firstRow="1" w:lastRow="0" w:firstColumn="1" w:lastColumn="0" w:noHBand="0" w:noVBand="1"/>
      </w:tblPr>
      <w:tblGrid>
        <w:gridCol w:w="2518"/>
        <w:gridCol w:w="6804"/>
      </w:tblGrid>
      <w:tr w:rsidR="00604218" w:rsidRPr="00F61A7D" w14:paraId="24E6BD31" w14:textId="77777777" w:rsidTr="00AA6831">
        <w:tc>
          <w:tcPr>
            <w:tcW w:w="2518" w:type="dxa"/>
            <w:shd w:val="clear" w:color="auto" w:fill="auto"/>
          </w:tcPr>
          <w:p w14:paraId="705DC6B7" w14:textId="77777777" w:rsidR="00604218" w:rsidRPr="00361DF5" w:rsidRDefault="00604218" w:rsidP="00912525">
            <w:pPr>
              <w:tabs>
                <w:tab w:val="clear" w:pos="567"/>
              </w:tabs>
              <w:spacing w:line="240" w:lineRule="auto"/>
              <w:rPr>
                <w:szCs w:val="22"/>
                <w:shd w:val="pct10" w:color="auto" w:fill="auto"/>
                <w:lang w:val="es-ES"/>
              </w:rPr>
            </w:pPr>
            <w:r w:rsidRPr="00361DF5">
              <w:rPr>
                <w:color w:val="000000"/>
                <w:szCs w:val="22"/>
                <w:lang w:val="es-ES"/>
              </w:rPr>
              <w:t>EU/1/15/1058/017</w:t>
            </w:r>
          </w:p>
        </w:tc>
        <w:tc>
          <w:tcPr>
            <w:tcW w:w="6804" w:type="dxa"/>
            <w:shd w:val="clear" w:color="auto" w:fill="auto"/>
          </w:tcPr>
          <w:p w14:paraId="589D482D" w14:textId="42FCAFB3" w:rsidR="00604218" w:rsidRPr="00361DF5" w:rsidRDefault="00604218" w:rsidP="00912525">
            <w:pPr>
              <w:rPr>
                <w:szCs w:val="22"/>
                <w:shd w:val="pct10" w:color="auto" w:fill="auto"/>
                <w:lang w:val="es-ES"/>
              </w:rPr>
            </w:pPr>
            <w:r w:rsidRPr="00361DF5">
              <w:rPr>
                <w:szCs w:val="22"/>
                <w:shd w:val="pct15" w:color="auto" w:fill="auto"/>
                <w:lang w:val="es-ES"/>
              </w:rPr>
              <w:t>196 comprimidos recubiertos con película</w:t>
            </w:r>
            <w:r w:rsidR="00914E9D" w:rsidRPr="00361DF5">
              <w:rPr>
                <w:szCs w:val="22"/>
                <w:shd w:val="pct15" w:color="auto" w:fill="auto"/>
                <w:lang w:val="es-ES"/>
              </w:rPr>
              <w:t xml:space="preserve"> (7</w:t>
            </w:r>
            <w:r w:rsidR="00914E9D" w:rsidRPr="00361DF5">
              <w:rPr>
                <w:noProof/>
                <w:szCs w:val="22"/>
                <w:shd w:val="pct15" w:color="auto" w:fill="auto"/>
                <w:lang w:val="es-ES"/>
              </w:rPr>
              <w:t> envases de 28)</w:t>
            </w:r>
          </w:p>
        </w:tc>
      </w:tr>
    </w:tbl>
    <w:p w14:paraId="42F4C848" w14:textId="77777777" w:rsidR="00604218" w:rsidRPr="00361DF5" w:rsidRDefault="00604218" w:rsidP="00912525">
      <w:pPr>
        <w:rPr>
          <w:szCs w:val="22"/>
          <w:lang w:val="es-ES"/>
        </w:rPr>
      </w:pPr>
    </w:p>
    <w:p w14:paraId="43B456EF" w14:textId="77777777" w:rsidR="00604218" w:rsidRPr="00361DF5" w:rsidRDefault="00604218" w:rsidP="00912525">
      <w:pPr>
        <w:rPr>
          <w:szCs w:val="22"/>
          <w:lang w:val="es-ES"/>
        </w:rPr>
      </w:pPr>
    </w:p>
    <w:p w14:paraId="7877F46D"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2CE8DF21" w14:textId="77777777" w:rsidR="00604218" w:rsidRPr="00361DF5" w:rsidRDefault="00604218" w:rsidP="00912525">
      <w:pPr>
        <w:rPr>
          <w:szCs w:val="22"/>
          <w:lang w:val="es-ES_tradnl"/>
        </w:rPr>
      </w:pPr>
    </w:p>
    <w:p w14:paraId="7CC4AD42" w14:textId="77777777" w:rsidR="00604218" w:rsidRPr="00361DF5" w:rsidRDefault="00604218" w:rsidP="00912525">
      <w:pPr>
        <w:rPr>
          <w:szCs w:val="22"/>
          <w:lang w:val="es-ES"/>
        </w:rPr>
      </w:pPr>
      <w:r w:rsidRPr="00361DF5">
        <w:rPr>
          <w:szCs w:val="22"/>
          <w:lang w:val="es-ES"/>
        </w:rPr>
        <w:t>Lote</w:t>
      </w:r>
    </w:p>
    <w:p w14:paraId="2037A6A1" w14:textId="77777777" w:rsidR="00604218" w:rsidRPr="00361DF5" w:rsidRDefault="00604218" w:rsidP="00912525">
      <w:pPr>
        <w:rPr>
          <w:szCs w:val="22"/>
          <w:lang w:val="es-ES"/>
        </w:rPr>
      </w:pPr>
    </w:p>
    <w:p w14:paraId="12002676" w14:textId="77777777" w:rsidR="00604218" w:rsidRPr="00361DF5" w:rsidRDefault="00604218" w:rsidP="00912525">
      <w:pPr>
        <w:rPr>
          <w:szCs w:val="22"/>
          <w:lang w:val="es-ES"/>
        </w:rPr>
      </w:pPr>
    </w:p>
    <w:p w14:paraId="2AD04AA5"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13CC6440" w14:textId="77777777" w:rsidR="00604218" w:rsidRPr="00361DF5" w:rsidRDefault="00604218" w:rsidP="00912525">
      <w:pPr>
        <w:rPr>
          <w:szCs w:val="22"/>
          <w:lang w:val="es-ES"/>
        </w:rPr>
      </w:pPr>
    </w:p>
    <w:p w14:paraId="232EA998" w14:textId="77777777" w:rsidR="00604218" w:rsidRPr="00361DF5" w:rsidRDefault="00604218" w:rsidP="00912525">
      <w:pPr>
        <w:rPr>
          <w:szCs w:val="22"/>
          <w:lang w:val="es-ES"/>
        </w:rPr>
      </w:pPr>
    </w:p>
    <w:p w14:paraId="502CE47D" w14:textId="77777777" w:rsidR="00604218" w:rsidRPr="00361DF5" w:rsidRDefault="00604218"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6546790F" w14:textId="77777777" w:rsidR="00604218" w:rsidRPr="00361DF5" w:rsidRDefault="00604218" w:rsidP="00912525">
      <w:pPr>
        <w:rPr>
          <w:szCs w:val="22"/>
          <w:lang w:val="es-ES"/>
        </w:rPr>
      </w:pPr>
    </w:p>
    <w:p w14:paraId="5B9F12A2" w14:textId="77777777" w:rsidR="00604218" w:rsidRPr="00361DF5" w:rsidRDefault="00604218" w:rsidP="00912525">
      <w:pPr>
        <w:rPr>
          <w:szCs w:val="22"/>
          <w:lang w:val="es-ES"/>
        </w:rPr>
      </w:pPr>
    </w:p>
    <w:p w14:paraId="009AB70F" w14:textId="77777777" w:rsidR="00604218" w:rsidRPr="00361DF5" w:rsidRDefault="00604218"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4A6D64A2" w14:textId="77777777" w:rsidR="00604218" w:rsidRPr="00361DF5" w:rsidRDefault="00604218" w:rsidP="00912525">
      <w:pPr>
        <w:rPr>
          <w:szCs w:val="22"/>
          <w:lang w:val="es-ES_tradnl"/>
        </w:rPr>
      </w:pPr>
    </w:p>
    <w:p w14:paraId="61BA7ECE" w14:textId="1537F02C" w:rsidR="00604218" w:rsidRPr="00361DF5" w:rsidRDefault="00604218" w:rsidP="00912525">
      <w:pPr>
        <w:rPr>
          <w:szCs w:val="22"/>
          <w:lang w:val="es-ES"/>
        </w:rPr>
      </w:pPr>
      <w:proofErr w:type="spellStart"/>
      <w:r w:rsidRPr="00361DF5">
        <w:rPr>
          <w:szCs w:val="22"/>
          <w:lang w:val="es-ES"/>
        </w:rPr>
        <w:t>Entresto</w:t>
      </w:r>
      <w:proofErr w:type="spellEnd"/>
      <w:r w:rsidRPr="00361DF5">
        <w:rPr>
          <w:szCs w:val="22"/>
          <w:lang w:val="es-ES"/>
        </w:rPr>
        <w:t xml:space="preserve"> 2</w:t>
      </w:r>
      <w:r w:rsidRPr="00361DF5">
        <w:rPr>
          <w:noProof/>
          <w:szCs w:val="22"/>
          <w:lang w:val="es-ES"/>
        </w:rPr>
        <w:t>4 mg/26 mg</w:t>
      </w:r>
      <w:r w:rsidR="004748CF"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4A9F95FA" w14:textId="77777777" w:rsidR="00604218" w:rsidRPr="00361DF5" w:rsidRDefault="00604218" w:rsidP="00912525">
      <w:pPr>
        <w:rPr>
          <w:szCs w:val="22"/>
          <w:shd w:val="clear" w:color="auto" w:fill="CCCCCC"/>
          <w:lang w:val="es-ES"/>
        </w:rPr>
      </w:pPr>
    </w:p>
    <w:p w14:paraId="67497C4C" w14:textId="77777777" w:rsidR="00D107C8" w:rsidRPr="00361DF5" w:rsidRDefault="00D107C8" w:rsidP="00912525">
      <w:pPr>
        <w:tabs>
          <w:tab w:val="clear" w:pos="567"/>
        </w:tabs>
        <w:spacing w:line="240" w:lineRule="auto"/>
        <w:rPr>
          <w:noProof/>
          <w:szCs w:val="22"/>
          <w:shd w:val="clear" w:color="auto" w:fill="CCCCCC"/>
          <w:lang w:val="es-ES"/>
        </w:rPr>
      </w:pPr>
    </w:p>
    <w:p w14:paraId="09325FB5"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6C8E4C09" w14:textId="77777777" w:rsidR="00D107C8" w:rsidRPr="00361DF5" w:rsidRDefault="00D107C8" w:rsidP="00912525">
      <w:pPr>
        <w:tabs>
          <w:tab w:val="clear" w:pos="567"/>
        </w:tabs>
        <w:spacing w:line="240" w:lineRule="auto"/>
        <w:rPr>
          <w:noProof/>
          <w:lang w:val="es-ES"/>
        </w:rPr>
      </w:pPr>
    </w:p>
    <w:p w14:paraId="2A07F8B2" w14:textId="77777777" w:rsidR="00D107C8" w:rsidRPr="00361DF5" w:rsidRDefault="00D107C8" w:rsidP="00912525">
      <w:pPr>
        <w:tabs>
          <w:tab w:val="clear" w:pos="567"/>
        </w:tabs>
        <w:spacing w:line="240" w:lineRule="auto"/>
        <w:rPr>
          <w:noProof/>
          <w:szCs w:val="22"/>
          <w:shd w:val="pct15" w:color="auto" w:fill="auto"/>
          <w:lang w:val="es-ES_tradnl"/>
        </w:rPr>
      </w:pPr>
      <w:r w:rsidRPr="00361DF5">
        <w:rPr>
          <w:noProof/>
          <w:szCs w:val="22"/>
          <w:shd w:val="pct15" w:color="auto" w:fill="auto"/>
          <w:lang w:val="es-ES_tradnl"/>
        </w:rPr>
        <w:t>Incluido el código de barras 2D que lleva el identificador único.</w:t>
      </w:r>
    </w:p>
    <w:p w14:paraId="0EDC8F39" w14:textId="77777777" w:rsidR="00D107C8" w:rsidRPr="00361DF5" w:rsidRDefault="00D107C8" w:rsidP="00912525">
      <w:pPr>
        <w:tabs>
          <w:tab w:val="clear" w:pos="567"/>
        </w:tabs>
        <w:spacing w:line="240" w:lineRule="auto"/>
        <w:rPr>
          <w:noProof/>
          <w:szCs w:val="22"/>
          <w:lang w:val="es-ES"/>
        </w:rPr>
      </w:pPr>
    </w:p>
    <w:p w14:paraId="3E6F26EB" w14:textId="77777777" w:rsidR="00D107C8" w:rsidRPr="00361DF5" w:rsidRDefault="00D107C8" w:rsidP="00912525">
      <w:pPr>
        <w:tabs>
          <w:tab w:val="clear" w:pos="567"/>
        </w:tabs>
        <w:spacing w:line="240" w:lineRule="auto"/>
        <w:rPr>
          <w:noProof/>
          <w:lang w:val="es-ES"/>
        </w:rPr>
      </w:pPr>
    </w:p>
    <w:p w14:paraId="4934DB77"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18.</w:t>
      </w:r>
      <w:r w:rsidRPr="00361DF5">
        <w:rPr>
          <w:b/>
          <w:noProof/>
          <w:lang w:val="es-ES"/>
        </w:rPr>
        <w:tab/>
        <w:t>IDENTIFICADOR ÚNICO – INFORMACIÓN EN CARACTERES VISUALES</w:t>
      </w:r>
    </w:p>
    <w:p w14:paraId="0BD432C2" w14:textId="77777777" w:rsidR="00D107C8" w:rsidRPr="00361DF5" w:rsidRDefault="00D107C8" w:rsidP="00912525">
      <w:pPr>
        <w:tabs>
          <w:tab w:val="clear" w:pos="567"/>
        </w:tabs>
        <w:spacing w:line="240" w:lineRule="auto"/>
        <w:rPr>
          <w:noProof/>
          <w:lang w:val="es-ES"/>
        </w:rPr>
      </w:pPr>
    </w:p>
    <w:p w14:paraId="66ABFDBD" w14:textId="58699566" w:rsidR="00D107C8" w:rsidRPr="00361DF5" w:rsidRDefault="00D107C8" w:rsidP="00912525">
      <w:pPr>
        <w:tabs>
          <w:tab w:val="clear" w:pos="567"/>
        </w:tabs>
        <w:rPr>
          <w:szCs w:val="22"/>
          <w:lang w:val="es-ES"/>
        </w:rPr>
      </w:pPr>
      <w:r w:rsidRPr="00361DF5">
        <w:rPr>
          <w:lang w:val="es-ES"/>
        </w:rPr>
        <w:t>PC</w:t>
      </w:r>
    </w:p>
    <w:p w14:paraId="6F321D84" w14:textId="65954F78" w:rsidR="00D107C8" w:rsidRPr="00361DF5" w:rsidRDefault="00D107C8" w:rsidP="00912525">
      <w:pPr>
        <w:tabs>
          <w:tab w:val="clear" w:pos="567"/>
        </w:tabs>
        <w:rPr>
          <w:szCs w:val="22"/>
          <w:lang w:val="es-ES"/>
        </w:rPr>
      </w:pPr>
      <w:r w:rsidRPr="00361DF5">
        <w:rPr>
          <w:lang w:val="es-ES"/>
        </w:rPr>
        <w:t>SN</w:t>
      </w:r>
    </w:p>
    <w:p w14:paraId="70A33355" w14:textId="2C1695D9" w:rsidR="00D107C8" w:rsidRPr="00361DF5" w:rsidRDefault="00D107C8" w:rsidP="00912525">
      <w:pPr>
        <w:tabs>
          <w:tab w:val="clear" w:pos="567"/>
        </w:tabs>
        <w:rPr>
          <w:szCs w:val="22"/>
          <w:lang w:val="es-ES"/>
        </w:rPr>
      </w:pPr>
      <w:r w:rsidRPr="00361DF5">
        <w:rPr>
          <w:lang w:val="es-ES"/>
        </w:rPr>
        <w:t>NN</w:t>
      </w:r>
    </w:p>
    <w:p w14:paraId="3FF530C0" w14:textId="77777777" w:rsidR="00D107C8" w:rsidRPr="00361DF5" w:rsidRDefault="00D107C8" w:rsidP="00912525">
      <w:pPr>
        <w:tabs>
          <w:tab w:val="clear" w:pos="567"/>
        </w:tabs>
        <w:spacing w:line="240" w:lineRule="auto"/>
        <w:rPr>
          <w:noProof/>
          <w:szCs w:val="22"/>
          <w:lang w:val="es-ES"/>
        </w:rPr>
      </w:pPr>
    </w:p>
    <w:p w14:paraId="3C5C0CBE" w14:textId="77777777" w:rsidR="00604218" w:rsidRPr="00361DF5" w:rsidRDefault="00604218" w:rsidP="00912525">
      <w:pPr>
        <w:rPr>
          <w:szCs w:val="22"/>
          <w:lang w:val="es-ES"/>
        </w:rPr>
      </w:pPr>
      <w:r w:rsidRPr="00361DF5">
        <w:rPr>
          <w:szCs w:val="22"/>
          <w:shd w:val="clear" w:color="auto" w:fill="CCCCCC"/>
          <w:lang w:val="es-ES"/>
        </w:rPr>
        <w:br w:type="page"/>
      </w:r>
    </w:p>
    <w:p w14:paraId="3261AA71" w14:textId="77777777" w:rsidR="0087452F" w:rsidRPr="00361DF5" w:rsidRDefault="0087452F" w:rsidP="00912525">
      <w:pPr>
        <w:spacing w:line="240" w:lineRule="auto"/>
        <w:rPr>
          <w:noProof/>
          <w:szCs w:val="24"/>
          <w:lang w:val="es-ES_tradnl"/>
        </w:rPr>
      </w:pPr>
    </w:p>
    <w:p w14:paraId="67D48D96"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INFORMACIÓN QUE DEBE FIGURAR EN EL EMBALAJE EXTERIOR</w:t>
      </w:r>
    </w:p>
    <w:p w14:paraId="604899D8" w14:textId="77777777" w:rsidR="00604218" w:rsidRPr="00361DF5" w:rsidRDefault="00604218" w:rsidP="00912525">
      <w:pPr>
        <w:pStyle w:val="EndnoteText"/>
        <w:pBdr>
          <w:top w:val="single" w:sz="4" w:space="1" w:color="auto"/>
          <w:left w:val="single" w:sz="4" w:space="4" w:color="auto"/>
          <w:bottom w:val="single" w:sz="4" w:space="1" w:color="auto"/>
          <w:right w:val="single" w:sz="4" w:space="4" w:color="auto"/>
        </w:pBdr>
        <w:tabs>
          <w:tab w:val="clear" w:pos="567"/>
        </w:tabs>
        <w:rPr>
          <w:color w:val="000000"/>
          <w:lang w:val="es-ES_tradnl"/>
        </w:rPr>
      </w:pPr>
    </w:p>
    <w:p w14:paraId="5C42D1F4" w14:textId="77777777" w:rsidR="00604218" w:rsidRPr="00361DF5" w:rsidRDefault="00604218"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color w:val="000000"/>
          <w:lang w:val="es-ES"/>
        </w:rPr>
        <w:t>CAJA PARA EL ENVASE INTERMEDIO DE UN ENVASE MÚLTIPLE (SIN BLUE BOX)</w:t>
      </w:r>
    </w:p>
    <w:p w14:paraId="0A7D595B" w14:textId="77777777" w:rsidR="00604218" w:rsidRPr="00361DF5" w:rsidRDefault="00604218" w:rsidP="00912525">
      <w:pPr>
        <w:rPr>
          <w:lang w:val="es-ES"/>
        </w:rPr>
      </w:pPr>
    </w:p>
    <w:p w14:paraId="05D9B820" w14:textId="77777777" w:rsidR="00604218" w:rsidRPr="00361DF5" w:rsidRDefault="00604218" w:rsidP="00912525">
      <w:pPr>
        <w:rPr>
          <w:szCs w:val="22"/>
          <w:lang w:val="es-ES"/>
        </w:rPr>
      </w:pPr>
    </w:p>
    <w:p w14:paraId="0C7962B8"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1.</w:t>
      </w:r>
      <w:r w:rsidRPr="00361DF5">
        <w:rPr>
          <w:b/>
          <w:noProof/>
          <w:szCs w:val="24"/>
          <w:lang w:val="es-ES_tradnl"/>
        </w:rPr>
        <w:tab/>
        <w:t>NOMBRE DEL MEDICAMENTO</w:t>
      </w:r>
    </w:p>
    <w:p w14:paraId="27CCDE13" w14:textId="77777777" w:rsidR="00604218" w:rsidRPr="00361DF5" w:rsidRDefault="00604218" w:rsidP="00912525">
      <w:pPr>
        <w:rPr>
          <w:szCs w:val="22"/>
          <w:lang w:val="es-ES"/>
        </w:rPr>
      </w:pPr>
    </w:p>
    <w:p w14:paraId="79703F56" w14:textId="77777777" w:rsidR="00604218" w:rsidRPr="00361DF5" w:rsidRDefault="00604218" w:rsidP="00912525">
      <w:pPr>
        <w:rPr>
          <w:szCs w:val="22"/>
          <w:lang w:val="es-ES"/>
        </w:rPr>
      </w:pPr>
      <w:proofErr w:type="spellStart"/>
      <w:r w:rsidRPr="00361DF5">
        <w:rPr>
          <w:szCs w:val="22"/>
          <w:lang w:val="es-ES"/>
        </w:rPr>
        <w:t>Entresto</w:t>
      </w:r>
      <w:proofErr w:type="spellEnd"/>
      <w:r w:rsidRPr="00361DF5">
        <w:rPr>
          <w:szCs w:val="22"/>
          <w:lang w:val="es-ES"/>
        </w:rPr>
        <w:t xml:space="preserve"> 2</w:t>
      </w:r>
      <w:r w:rsidRPr="00361DF5">
        <w:rPr>
          <w:noProof/>
          <w:szCs w:val="22"/>
          <w:lang w:val="es-ES"/>
        </w:rPr>
        <w:t>4 mg/26 mg</w:t>
      </w:r>
      <w:r w:rsidRPr="00361DF5">
        <w:rPr>
          <w:szCs w:val="22"/>
          <w:lang w:val="es-ES"/>
        </w:rPr>
        <w:t xml:space="preserve"> comprimidos recubiertos con película</w:t>
      </w:r>
    </w:p>
    <w:p w14:paraId="623ACE89" w14:textId="77777777" w:rsidR="00604218" w:rsidRPr="00361DF5" w:rsidRDefault="00604218"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05124733" w14:textId="77777777" w:rsidR="00604218" w:rsidRPr="00361DF5" w:rsidRDefault="00604218" w:rsidP="00912525">
      <w:pPr>
        <w:rPr>
          <w:szCs w:val="22"/>
          <w:lang w:val="es-ES"/>
        </w:rPr>
      </w:pPr>
    </w:p>
    <w:p w14:paraId="29421272" w14:textId="77777777" w:rsidR="00604218" w:rsidRPr="00361DF5" w:rsidRDefault="00604218" w:rsidP="00912525">
      <w:pPr>
        <w:rPr>
          <w:szCs w:val="22"/>
          <w:lang w:val="es-ES"/>
        </w:rPr>
      </w:pPr>
    </w:p>
    <w:p w14:paraId="66CA6B9D"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7E8F5BD2" w14:textId="77777777" w:rsidR="00604218" w:rsidRPr="00361DF5" w:rsidRDefault="00604218" w:rsidP="00912525">
      <w:pPr>
        <w:rPr>
          <w:szCs w:val="22"/>
          <w:lang w:val="es-ES"/>
        </w:rPr>
      </w:pPr>
    </w:p>
    <w:p w14:paraId="5CC275CF" w14:textId="77777777" w:rsidR="00604218" w:rsidRPr="00361DF5" w:rsidRDefault="00604218" w:rsidP="00912525">
      <w:pPr>
        <w:rPr>
          <w:rFonts w:eastAsia="SimSun"/>
          <w:szCs w:val="22"/>
          <w:lang w:val="es-ES"/>
        </w:rPr>
      </w:pPr>
      <w:r w:rsidRPr="00361DF5">
        <w:rPr>
          <w:rFonts w:eastAsia="SimSun"/>
          <w:szCs w:val="22"/>
          <w:lang w:val="es-ES"/>
        </w:rPr>
        <w:t xml:space="preserve">Cada comprimido de 24 mg/26 mg contiene 24,3 mg de </w:t>
      </w:r>
      <w:proofErr w:type="spellStart"/>
      <w:r w:rsidRPr="00361DF5">
        <w:rPr>
          <w:rFonts w:eastAsia="SimSun"/>
          <w:szCs w:val="22"/>
          <w:lang w:val="es-ES"/>
        </w:rPr>
        <w:t>sacubitrilo</w:t>
      </w:r>
      <w:proofErr w:type="spellEnd"/>
      <w:r w:rsidRPr="00361DF5">
        <w:rPr>
          <w:rFonts w:eastAsia="SimSun"/>
          <w:szCs w:val="22"/>
          <w:lang w:val="es-ES"/>
        </w:rPr>
        <w:t xml:space="preserve"> y 25,7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2B2E5D0B" w14:textId="77777777" w:rsidR="00604218" w:rsidRPr="00361DF5" w:rsidRDefault="00604218" w:rsidP="00912525">
      <w:pPr>
        <w:rPr>
          <w:szCs w:val="22"/>
          <w:lang w:val="es-ES"/>
        </w:rPr>
      </w:pPr>
    </w:p>
    <w:p w14:paraId="2CB4367B" w14:textId="77777777" w:rsidR="00604218" w:rsidRPr="00361DF5" w:rsidRDefault="00604218" w:rsidP="00912525">
      <w:pPr>
        <w:rPr>
          <w:szCs w:val="22"/>
          <w:lang w:val="es-ES"/>
        </w:rPr>
      </w:pPr>
    </w:p>
    <w:p w14:paraId="189ACB1A"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056E63B0" w14:textId="77777777" w:rsidR="00604218" w:rsidRPr="00361DF5" w:rsidRDefault="00604218" w:rsidP="00912525">
      <w:pPr>
        <w:rPr>
          <w:szCs w:val="22"/>
          <w:lang w:val="es-ES"/>
        </w:rPr>
      </w:pPr>
    </w:p>
    <w:p w14:paraId="76F31619" w14:textId="77777777" w:rsidR="00604218" w:rsidRPr="00361DF5" w:rsidRDefault="00604218" w:rsidP="00912525">
      <w:pPr>
        <w:rPr>
          <w:lang w:val="es-ES"/>
        </w:rPr>
      </w:pPr>
    </w:p>
    <w:p w14:paraId="66A3C201"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33568332" w14:textId="77777777" w:rsidR="00604218" w:rsidRPr="00361DF5" w:rsidRDefault="00604218" w:rsidP="00912525">
      <w:pPr>
        <w:keepNext/>
        <w:tabs>
          <w:tab w:val="clear" w:pos="567"/>
        </w:tabs>
        <w:spacing w:line="240" w:lineRule="auto"/>
        <w:rPr>
          <w:szCs w:val="22"/>
          <w:lang w:val="es-ES"/>
        </w:rPr>
      </w:pPr>
    </w:p>
    <w:p w14:paraId="18F3DF0C" w14:textId="77777777" w:rsidR="00604218" w:rsidRPr="00361DF5" w:rsidRDefault="00604218"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5EC08694" w14:textId="77777777" w:rsidR="00604218" w:rsidRPr="00361DF5" w:rsidRDefault="00604218" w:rsidP="00912525">
      <w:pPr>
        <w:rPr>
          <w:szCs w:val="22"/>
          <w:lang w:val="es-ES"/>
        </w:rPr>
      </w:pPr>
    </w:p>
    <w:p w14:paraId="1AF7D6F3" w14:textId="77777777" w:rsidR="00604218" w:rsidRPr="00361DF5" w:rsidRDefault="00604218" w:rsidP="00912525">
      <w:pPr>
        <w:rPr>
          <w:szCs w:val="22"/>
          <w:lang w:val="es-ES"/>
        </w:rPr>
      </w:pPr>
      <w:r w:rsidRPr="00361DF5">
        <w:rPr>
          <w:szCs w:val="22"/>
          <w:lang w:val="es-ES"/>
        </w:rPr>
        <w:t xml:space="preserve">28 comprimidos recubiertos con película. </w:t>
      </w:r>
      <w:r w:rsidRPr="00361DF5">
        <w:rPr>
          <w:color w:val="000000"/>
          <w:lang w:val="es-ES"/>
        </w:rPr>
        <w:t>Subunidad de un envase múltiple</w:t>
      </w:r>
      <w:r w:rsidRPr="00361DF5">
        <w:rPr>
          <w:szCs w:val="22"/>
          <w:lang w:val="es-ES"/>
        </w:rPr>
        <w:t xml:space="preserve">. </w:t>
      </w:r>
      <w:r w:rsidRPr="00361DF5">
        <w:rPr>
          <w:color w:val="000000"/>
          <w:lang w:val="es-ES"/>
        </w:rPr>
        <w:t>No puede venderse por separado.</w:t>
      </w:r>
    </w:p>
    <w:p w14:paraId="30FDF36F" w14:textId="77777777" w:rsidR="00604218" w:rsidRPr="00361DF5" w:rsidRDefault="00604218" w:rsidP="00912525">
      <w:pPr>
        <w:rPr>
          <w:szCs w:val="22"/>
          <w:lang w:val="es-ES"/>
        </w:rPr>
      </w:pPr>
    </w:p>
    <w:p w14:paraId="1970A3EC" w14:textId="77777777" w:rsidR="00604218" w:rsidRPr="00361DF5" w:rsidRDefault="00604218" w:rsidP="00912525">
      <w:pPr>
        <w:rPr>
          <w:szCs w:val="22"/>
          <w:lang w:val="es-ES"/>
        </w:rPr>
      </w:pPr>
    </w:p>
    <w:p w14:paraId="114D49DD"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5D174E71" w14:textId="77777777" w:rsidR="00604218" w:rsidRPr="00361DF5" w:rsidRDefault="00604218" w:rsidP="00912525">
      <w:pPr>
        <w:rPr>
          <w:szCs w:val="22"/>
          <w:lang w:val="es-ES_tradnl"/>
        </w:rPr>
      </w:pPr>
    </w:p>
    <w:p w14:paraId="622936DD" w14:textId="77777777" w:rsidR="00604218" w:rsidRPr="00361DF5" w:rsidRDefault="00604218" w:rsidP="00912525">
      <w:pPr>
        <w:spacing w:line="240" w:lineRule="auto"/>
        <w:rPr>
          <w:szCs w:val="24"/>
          <w:lang w:val="es-ES_tradnl"/>
        </w:rPr>
      </w:pPr>
      <w:r w:rsidRPr="00361DF5">
        <w:rPr>
          <w:noProof/>
          <w:szCs w:val="24"/>
          <w:lang w:val="es-ES_tradnl"/>
        </w:rPr>
        <w:t>Leer el prospecto antes de utilizar este medicamento.</w:t>
      </w:r>
    </w:p>
    <w:p w14:paraId="622AB91D" w14:textId="77777777" w:rsidR="00604218" w:rsidRPr="00361DF5" w:rsidRDefault="00604218" w:rsidP="00912525">
      <w:pPr>
        <w:rPr>
          <w:szCs w:val="22"/>
          <w:lang w:val="es-ES"/>
        </w:rPr>
      </w:pPr>
      <w:r w:rsidRPr="00361DF5">
        <w:rPr>
          <w:szCs w:val="22"/>
          <w:lang w:val="es-ES"/>
        </w:rPr>
        <w:t>Vía oral.</w:t>
      </w:r>
    </w:p>
    <w:p w14:paraId="1C0C7EE7" w14:textId="77777777" w:rsidR="00604218" w:rsidRPr="00361DF5" w:rsidRDefault="00604218" w:rsidP="00912525">
      <w:pPr>
        <w:rPr>
          <w:szCs w:val="22"/>
          <w:lang w:val="es-ES"/>
        </w:rPr>
      </w:pPr>
    </w:p>
    <w:p w14:paraId="266D36F1" w14:textId="77777777" w:rsidR="00604218" w:rsidRPr="00361DF5" w:rsidRDefault="00604218" w:rsidP="00912525">
      <w:pPr>
        <w:rPr>
          <w:szCs w:val="22"/>
          <w:lang w:val="es-ES"/>
        </w:rPr>
      </w:pPr>
    </w:p>
    <w:p w14:paraId="46E178EB"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52E8A025" w14:textId="77777777" w:rsidR="00604218" w:rsidRPr="00361DF5" w:rsidRDefault="00604218" w:rsidP="00912525">
      <w:pPr>
        <w:rPr>
          <w:szCs w:val="22"/>
          <w:lang w:val="es-ES_tradnl"/>
        </w:rPr>
      </w:pPr>
    </w:p>
    <w:p w14:paraId="41547DF0" w14:textId="77777777" w:rsidR="00604218" w:rsidRPr="00361DF5" w:rsidRDefault="00604218" w:rsidP="00912525">
      <w:pPr>
        <w:spacing w:line="240" w:lineRule="auto"/>
        <w:rPr>
          <w:szCs w:val="24"/>
          <w:lang w:val="es-ES_tradnl"/>
        </w:rPr>
      </w:pPr>
      <w:r w:rsidRPr="00361DF5">
        <w:rPr>
          <w:noProof/>
          <w:szCs w:val="24"/>
          <w:lang w:val="es-ES_tradnl"/>
        </w:rPr>
        <w:t>Mantener fuera de la vista y del alcance de los niños.</w:t>
      </w:r>
    </w:p>
    <w:p w14:paraId="61703980" w14:textId="77777777" w:rsidR="00604218" w:rsidRPr="00361DF5" w:rsidRDefault="00604218" w:rsidP="00912525">
      <w:pPr>
        <w:rPr>
          <w:szCs w:val="22"/>
          <w:lang w:val="es-ES_tradnl"/>
        </w:rPr>
      </w:pPr>
    </w:p>
    <w:p w14:paraId="295AD11F" w14:textId="77777777" w:rsidR="00604218" w:rsidRPr="00361DF5" w:rsidRDefault="00604218" w:rsidP="00912525">
      <w:pPr>
        <w:rPr>
          <w:szCs w:val="22"/>
          <w:lang w:val="es-ES"/>
        </w:rPr>
      </w:pPr>
    </w:p>
    <w:p w14:paraId="1C156223" w14:textId="77777777" w:rsidR="00604218" w:rsidRPr="00361DF5" w:rsidRDefault="00604218" w:rsidP="00912525">
      <w:pPr>
        <w:pBdr>
          <w:top w:val="single" w:sz="4" w:space="0"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7B62A450" w14:textId="77777777" w:rsidR="00604218" w:rsidRPr="00361DF5" w:rsidRDefault="00604218" w:rsidP="00912525">
      <w:pPr>
        <w:tabs>
          <w:tab w:val="left" w:pos="749"/>
        </w:tabs>
        <w:rPr>
          <w:lang w:val="es-ES_tradnl"/>
        </w:rPr>
      </w:pPr>
    </w:p>
    <w:p w14:paraId="12469BD5" w14:textId="77777777" w:rsidR="00604218" w:rsidRPr="00361DF5" w:rsidRDefault="00604218" w:rsidP="00912525">
      <w:pPr>
        <w:tabs>
          <w:tab w:val="left" w:pos="749"/>
        </w:tabs>
        <w:rPr>
          <w:lang w:val="es-ES"/>
        </w:rPr>
      </w:pPr>
    </w:p>
    <w:p w14:paraId="39D4FD24"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3B0021D9" w14:textId="77777777" w:rsidR="00604218" w:rsidRPr="00361DF5" w:rsidRDefault="00604218" w:rsidP="00912525">
      <w:pPr>
        <w:rPr>
          <w:lang w:val="es-ES"/>
        </w:rPr>
      </w:pPr>
    </w:p>
    <w:p w14:paraId="0F1F5E86" w14:textId="77777777" w:rsidR="00604218" w:rsidRPr="00361DF5" w:rsidRDefault="00604218" w:rsidP="00912525">
      <w:pPr>
        <w:rPr>
          <w:szCs w:val="22"/>
          <w:lang w:val="es-ES"/>
        </w:rPr>
      </w:pPr>
      <w:r w:rsidRPr="00361DF5">
        <w:rPr>
          <w:szCs w:val="22"/>
          <w:lang w:val="es-ES"/>
        </w:rPr>
        <w:t>CAD</w:t>
      </w:r>
    </w:p>
    <w:p w14:paraId="4179E23E" w14:textId="77777777" w:rsidR="00604218" w:rsidRPr="00361DF5" w:rsidRDefault="00604218" w:rsidP="00912525">
      <w:pPr>
        <w:rPr>
          <w:szCs w:val="22"/>
          <w:lang w:val="es-ES"/>
        </w:rPr>
      </w:pPr>
    </w:p>
    <w:p w14:paraId="7BE93AC3" w14:textId="77777777" w:rsidR="00604218" w:rsidRPr="00361DF5" w:rsidRDefault="00604218" w:rsidP="00912525">
      <w:pPr>
        <w:rPr>
          <w:szCs w:val="22"/>
          <w:lang w:val="es-ES"/>
        </w:rPr>
      </w:pPr>
    </w:p>
    <w:p w14:paraId="3D804DAA" w14:textId="77777777" w:rsidR="00604218" w:rsidRPr="00361DF5" w:rsidRDefault="00604218"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9.</w:t>
      </w:r>
      <w:r w:rsidRPr="00361DF5">
        <w:rPr>
          <w:b/>
          <w:noProof/>
          <w:szCs w:val="24"/>
          <w:lang w:val="es-ES_tradnl"/>
        </w:rPr>
        <w:tab/>
        <w:t>CONDICIONES ESPECIALES DE CONSERVACIÓN</w:t>
      </w:r>
    </w:p>
    <w:p w14:paraId="7E30524A" w14:textId="77777777" w:rsidR="00604218" w:rsidRPr="00361DF5" w:rsidRDefault="00604218" w:rsidP="00912525">
      <w:pPr>
        <w:keepNext/>
        <w:rPr>
          <w:szCs w:val="22"/>
          <w:lang w:val="es-ES"/>
        </w:rPr>
      </w:pPr>
    </w:p>
    <w:p w14:paraId="1ED1D16D" w14:textId="77777777" w:rsidR="00604218" w:rsidRPr="00361DF5" w:rsidRDefault="00604218" w:rsidP="00912525">
      <w:pPr>
        <w:rPr>
          <w:lang w:val="es-ES"/>
        </w:rPr>
      </w:pPr>
      <w:r w:rsidRPr="00361DF5">
        <w:rPr>
          <w:lang w:val="es-ES"/>
        </w:rPr>
        <w:t>Conservar en el embalaje original para protegerlo de la humedad.</w:t>
      </w:r>
    </w:p>
    <w:p w14:paraId="725C15D7" w14:textId="77777777" w:rsidR="00604218" w:rsidRPr="00361DF5" w:rsidRDefault="00604218" w:rsidP="00912525">
      <w:pPr>
        <w:rPr>
          <w:lang w:val="es-ES"/>
        </w:rPr>
      </w:pPr>
    </w:p>
    <w:p w14:paraId="51BED1BD" w14:textId="77777777" w:rsidR="00604218" w:rsidRPr="00361DF5" w:rsidRDefault="00604218" w:rsidP="00912525">
      <w:pPr>
        <w:ind w:left="567" w:hanging="567"/>
        <w:rPr>
          <w:szCs w:val="22"/>
          <w:lang w:val="es-ES"/>
        </w:rPr>
      </w:pPr>
    </w:p>
    <w:p w14:paraId="20812A96"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lastRenderedPageBreak/>
        <w:t>10.</w:t>
      </w:r>
      <w:r w:rsidRPr="00361DF5">
        <w:rPr>
          <w:b/>
          <w:noProof/>
          <w:szCs w:val="24"/>
          <w:lang w:val="es-ES_tradnl"/>
        </w:rPr>
        <w:tab/>
        <w:t>PRECAUCIONES ESPECIALES DE ELIMINACIÓN DEL MEDICAMENTO NO UTILIZADO Y DE LOS MATERIALES DERIVADOS DE SU USO (CUANDO CORRESPONDA)</w:t>
      </w:r>
    </w:p>
    <w:p w14:paraId="164B77B0" w14:textId="77777777" w:rsidR="00604218" w:rsidRPr="00361DF5" w:rsidRDefault="00604218" w:rsidP="00912525">
      <w:pPr>
        <w:rPr>
          <w:szCs w:val="22"/>
          <w:lang w:val="es-ES_tradnl"/>
        </w:rPr>
      </w:pPr>
    </w:p>
    <w:p w14:paraId="683B6171" w14:textId="77777777" w:rsidR="00604218" w:rsidRPr="00361DF5" w:rsidRDefault="00604218" w:rsidP="00912525">
      <w:pPr>
        <w:rPr>
          <w:szCs w:val="22"/>
          <w:lang w:val="es-ES"/>
        </w:rPr>
      </w:pPr>
    </w:p>
    <w:p w14:paraId="49162955"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723C7053" w14:textId="77777777" w:rsidR="00604218" w:rsidRPr="00361DF5" w:rsidRDefault="00604218" w:rsidP="00912525">
      <w:pPr>
        <w:rPr>
          <w:szCs w:val="22"/>
          <w:lang w:val="es-ES_tradnl"/>
        </w:rPr>
      </w:pPr>
    </w:p>
    <w:p w14:paraId="13AE272D" w14:textId="77777777" w:rsidR="00604218" w:rsidRPr="00361DF5" w:rsidRDefault="00604218" w:rsidP="00912525">
      <w:pPr>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1B21A91D" w14:textId="77777777" w:rsidR="00950F72" w:rsidRPr="00361DF5" w:rsidRDefault="00950F72" w:rsidP="00912525">
      <w:pPr>
        <w:keepNext/>
        <w:spacing w:line="240" w:lineRule="auto"/>
        <w:rPr>
          <w:color w:val="000000"/>
        </w:rPr>
      </w:pPr>
      <w:r w:rsidRPr="00361DF5">
        <w:rPr>
          <w:color w:val="000000"/>
        </w:rPr>
        <w:t>Vista Building</w:t>
      </w:r>
    </w:p>
    <w:p w14:paraId="7561871D" w14:textId="77777777" w:rsidR="00950F72" w:rsidRPr="00361DF5" w:rsidRDefault="00950F72" w:rsidP="00912525">
      <w:pPr>
        <w:keepNext/>
        <w:spacing w:line="240" w:lineRule="auto"/>
        <w:rPr>
          <w:color w:val="000000"/>
        </w:rPr>
      </w:pPr>
      <w:r w:rsidRPr="00361DF5">
        <w:rPr>
          <w:color w:val="000000"/>
        </w:rPr>
        <w:t>Elm Park, Merrion Road</w:t>
      </w:r>
    </w:p>
    <w:p w14:paraId="39894B9C" w14:textId="440FDFE0"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6326850C" w14:textId="77777777" w:rsidR="00950F72" w:rsidRPr="00361DF5" w:rsidRDefault="00950F72" w:rsidP="00912525">
      <w:pPr>
        <w:spacing w:line="240" w:lineRule="auto"/>
        <w:rPr>
          <w:color w:val="000000"/>
          <w:lang w:val="es-ES"/>
        </w:rPr>
      </w:pPr>
      <w:r w:rsidRPr="00361DF5">
        <w:rPr>
          <w:color w:val="000000"/>
          <w:lang w:val="es-ES"/>
        </w:rPr>
        <w:t>Irlanda</w:t>
      </w:r>
    </w:p>
    <w:p w14:paraId="57CB1458" w14:textId="77777777" w:rsidR="00604218" w:rsidRPr="00361DF5" w:rsidRDefault="00604218" w:rsidP="00912525">
      <w:pPr>
        <w:rPr>
          <w:szCs w:val="22"/>
          <w:lang w:val="es-ES"/>
        </w:rPr>
      </w:pPr>
    </w:p>
    <w:p w14:paraId="24D85EE5" w14:textId="77777777" w:rsidR="00604218" w:rsidRPr="00361DF5" w:rsidRDefault="00604218" w:rsidP="00912525">
      <w:pPr>
        <w:rPr>
          <w:szCs w:val="22"/>
          <w:lang w:val="es-ES"/>
        </w:rPr>
      </w:pPr>
    </w:p>
    <w:p w14:paraId="1BBD3263"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4442C679" w14:textId="77777777" w:rsidR="00604218" w:rsidRPr="00361DF5" w:rsidRDefault="00604218" w:rsidP="00912525">
      <w:pPr>
        <w:rPr>
          <w:szCs w:val="22"/>
          <w:lang w:val="es-ES_tradnl"/>
        </w:rPr>
      </w:pPr>
    </w:p>
    <w:tbl>
      <w:tblPr>
        <w:tblW w:w="9322" w:type="dxa"/>
        <w:tblLook w:val="04A0" w:firstRow="1" w:lastRow="0" w:firstColumn="1" w:lastColumn="0" w:noHBand="0" w:noVBand="1"/>
      </w:tblPr>
      <w:tblGrid>
        <w:gridCol w:w="2518"/>
        <w:gridCol w:w="6804"/>
      </w:tblGrid>
      <w:tr w:rsidR="00604218" w:rsidRPr="00F61A7D" w14:paraId="3F85984F" w14:textId="77777777" w:rsidTr="00AA6831">
        <w:tc>
          <w:tcPr>
            <w:tcW w:w="2518" w:type="dxa"/>
            <w:shd w:val="clear" w:color="auto" w:fill="auto"/>
          </w:tcPr>
          <w:p w14:paraId="50C4E6E0" w14:textId="77777777" w:rsidR="00604218" w:rsidRPr="00361DF5" w:rsidRDefault="00604218" w:rsidP="00912525">
            <w:pPr>
              <w:tabs>
                <w:tab w:val="clear" w:pos="567"/>
              </w:tabs>
              <w:spacing w:line="240" w:lineRule="auto"/>
              <w:rPr>
                <w:szCs w:val="22"/>
                <w:shd w:val="pct10" w:color="auto" w:fill="auto"/>
                <w:lang w:val="es-ES"/>
              </w:rPr>
            </w:pPr>
            <w:r w:rsidRPr="00361DF5">
              <w:rPr>
                <w:color w:val="000000"/>
                <w:szCs w:val="22"/>
                <w:lang w:val="es-ES"/>
              </w:rPr>
              <w:t>EU/1/15/1058/017</w:t>
            </w:r>
          </w:p>
        </w:tc>
        <w:tc>
          <w:tcPr>
            <w:tcW w:w="6804" w:type="dxa"/>
            <w:shd w:val="clear" w:color="auto" w:fill="auto"/>
          </w:tcPr>
          <w:p w14:paraId="2CD9EDD4" w14:textId="18799E1F" w:rsidR="00604218" w:rsidRPr="00361DF5" w:rsidRDefault="00604218" w:rsidP="00912525">
            <w:pPr>
              <w:rPr>
                <w:szCs w:val="22"/>
                <w:shd w:val="pct10" w:color="auto" w:fill="auto"/>
                <w:lang w:val="es-ES"/>
              </w:rPr>
            </w:pPr>
            <w:r w:rsidRPr="00361DF5">
              <w:rPr>
                <w:szCs w:val="22"/>
                <w:shd w:val="pct15" w:color="auto" w:fill="auto"/>
                <w:lang w:val="es-ES"/>
              </w:rPr>
              <w:t>196 comprimidos recubiertos con película</w:t>
            </w:r>
            <w:r w:rsidR="00914E9D" w:rsidRPr="00361DF5">
              <w:rPr>
                <w:szCs w:val="22"/>
                <w:shd w:val="pct15" w:color="auto" w:fill="auto"/>
                <w:lang w:val="es-ES"/>
              </w:rPr>
              <w:t xml:space="preserve"> (7</w:t>
            </w:r>
            <w:r w:rsidR="00914E9D" w:rsidRPr="00361DF5">
              <w:rPr>
                <w:noProof/>
                <w:szCs w:val="22"/>
                <w:shd w:val="pct15" w:color="auto" w:fill="auto"/>
                <w:lang w:val="es-ES"/>
              </w:rPr>
              <w:t> envases de 28)</w:t>
            </w:r>
          </w:p>
        </w:tc>
      </w:tr>
    </w:tbl>
    <w:p w14:paraId="0330F4AE" w14:textId="77777777" w:rsidR="00604218" w:rsidRPr="00361DF5" w:rsidRDefault="00604218" w:rsidP="00912525">
      <w:pPr>
        <w:rPr>
          <w:szCs w:val="22"/>
          <w:lang w:val="es-ES"/>
        </w:rPr>
      </w:pPr>
    </w:p>
    <w:p w14:paraId="082772DC" w14:textId="77777777" w:rsidR="00604218" w:rsidRPr="00361DF5" w:rsidRDefault="00604218" w:rsidP="00912525">
      <w:pPr>
        <w:rPr>
          <w:szCs w:val="22"/>
          <w:lang w:val="es-ES"/>
        </w:rPr>
      </w:pPr>
    </w:p>
    <w:p w14:paraId="6C6E0583"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53D66E23" w14:textId="77777777" w:rsidR="00604218" w:rsidRPr="00361DF5" w:rsidRDefault="00604218" w:rsidP="00912525">
      <w:pPr>
        <w:rPr>
          <w:szCs w:val="22"/>
          <w:lang w:val="es-ES"/>
        </w:rPr>
      </w:pPr>
    </w:p>
    <w:p w14:paraId="644C137F" w14:textId="77777777" w:rsidR="00604218" w:rsidRPr="00361DF5" w:rsidRDefault="00604218" w:rsidP="00912525">
      <w:pPr>
        <w:rPr>
          <w:szCs w:val="22"/>
          <w:lang w:val="es-ES"/>
        </w:rPr>
      </w:pPr>
      <w:r w:rsidRPr="00361DF5">
        <w:rPr>
          <w:szCs w:val="22"/>
          <w:lang w:val="es-ES"/>
        </w:rPr>
        <w:t>Lote</w:t>
      </w:r>
    </w:p>
    <w:p w14:paraId="5594E6B9" w14:textId="77777777" w:rsidR="00604218" w:rsidRPr="00361DF5" w:rsidRDefault="00604218" w:rsidP="00912525">
      <w:pPr>
        <w:rPr>
          <w:szCs w:val="22"/>
          <w:lang w:val="es-ES"/>
        </w:rPr>
      </w:pPr>
    </w:p>
    <w:p w14:paraId="4C641D26" w14:textId="77777777" w:rsidR="00604218" w:rsidRPr="00361DF5" w:rsidRDefault="00604218" w:rsidP="00912525">
      <w:pPr>
        <w:rPr>
          <w:szCs w:val="22"/>
          <w:lang w:val="es-ES"/>
        </w:rPr>
      </w:pPr>
    </w:p>
    <w:p w14:paraId="37BF21C2" w14:textId="77777777" w:rsidR="00604218" w:rsidRPr="00361DF5" w:rsidRDefault="00604218"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3A7ED8FB" w14:textId="77777777" w:rsidR="00604218" w:rsidRPr="00361DF5" w:rsidRDefault="00604218" w:rsidP="00912525">
      <w:pPr>
        <w:rPr>
          <w:szCs w:val="22"/>
          <w:lang w:val="es-ES"/>
        </w:rPr>
      </w:pPr>
    </w:p>
    <w:p w14:paraId="2F56F64B" w14:textId="77777777" w:rsidR="00604218" w:rsidRPr="00361DF5" w:rsidRDefault="00604218" w:rsidP="00912525">
      <w:pPr>
        <w:rPr>
          <w:szCs w:val="22"/>
          <w:lang w:val="es-ES"/>
        </w:rPr>
      </w:pPr>
    </w:p>
    <w:p w14:paraId="36335E4F" w14:textId="77777777" w:rsidR="00604218" w:rsidRPr="00361DF5" w:rsidRDefault="00604218"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6BB5C5FA" w14:textId="77777777" w:rsidR="00604218" w:rsidRPr="00361DF5" w:rsidRDefault="00604218" w:rsidP="00912525">
      <w:pPr>
        <w:rPr>
          <w:szCs w:val="22"/>
          <w:lang w:val="es-ES"/>
        </w:rPr>
      </w:pPr>
    </w:p>
    <w:p w14:paraId="3778FA63" w14:textId="77777777" w:rsidR="00604218" w:rsidRPr="00361DF5" w:rsidRDefault="00604218" w:rsidP="00912525">
      <w:pPr>
        <w:rPr>
          <w:szCs w:val="22"/>
          <w:lang w:val="es-ES"/>
        </w:rPr>
      </w:pPr>
    </w:p>
    <w:p w14:paraId="372A7777" w14:textId="77777777" w:rsidR="00604218" w:rsidRPr="00361DF5" w:rsidRDefault="00604218"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7335DF5A" w14:textId="77777777" w:rsidR="00604218" w:rsidRPr="00361DF5" w:rsidRDefault="00604218" w:rsidP="00912525">
      <w:pPr>
        <w:rPr>
          <w:szCs w:val="22"/>
          <w:lang w:val="es-ES_tradnl"/>
        </w:rPr>
      </w:pPr>
    </w:p>
    <w:p w14:paraId="74C678B4" w14:textId="38F61C3A" w:rsidR="00604218" w:rsidRPr="00361DF5" w:rsidRDefault="00604218" w:rsidP="00912525">
      <w:pPr>
        <w:rPr>
          <w:szCs w:val="22"/>
          <w:lang w:val="es-ES"/>
        </w:rPr>
      </w:pPr>
      <w:proofErr w:type="spellStart"/>
      <w:r w:rsidRPr="00361DF5">
        <w:rPr>
          <w:szCs w:val="22"/>
          <w:lang w:val="es-ES"/>
        </w:rPr>
        <w:t>Entresto</w:t>
      </w:r>
      <w:proofErr w:type="spellEnd"/>
      <w:r w:rsidRPr="00361DF5">
        <w:rPr>
          <w:szCs w:val="22"/>
          <w:lang w:val="es-ES"/>
        </w:rPr>
        <w:t xml:space="preserve"> 2</w:t>
      </w:r>
      <w:r w:rsidRPr="00361DF5">
        <w:rPr>
          <w:noProof/>
          <w:szCs w:val="22"/>
          <w:lang w:val="es-ES"/>
        </w:rPr>
        <w:t>4 mg/26 mg</w:t>
      </w:r>
      <w:r w:rsidR="004748CF"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7D1178B7" w14:textId="77777777" w:rsidR="00604218" w:rsidRPr="00361DF5" w:rsidRDefault="00604218" w:rsidP="00912525">
      <w:pPr>
        <w:rPr>
          <w:szCs w:val="22"/>
          <w:shd w:val="clear" w:color="auto" w:fill="CCCCCC"/>
          <w:lang w:val="es-ES"/>
        </w:rPr>
      </w:pPr>
    </w:p>
    <w:p w14:paraId="2250F0E7" w14:textId="77777777" w:rsidR="00D107C8" w:rsidRPr="00361DF5" w:rsidRDefault="00D107C8" w:rsidP="00912525">
      <w:pPr>
        <w:tabs>
          <w:tab w:val="clear" w:pos="567"/>
        </w:tabs>
        <w:spacing w:line="240" w:lineRule="auto"/>
        <w:rPr>
          <w:noProof/>
          <w:szCs w:val="22"/>
          <w:shd w:val="clear" w:color="auto" w:fill="CCCCCC"/>
          <w:lang w:val="es-ES"/>
        </w:rPr>
      </w:pPr>
    </w:p>
    <w:p w14:paraId="1636A177"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48DD1A03" w14:textId="77777777" w:rsidR="00D107C8" w:rsidRPr="00361DF5" w:rsidRDefault="00D107C8" w:rsidP="00912525">
      <w:pPr>
        <w:tabs>
          <w:tab w:val="clear" w:pos="567"/>
        </w:tabs>
        <w:spacing w:line="240" w:lineRule="auto"/>
        <w:rPr>
          <w:noProof/>
          <w:lang w:val="es-ES"/>
        </w:rPr>
      </w:pPr>
    </w:p>
    <w:p w14:paraId="653BBF60" w14:textId="77777777" w:rsidR="00D107C8" w:rsidRPr="00361DF5" w:rsidRDefault="00D107C8" w:rsidP="00912525">
      <w:pPr>
        <w:tabs>
          <w:tab w:val="clear" w:pos="567"/>
        </w:tabs>
        <w:spacing w:line="240" w:lineRule="auto"/>
        <w:rPr>
          <w:noProof/>
          <w:lang w:val="es-ES"/>
        </w:rPr>
      </w:pPr>
    </w:p>
    <w:p w14:paraId="4029C15B"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18.</w:t>
      </w:r>
      <w:r w:rsidRPr="00361DF5">
        <w:rPr>
          <w:b/>
          <w:noProof/>
          <w:lang w:val="es-ES"/>
        </w:rPr>
        <w:tab/>
        <w:t>IDENTIFICADOR ÚNICO – INFORMACIÓN EN CARACTERES VISUALES</w:t>
      </w:r>
    </w:p>
    <w:p w14:paraId="1CEBA716" w14:textId="77777777" w:rsidR="00D107C8" w:rsidRPr="00361DF5" w:rsidRDefault="00D107C8" w:rsidP="00912525">
      <w:pPr>
        <w:tabs>
          <w:tab w:val="clear" w:pos="567"/>
        </w:tabs>
        <w:spacing w:line="240" w:lineRule="auto"/>
        <w:rPr>
          <w:noProof/>
          <w:lang w:val="es-ES"/>
        </w:rPr>
      </w:pPr>
    </w:p>
    <w:p w14:paraId="1775C778" w14:textId="77777777" w:rsidR="00D107C8" w:rsidRPr="00361DF5" w:rsidRDefault="00D107C8" w:rsidP="00912525">
      <w:pPr>
        <w:tabs>
          <w:tab w:val="clear" w:pos="567"/>
        </w:tabs>
        <w:spacing w:line="240" w:lineRule="auto"/>
        <w:rPr>
          <w:noProof/>
          <w:szCs w:val="22"/>
          <w:shd w:val="clear" w:color="auto" w:fill="CCCCCC"/>
          <w:lang w:val="es-ES"/>
        </w:rPr>
      </w:pPr>
    </w:p>
    <w:p w14:paraId="1C71FD38" w14:textId="77777777" w:rsidR="007046FB" w:rsidRPr="00361DF5" w:rsidRDefault="00604218" w:rsidP="00912525">
      <w:pPr>
        <w:rPr>
          <w:szCs w:val="22"/>
          <w:lang w:val="es-ES"/>
        </w:rPr>
      </w:pPr>
      <w:r w:rsidRPr="00361DF5">
        <w:rPr>
          <w:szCs w:val="22"/>
          <w:shd w:val="clear" w:color="auto" w:fill="CCCCCC"/>
          <w:lang w:val="es-ES"/>
        </w:rPr>
        <w:br w:type="page"/>
      </w:r>
    </w:p>
    <w:p w14:paraId="5C0C10C7" w14:textId="77777777" w:rsidR="0087452F" w:rsidRPr="00361DF5" w:rsidRDefault="0087452F" w:rsidP="00912525">
      <w:pPr>
        <w:rPr>
          <w:lang w:val="es-ES"/>
        </w:rPr>
      </w:pPr>
    </w:p>
    <w:p w14:paraId="55EC8E6A" w14:textId="49B89D17" w:rsidR="00E61526" w:rsidRPr="00361DF5" w:rsidRDefault="00E61526" w:rsidP="00912525">
      <w:pPr>
        <w:pBdr>
          <w:top w:val="single" w:sz="4" w:space="1" w:color="auto"/>
          <w:left w:val="single" w:sz="4" w:space="4" w:color="auto"/>
          <w:bottom w:val="single" w:sz="4" w:space="1" w:color="auto"/>
          <w:right w:val="single" w:sz="4" w:space="4" w:color="auto"/>
        </w:pBdr>
        <w:rPr>
          <w:b/>
          <w:lang w:val="es-ES"/>
        </w:rPr>
      </w:pPr>
      <w:proofErr w:type="gramStart"/>
      <w:r w:rsidRPr="00361DF5">
        <w:rPr>
          <w:b/>
          <w:lang w:val="es-ES"/>
        </w:rPr>
        <w:t>INFORMACIÓN MÍNIMA A INCLUIR</w:t>
      </w:r>
      <w:proofErr w:type="gramEnd"/>
      <w:r w:rsidRPr="00361DF5">
        <w:rPr>
          <w:b/>
          <w:lang w:val="es-ES"/>
        </w:rPr>
        <w:t xml:space="preserve"> EN BLÍSTER</w:t>
      </w:r>
      <w:r w:rsidR="00E11E58" w:rsidRPr="00361DF5">
        <w:rPr>
          <w:b/>
          <w:lang w:val="es-ES"/>
        </w:rPr>
        <w:t>E</w:t>
      </w:r>
      <w:r w:rsidRPr="00361DF5">
        <w:rPr>
          <w:b/>
          <w:lang w:val="es-ES"/>
        </w:rPr>
        <w:t>S O TIRAS</w:t>
      </w:r>
    </w:p>
    <w:p w14:paraId="6F205677" w14:textId="77777777" w:rsidR="00E61526" w:rsidRPr="00361DF5" w:rsidRDefault="00E61526" w:rsidP="00912525">
      <w:pPr>
        <w:pBdr>
          <w:top w:val="single" w:sz="4" w:space="1" w:color="auto"/>
          <w:left w:val="single" w:sz="4" w:space="4" w:color="auto"/>
          <w:bottom w:val="single" w:sz="4" w:space="1" w:color="auto"/>
          <w:right w:val="single" w:sz="4" w:space="4" w:color="auto"/>
        </w:pBdr>
        <w:spacing w:line="240" w:lineRule="auto"/>
        <w:rPr>
          <w:color w:val="000000"/>
          <w:lang w:val="es-ES"/>
        </w:rPr>
      </w:pPr>
    </w:p>
    <w:p w14:paraId="46A20AE4" w14:textId="797F64D8" w:rsidR="00E61526" w:rsidRPr="00361DF5" w:rsidRDefault="00E61526" w:rsidP="00912525">
      <w:pPr>
        <w:pBdr>
          <w:top w:val="single" w:sz="4" w:space="1" w:color="auto"/>
          <w:left w:val="single" w:sz="4" w:space="4" w:color="auto"/>
          <w:bottom w:val="single" w:sz="4" w:space="1" w:color="auto"/>
          <w:right w:val="single" w:sz="4" w:space="4" w:color="auto"/>
        </w:pBdr>
        <w:spacing w:line="240" w:lineRule="auto"/>
        <w:rPr>
          <w:b/>
          <w:color w:val="000000"/>
          <w:lang w:val="es-ES"/>
        </w:rPr>
      </w:pPr>
      <w:r w:rsidRPr="00361DF5">
        <w:rPr>
          <w:b/>
          <w:color w:val="000000"/>
          <w:lang w:val="es-ES"/>
        </w:rPr>
        <w:t>BLÍSTER</w:t>
      </w:r>
    </w:p>
    <w:p w14:paraId="5188A9D0" w14:textId="77777777" w:rsidR="007046FB" w:rsidRPr="00361DF5" w:rsidRDefault="007046FB" w:rsidP="00912525">
      <w:pPr>
        <w:rPr>
          <w:szCs w:val="22"/>
          <w:lang w:val="es-ES"/>
        </w:rPr>
      </w:pPr>
    </w:p>
    <w:p w14:paraId="02E77A5E" w14:textId="77777777" w:rsidR="007046FB" w:rsidRPr="00361DF5" w:rsidRDefault="007046FB" w:rsidP="00912525">
      <w:pPr>
        <w:rPr>
          <w:szCs w:val="22"/>
          <w:lang w:val="es-ES"/>
        </w:rPr>
      </w:pPr>
    </w:p>
    <w:p w14:paraId="054E078C" w14:textId="77777777" w:rsidR="00E11C1B" w:rsidRPr="00361DF5" w:rsidRDefault="00E11C1B"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w:t>
      </w:r>
      <w:r w:rsidRPr="00361DF5">
        <w:rPr>
          <w:b/>
          <w:noProof/>
          <w:szCs w:val="24"/>
          <w:lang w:val="es-ES_tradnl"/>
        </w:rPr>
        <w:tab/>
        <w:t>NOMBRE DEL MEDICAMENTO</w:t>
      </w:r>
    </w:p>
    <w:p w14:paraId="1D843D76" w14:textId="77777777" w:rsidR="007046FB" w:rsidRPr="00361DF5" w:rsidRDefault="007046FB" w:rsidP="00912525">
      <w:pPr>
        <w:rPr>
          <w:szCs w:val="22"/>
          <w:lang w:val="es-ES"/>
        </w:rPr>
      </w:pPr>
    </w:p>
    <w:p w14:paraId="753699CB" w14:textId="77777777" w:rsidR="007046FB" w:rsidRPr="00361DF5" w:rsidRDefault="007046FB"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00654140" w:rsidRPr="00361DF5">
        <w:rPr>
          <w:noProof/>
          <w:szCs w:val="22"/>
          <w:lang w:val="nb-NO"/>
        </w:rPr>
        <w:t>24 mg/26 mg</w:t>
      </w:r>
      <w:r w:rsidRPr="00361DF5">
        <w:rPr>
          <w:szCs w:val="22"/>
          <w:lang w:val="es-ES"/>
        </w:rPr>
        <w:t xml:space="preserve"> </w:t>
      </w:r>
      <w:r w:rsidR="00E61526" w:rsidRPr="00361DF5">
        <w:rPr>
          <w:szCs w:val="22"/>
          <w:lang w:val="es-ES"/>
        </w:rPr>
        <w:t>comprimidos</w:t>
      </w:r>
    </w:p>
    <w:p w14:paraId="4AB6EBB5" w14:textId="77777777" w:rsidR="007046FB" w:rsidRPr="00361DF5" w:rsidRDefault="001816E8" w:rsidP="00912525">
      <w:pPr>
        <w:rPr>
          <w:szCs w:val="22"/>
          <w:lang w:val="es-ES"/>
        </w:rPr>
      </w:pPr>
      <w:proofErr w:type="spellStart"/>
      <w:r w:rsidRPr="00361DF5">
        <w:rPr>
          <w:szCs w:val="22"/>
          <w:lang w:val="es-ES"/>
        </w:rPr>
        <w:t>sacubitrilo</w:t>
      </w:r>
      <w:proofErr w:type="spellEnd"/>
      <w:r w:rsidR="007046FB" w:rsidRPr="00361DF5">
        <w:rPr>
          <w:szCs w:val="22"/>
          <w:lang w:val="es-ES"/>
        </w:rPr>
        <w:t>/</w:t>
      </w:r>
      <w:proofErr w:type="spellStart"/>
      <w:r w:rsidR="007046FB" w:rsidRPr="00361DF5">
        <w:rPr>
          <w:szCs w:val="22"/>
          <w:lang w:val="es-ES"/>
        </w:rPr>
        <w:t>valsart</w:t>
      </w:r>
      <w:r w:rsidR="00E61526" w:rsidRPr="00361DF5">
        <w:rPr>
          <w:szCs w:val="22"/>
          <w:lang w:val="es-ES"/>
        </w:rPr>
        <w:t>á</w:t>
      </w:r>
      <w:r w:rsidR="007046FB" w:rsidRPr="00361DF5">
        <w:rPr>
          <w:szCs w:val="22"/>
          <w:lang w:val="es-ES"/>
        </w:rPr>
        <w:t>n</w:t>
      </w:r>
      <w:proofErr w:type="spellEnd"/>
    </w:p>
    <w:p w14:paraId="667D50A6" w14:textId="77777777" w:rsidR="007046FB" w:rsidRPr="00361DF5" w:rsidRDefault="007046FB" w:rsidP="00912525">
      <w:pPr>
        <w:rPr>
          <w:lang w:val="es-ES"/>
        </w:rPr>
      </w:pPr>
    </w:p>
    <w:p w14:paraId="708BDE99" w14:textId="77777777" w:rsidR="007046FB" w:rsidRPr="00361DF5" w:rsidRDefault="007046FB" w:rsidP="00912525">
      <w:pPr>
        <w:rPr>
          <w:lang w:val="es-ES"/>
        </w:rPr>
      </w:pPr>
    </w:p>
    <w:p w14:paraId="40E77BCF" w14:textId="77777777" w:rsidR="00E11C1B" w:rsidRPr="00361DF5" w:rsidRDefault="00E11C1B"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2.</w:t>
      </w:r>
      <w:r w:rsidRPr="00361DF5">
        <w:rPr>
          <w:b/>
          <w:noProof/>
          <w:szCs w:val="24"/>
          <w:lang w:val="es-ES_tradnl"/>
        </w:rPr>
        <w:tab/>
        <w:t>NOMBRE DEL TITULAR DE LA AUTORIZACIÓN DE COMERCIALIZACIÓN</w:t>
      </w:r>
    </w:p>
    <w:p w14:paraId="0B858127" w14:textId="77777777" w:rsidR="007046FB" w:rsidRPr="00361DF5" w:rsidRDefault="007046FB" w:rsidP="00912525">
      <w:pPr>
        <w:rPr>
          <w:szCs w:val="22"/>
          <w:lang w:val="es-ES_tradnl"/>
        </w:rPr>
      </w:pPr>
    </w:p>
    <w:p w14:paraId="1BB87D8D" w14:textId="77777777" w:rsidR="007046FB" w:rsidRPr="00361DF5" w:rsidRDefault="007046FB" w:rsidP="00912525">
      <w:pPr>
        <w:rPr>
          <w:szCs w:val="22"/>
          <w:lang w:val="es-ES"/>
        </w:rPr>
      </w:pPr>
      <w:r w:rsidRPr="00361DF5">
        <w:rPr>
          <w:szCs w:val="22"/>
          <w:lang w:val="es-ES"/>
        </w:rPr>
        <w:t xml:space="preserve">Novartis </w:t>
      </w:r>
      <w:proofErr w:type="spellStart"/>
      <w:r w:rsidRPr="00361DF5">
        <w:rPr>
          <w:szCs w:val="22"/>
          <w:lang w:val="es-ES"/>
        </w:rPr>
        <w:t>Europharm</w:t>
      </w:r>
      <w:proofErr w:type="spellEnd"/>
      <w:r w:rsidRPr="00361DF5">
        <w:rPr>
          <w:szCs w:val="22"/>
          <w:lang w:val="es-ES"/>
        </w:rPr>
        <w:t xml:space="preserve"> </w:t>
      </w:r>
      <w:proofErr w:type="spellStart"/>
      <w:r w:rsidRPr="00361DF5">
        <w:rPr>
          <w:szCs w:val="22"/>
          <w:lang w:val="es-ES"/>
        </w:rPr>
        <w:t>Limited</w:t>
      </w:r>
      <w:proofErr w:type="spellEnd"/>
    </w:p>
    <w:p w14:paraId="0FB54F89" w14:textId="77777777" w:rsidR="007046FB" w:rsidRPr="00361DF5" w:rsidRDefault="007046FB" w:rsidP="00912525">
      <w:pPr>
        <w:rPr>
          <w:szCs w:val="22"/>
          <w:lang w:val="es-ES"/>
        </w:rPr>
      </w:pPr>
    </w:p>
    <w:p w14:paraId="39B8EEEC" w14:textId="77777777" w:rsidR="007046FB" w:rsidRPr="00361DF5" w:rsidRDefault="007046FB" w:rsidP="00912525">
      <w:pPr>
        <w:rPr>
          <w:szCs w:val="22"/>
          <w:lang w:val="es-ES"/>
        </w:rPr>
      </w:pPr>
    </w:p>
    <w:p w14:paraId="06B29766" w14:textId="77777777" w:rsidR="00E11C1B" w:rsidRPr="00361DF5" w:rsidRDefault="00E11C1B" w:rsidP="00912525">
      <w:pPr>
        <w:pBdr>
          <w:top w:val="single" w:sz="4" w:space="1" w:color="auto"/>
          <w:left w:val="single" w:sz="4" w:space="4" w:color="auto"/>
          <w:bottom w:val="single" w:sz="4" w:space="2" w:color="auto"/>
          <w:right w:val="single" w:sz="4" w:space="4" w:color="auto"/>
        </w:pBdr>
        <w:spacing w:line="240" w:lineRule="auto"/>
        <w:rPr>
          <w:b/>
          <w:noProof/>
          <w:szCs w:val="24"/>
          <w:lang w:val="es-ES_tradnl"/>
        </w:rPr>
      </w:pPr>
      <w:r w:rsidRPr="00361DF5">
        <w:rPr>
          <w:b/>
          <w:noProof/>
          <w:szCs w:val="24"/>
          <w:lang w:val="es-ES_tradnl"/>
        </w:rPr>
        <w:t>3.</w:t>
      </w:r>
      <w:r w:rsidRPr="00361DF5">
        <w:rPr>
          <w:b/>
          <w:noProof/>
          <w:szCs w:val="24"/>
          <w:lang w:val="es-ES_tradnl"/>
        </w:rPr>
        <w:tab/>
        <w:t>FECHA DE CADUCIDAD</w:t>
      </w:r>
    </w:p>
    <w:p w14:paraId="0C66D85C" w14:textId="77777777" w:rsidR="007046FB" w:rsidRPr="00361DF5" w:rsidRDefault="007046FB" w:rsidP="00912525">
      <w:pPr>
        <w:rPr>
          <w:szCs w:val="22"/>
          <w:lang w:val="es-ES"/>
        </w:rPr>
      </w:pPr>
    </w:p>
    <w:p w14:paraId="6086ECA7" w14:textId="77777777" w:rsidR="007046FB" w:rsidRPr="00361DF5" w:rsidRDefault="006B6AEC" w:rsidP="00912525">
      <w:pPr>
        <w:rPr>
          <w:szCs w:val="22"/>
          <w:lang w:val="es-ES"/>
        </w:rPr>
      </w:pPr>
      <w:r w:rsidRPr="00361DF5">
        <w:rPr>
          <w:szCs w:val="22"/>
          <w:lang w:val="es-ES"/>
        </w:rPr>
        <w:t>EXP</w:t>
      </w:r>
    </w:p>
    <w:p w14:paraId="3331BB74" w14:textId="77777777" w:rsidR="007046FB" w:rsidRPr="00361DF5" w:rsidRDefault="007046FB" w:rsidP="00912525">
      <w:pPr>
        <w:rPr>
          <w:szCs w:val="22"/>
          <w:lang w:val="es-ES"/>
        </w:rPr>
      </w:pPr>
    </w:p>
    <w:p w14:paraId="15F1237D" w14:textId="77777777" w:rsidR="007046FB" w:rsidRPr="00361DF5" w:rsidRDefault="007046FB" w:rsidP="00912525">
      <w:pPr>
        <w:rPr>
          <w:szCs w:val="22"/>
          <w:lang w:val="es-ES"/>
        </w:rPr>
      </w:pPr>
    </w:p>
    <w:p w14:paraId="5EEB3DC9" w14:textId="77777777" w:rsidR="00E11C1B" w:rsidRPr="00361DF5" w:rsidRDefault="00E11C1B"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4.</w:t>
      </w:r>
      <w:r w:rsidRPr="00361DF5">
        <w:rPr>
          <w:b/>
          <w:noProof/>
          <w:szCs w:val="24"/>
          <w:lang w:val="es-ES_tradnl"/>
        </w:rPr>
        <w:tab/>
        <w:t>NÚMERO DE LOTE</w:t>
      </w:r>
    </w:p>
    <w:p w14:paraId="01AE3DE3" w14:textId="77777777" w:rsidR="007046FB" w:rsidRPr="00361DF5" w:rsidRDefault="007046FB" w:rsidP="00912525">
      <w:pPr>
        <w:rPr>
          <w:szCs w:val="22"/>
          <w:lang w:val="es-ES_tradnl"/>
        </w:rPr>
      </w:pPr>
    </w:p>
    <w:p w14:paraId="1488D63B" w14:textId="77777777" w:rsidR="007046FB" w:rsidRPr="00361DF5" w:rsidRDefault="007046FB" w:rsidP="00912525">
      <w:pPr>
        <w:rPr>
          <w:szCs w:val="22"/>
          <w:lang w:val="es-ES"/>
        </w:rPr>
      </w:pPr>
      <w:r w:rsidRPr="00361DF5">
        <w:rPr>
          <w:szCs w:val="22"/>
          <w:lang w:val="es-ES"/>
        </w:rPr>
        <w:t>Lot</w:t>
      </w:r>
    </w:p>
    <w:p w14:paraId="608F41B8" w14:textId="77777777" w:rsidR="007046FB" w:rsidRPr="00361DF5" w:rsidRDefault="007046FB" w:rsidP="00912525">
      <w:pPr>
        <w:rPr>
          <w:szCs w:val="22"/>
          <w:lang w:val="es-ES"/>
        </w:rPr>
      </w:pPr>
    </w:p>
    <w:p w14:paraId="72D907BB" w14:textId="77777777" w:rsidR="007046FB" w:rsidRPr="00361DF5" w:rsidRDefault="007046FB" w:rsidP="00912525">
      <w:pPr>
        <w:rPr>
          <w:szCs w:val="22"/>
          <w:lang w:val="es-ES"/>
        </w:rPr>
      </w:pPr>
    </w:p>
    <w:p w14:paraId="0B0A939D" w14:textId="77777777" w:rsidR="00E11C1B" w:rsidRPr="00361DF5" w:rsidRDefault="00E11C1B" w:rsidP="00912525">
      <w:pPr>
        <w:pBdr>
          <w:top w:val="single" w:sz="4" w:space="1" w:color="auto"/>
          <w:left w:val="single" w:sz="4" w:space="4" w:color="auto"/>
          <w:bottom w:val="single" w:sz="4" w:space="1" w:color="auto"/>
          <w:right w:val="single" w:sz="4" w:space="4" w:color="auto"/>
        </w:pBdr>
        <w:spacing w:line="240" w:lineRule="auto"/>
        <w:rPr>
          <w:b/>
          <w:szCs w:val="24"/>
          <w:lang w:val="es-ES_tradnl"/>
        </w:rPr>
      </w:pPr>
      <w:r w:rsidRPr="00361DF5">
        <w:rPr>
          <w:b/>
          <w:szCs w:val="24"/>
          <w:lang w:val="es-ES_tradnl"/>
        </w:rPr>
        <w:t>5.</w:t>
      </w:r>
      <w:r w:rsidRPr="00361DF5">
        <w:rPr>
          <w:b/>
          <w:szCs w:val="24"/>
          <w:lang w:val="es-ES_tradnl"/>
        </w:rPr>
        <w:tab/>
      </w:r>
      <w:r w:rsidRPr="00361DF5">
        <w:rPr>
          <w:b/>
          <w:noProof/>
          <w:szCs w:val="24"/>
          <w:lang w:val="es-ES_tradnl"/>
        </w:rPr>
        <w:t>OTROS</w:t>
      </w:r>
    </w:p>
    <w:p w14:paraId="2FCD991F" w14:textId="77777777" w:rsidR="007046FB" w:rsidRPr="00361DF5" w:rsidRDefault="007046FB" w:rsidP="00912525">
      <w:pPr>
        <w:rPr>
          <w:szCs w:val="22"/>
          <w:lang w:val="es-ES"/>
        </w:rPr>
      </w:pPr>
    </w:p>
    <w:p w14:paraId="7D77FEBE" w14:textId="77777777" w:rsidR="008A27F6" w:rsidRPr="00361DF5" w:rsidRDefault="00646882" w:rsidP="00912525">
      <w:pPr>
        <w:ind w:right="566"/>
        <w:rPr>
          <w:szCs w:val="22"/>
          <w:lang w:val="es-ES"/>
        </w:rPr>
      </w:pPr>
      <w:r w:rsidRPr="00361DF5">
        <w:rPr>
          <w:szCs w:val="22"/>
          <w:lang w:val="es-ES"/>
        </w:rPr>
        <w:br w:type="page"/>
      </w:r>
    </w:p>
    <w:p w14:paraId="7F74BFF9" w14:textId="77777777" w:rsidR="0087452F" w:rsidRPr="00361DF5" w:rsidRDefault="0087452F" w:rsidP="00912525">
      <w:pPr>
        <w:ind w:left="567" w:hanging="567"/>
        <w:rPr>
          <w:noProof/>
          <w:szCs w:val="24"/>
          <w:lang w:val="es-ES_tradnl"/>
        </w:rPr>
      </w:pPr>
    </w:p>
    <w:p w14:paraId="3CF5A486" w14:textId="77777777" w:rsidR="008A27F6" w:rsidRPr="00361DF5" w:rsidRDefault="008A27F6" w:rsidP="00912525">
      <w:pPr>
        <w:pBdr>
          <w:top w:val="single" w:sz="4" w:space="1" w:color="auto"/>
          <w:left w:val="single" w:sz="4" w:space="4" w:color="auto"/>
          <w:bottom w:val="single" w:sz="4" w:space="1" w:color="auto"/>
          <w:right w:val="single" w:sz="4" w:space="4" w:color="auto"/>
        </w:pBdr>
        <w:ind w:left="567" w:hanging="567"/>
        <w:rPr>
          <w:b/>
          <w:noProof/>
          <w:szCs w:val="24"/>
          <w:lang w:val="es-ES_tradnl"/>
        </w:rPr>
      </w:pPr>
      <w:r w:rsidRPr="00361DF5">
        <w:rPr>
          <w:b/>
          <w:noProof/>
          <w:szCs w:val="24"/>
          <w:lang w:val="es-ES_tradnl"/>
        </w:rPr>
        <w:t>INFORMACIÓN QUE DEBE FIGURAR EN EL EMBALAJE EXTERIOR</w:t>
      </w:r>
    </w:p>
    <w:p w14:paraId="36B58644" w14:textId="77777777" w:rsidR="008A27F6" w:rsidRPr="00361DF5" w:rsidRDefault="008A27F6" w:rsidP="00912525">
      <w:pPr>
        <w:pBdr>
          <w:top w:val="single" w:sz="4" w:space="1" w:color="auto"/>
          <w:left w:val="single" w:sz="4" w:space="4" w:color="auto"/>
          <w:bottom w:val="single" w:sz="4" w:space="1" w:color="auto"/>
          <w:right w:val="single" w:sz="4" w:space="4" w:color="auto"/>
        </w:pBdr>
        <w:ind w:left="567" w:hanging="567"/>
        <w:rPr>
          <w:bCs/>
          <w:szCs w:val="22"/>
          <w:lang w:val="es-ES"/>
        </w:rPr>
      </w:pPr>
    </w:p>
    <w:p w14:paraId="6CECB385" w14:textId="77777777" w:rsidR="008A27F6" w:rsidRPr="00361DF5" w:rsidRDefault="008A27F6" w:rsidP="00912525">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es-ES"/>
        </w:rPr>
      </w:pPr>
      <w:r w:rsidRPr="00361DF5">
        <w:rPr>
          <w:b/>
          <w:bCs/>
          <w:lang w:val="es-ES"/>
        </w:rPr>
        <w:t>CAJA PARA ENVASE UNITARIO</w:t>
      </w:r>
    </w:p>
    <w:p w14:paraId="4FAFE6D5" w14:textId="77777777" w:rsidR="008A27F6" w:rsidRPr="00361DF5" w:rsidRDefault="008A27F6" w:rsidP="00912525">
      <w:pPr>
        <w:spacing w:line="240" w:lineRule="auto"/>
        <w:rPr>
          <w:szCs w:val="24"/>
          <w:lang w:val="es-ES"/>
        </w:rPr>
      </w:pPr>
    </w:p>
    <w:p w14:paraId="2A375A6A" w14:textId="77777777" w:rsidR="008A27F6" w:rsidRPr="00361DF5" w:rsidRDefault="008A27F6" w:rsidP="00912525">
      <w:pPr>
        <w:spacing w:line="240" w:lineRule="auto"/>
        <w:rPr>
          <w:szCs w:val="24"/>
          <w:lang w:val="es-ES"/>
        </w:rPr>
      </w:pPr>
    </w:p>
    <w:p w14:paraId="2894509A"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1.</w:t>
      </w:r>
      <w:r w:rsidRPr="00361DF5">
        <w:rPr>
          <w:b/>
          <w:noProof/>
          <w:szCs w:val="24"/>
          <w:lang w:val="es-ES_tradnl"/>
        </w:rPr>
        <w:tab/>
        <w:t>NOMBRE DEL MEDICAMENTO</w:t>
      </w:r>
    </w:p>
    <w:p w14:paraId="5CE4F158" w14:textId="77777777" w:rsidR="008A27F6" w:rsidRPr="00361DF5" w:rsidRDefault="008A27F6" w:rsidP="00912525">
      <w:pPr>
        <w:spacing w:line="240" w:lineRule="auto"/>
        <w:rPr>
          <w:szCs w:val="24"/>
          <w:lang w:val="es-ES_tradnl"/>
        </w:rPr>
      </w:pPr>
    </w:p>
    <w:p w14:paraId="560BAF29"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49 mg/51 mg</w:t>
      </w:r>
      <w:r w:rsidRPr="00361DF5">
        <w:rPr>
          <w:szCs w:val="22"/>
          <w:lang w:val="es-ES"/>
        </w:rPr>
        <w:t> comprimidos recubiertos con película</w:t>
      </w:r>
    </w:p>
    <w:p w14:paraId="194B8AD8"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021A36DF" w14:textId="77777777" w:rsidR="008A27F6" w:rsidRPr="00361DF5" w:rsidRDefault="008A27F6" w:rsidP="00912525">
      <w:pPr>
        <w:rPr>
          <w:szCs w:val="22"/>
          <w:lang w:val="es-ES"/>
        </w:rPr>
      </w:pPr>
    </w:p>
    <w:p w14:paraId="42B7B78B" w14:textId="77777777" w:rsidR="008A27F6" w:rsidRPr="00361DF5" w:rsidRDefault="008A27F6" w:rsidP="00912525">
      <w:pPr>
        <w:spacing w:line="240" w:lineRule="auto"/>
        <w:rPr>
          <w:lang w:val="es-ES"/>
        </w:rPr>
      </w:pPr>
    </w:p>
    <w:p w14:paraId="1D09219F"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025B9E3E" w14:textId="77777777" w:rsidR="008A27F6" w:rsidRPr="00361DF5" w:rsidRDefault="008A27F6" w:rsidP="00912525">
      <w:pPr>
        <w:spacing w:line="240" w:lineRule="auto"/>
        <w:rPr>
          <w:lang w:val="es-ES"/>
        </w:rPr>
      </w:pPr>
    </w:p>
    <w:p w14:paraId="0FD25CF6" w14:textId="77777777" w:rsidR="008A27F6" w:rsidRPr="00361DF5" w:rsidRDefault="008A27F6" w:rsidP="00912525">
      <w:pPr>
        <w:rPr>
          <w:szCs w:val="22"/>
          <w:lang w:val="es-ES"/>
        </w:rPr>
      </w:pPr>
      <w:r w:rsidRPr="00361DF5">
        <w:rPr>
          <w:rFonts w:eastAsia="SimSun"/>
          <w:szCs w:val="22"/>
          <w:lang w:val="es-ES"/>
        </w:rPr>
        <w:t xml:space="preserve">Cada comprimido de </w:t>
      </w:r>
      <w:r w:rsidRPr="00361DF5">
        <w:rPr>
          <w:noProof/>
          <w:szCs w:val="22"/>
          <w:lang w:val="es-ES"/>
        </w:rPr>
        <w:t xml:space="preserve">49 mg/51 mg </w:t>
      </w:r>
      <w:r w:rsidRPr="00361DF5">
        <w:rPr>
          <w:rFonts w:eastAsia="SimSun"/>
          <w:szCs w:val="22"/>
          <w:lang w:val="es-ES"/>
        </w:rPr>
        <w:t>contiene 48,6</w:t>
      </w:r>
      <w:r w:rsidRPr="00361DF5">
        <w:rPr>
          <w:szCs w:val="22"/>
          <w:lang w:val="es-ES"/>
        </w:rPr>
        <w:t xml:space="preserve"> mg de </w:t>
      </w:r>
      <w:proofErr w:type="spellStart"/>
      <w:r w:rsidRPr="00361DF5">
        <w:rPr>
          <w:szCs w:val="22"/>
          <w:lang w:val="es-ES"/>
        </w:rPr>
        <w:t>sacubitrilo</w:t>
      </w:r>
      <w:proofErr w:type="spellEnd"/>
      <w:r w:rsidRPr="00361DF5">
        <w:rPr>
          <w:szCs w:val="22"/>
          <w:lang w:val="es-ES"/>
        </w:rPr>
        <w:t xml:space="preserve"> y 51,4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1444F1D5" w14:textId="77777777" w:rsidR="008A27F6" w:rsidRPr="00361DF5" w:rsidRDefault="008A27F6" w:rsidP="00912525">
      <w:pPr>
        <w:rPr>
          <w:szCs w:val="22"/>
          <w:lang w:val="es-ES"/>
        </w:rPr>
      </w:pPr>
    </w:p>
    <w:p w14:paraId="33FE4628" w14:textId="77777777" w:rsidR="008A27F6" w:rsidRPr="00361DF5" w:rsidRDefault="008A27F6" w:rsidP="00912525">
      <w:pPr>
        <w:rPr>
          <w:szCs w:val="22"/>
          <w:lang w:val="es-ES"/>
        </w:rPr>
      </w:pPr>
    </w:p>
    <w:p w14:paraId="3CD634D6"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00B5DA73" w14:textId="77777777" w:rsidR="008A27F6" w:rsidRPr="00361DF5" w:rsidRDefault="008A27F6" w:rsidP="00912525">
      <w:pPr>
        <w:rPr>
          <w:szCs w:val="22"/>
          <w:lang w:val="es-ES"/>
        </w:rPr>
      </w:pPr>
    </w:p>
    <w:p w14:paraId="5B8A260C" w14:textId="77777777" w:rsidR="008A27F6" w:rsidRPr="00361DF5" w:rsidRDefault="008A27F6" w:rsidP="00912525">
      <w:pPr>
        <w:rPr>
          <w:lang w:val="es-ES"/>
        </w:rPr>
      </w:pPr>
    </w:p>
    <w:p w14:paraId="5DE28402"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55EF2A60" w14:textId="77777777" w:rsidR="008A27F6" w:rsidRPr="00361DF5" w:rsidRDefault="008A27F6" w:rsidP="00912525">
      <w:pPr>
        <w:keepNext/>
        <w:tabs>
          <w:tab w:val="clear" w:pos="567"/>
        </w:tabs>
        <w:spacing w:line="240" w:lineRule="auto"/>
        <w:rPr>
          <w:szCs w:val="22"/>
          <w:lang w:val="es-ES_tradnl"/>
        </w:rPr>
      </w:pPr>
    </w:p>
    <w:p w14:paraId="5339830F"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6065BCA6" w14:textId="77777777" w:rsidR="008A27F6" w:rsidRPr="00361DF5" w:rsidRDefault="008A27F6" w:rsidP="00912525">
      <w:pPr>
        <w:rPr>
          <w:szCs w:val="22"/>
          <w:lang w:val="es-ES"/>
        </w:rPr>
      </w:pPr>
    </w:p>
    <w:p w14:paraId="3A032337" w14:textId="77777777" w:rsidR="006669CF" w:rsidRPr="00361DF5" w:rsidRDefault="006669CF" w:rsidP="00912525">
      <w:pPr>
        <w:rPr>
          <w:noProof/>
          <w:szCs w:val="22"/>
          <w:lang w:val="es-ES"/>
        </w:rPr>
      </w:pPr>
      <w:r w:rsidRPr="00361DF5">
        <w:rPr>
          <w:noProof/>
          <w:szCs w:val="22"/>
          <w:lang w:val="es-ES"/>
        </w:rPr>
        <w:t>14 comprimidos recubiertos con película</w:t>
      </w:r>
    </w:p>
    <w:p w14:paraId="256AD8F0" w14:textId="77777777" w:rsidR="006669CF" w:rsidRPr="00361DF5" w:rsidRDefault="006669CF" w:rsidP="00912525">
      <w:pPr>
        <w:rPr>
          <w:noProof/>
          <w:szCs w:val="22"/>
          <w:shd w:val="pct15" w:color="auto" w:fill="auto"/>
          <w:lang w:val="es-ES"/>
        </w:rPr>
      </w:pPr>
      <w:r w:rsidRPr="00361DF5">
        <w:rPr>
          <w:noProof/>
          <w:szCs w:val="22"/>
          <w:shd w:val="pct15" w:color="auto" w:fill="auto"/>
          <w:lang w:val="es-ES"/>
        </w:rPr>
        <w:t>20 comprimidos recubiertos con película</w:t>
      </w:r>
    </w:p>
    <w:p w14:paraId="0F112E81" w14:textId="77777777" w:rsidR="008A27F6" w:rsidRPr="00361DF5" w:rsidRDefault="008A27F6" w:rsidP="00912525">
      <w:pPr>
        <w:rPr>
          <w:noProof/>
          <w:szCs w:val="22"/>
          <w:shd w:val="pct15" w:color="auto" w:fill="auto"/>
          <w:lang w:val="es-ES"/>
        </w:rPr>
      </w:pPr>
      <w:r w:rsidRPr="00361DF5">
        <w:rPr>
          <w:noProof/>
          <w:szCs w:val="22"/>
          <w:shd w:val="pct15" w:color="auto" w:fill="auto"/>
          <w:lang w:val="es-ES"/>
        </w:rPr>
        <w:t>28 comprimidos recubiertos con película</w:t>
      </w:r>
    </w:p>
    <w:p w14:paraId="2131D100" w14:textId="77777777" w:rsidR="008A27F6" w:rsidRPr="00361DF5" w:rsidRDefault="008A27F6" w:rsidP="00912525">
      <w:pPr>
        <w:rPr>
          <w:noProof/>
          <w:szCs w:val="22"/>
          <w:shd w:val="pct15" w:color="auto" w:fill="auto"/>
          <w:lang w:val="es-ES"/>
        </w:rPr>
      </w:pPr>
      <w:r w:rsidRPr="00361DF5">
        <w:rPr>
          <w:noProof/>
          <w:szCs w:val="22"/>
          <w:shd w:val="pct15" w:color="auto" w:fill="auto"/>
          <w:lang w:val="es-ES"/>
        </w:rPr>
        <w:t>56 comprimidos recubiertos con película</w:t>
      </w:r>
    </w:p>
    <w:p w14:paraId="0F2BA114" w14:textId="77777777" w:rsidR="0033422B" w:rsidRPr="00361DF5" w:rsidRDefault="0033422B" w:rsidP="00912525">
      <w:pPr>
        <w:rPr>
          <w:noProof/>
          <w:szCs w:val="22"/>
          <w:shd w:val="pct15" w:color="auto" w:fill="auto"/>
          <w:lang w:val="es-ES"/>
        </w:rPr>
      </w:pPr>
      <w:r w:rsidRPr="00361DF5">
        <w:rPr>
          <w:noProof/>
          <w:szCs w:val="22"/>
          <w:shd w:val="pct15" w:color="auto" w:fill="auto"/>
          <w:lang w:val="es-ES"/>
        </w:rPr>
        <w:t>168 comprimidos recubiertos con película</w:t>
      </w:r>
    </w:p>
    <w:p w14:paraId="17CF38F6" w14:textId="77777777" w:rsidR="0033422B" w:rsidRPr="00361DF5" w:rsidRDefault="0033422B" w:rsidP="00912525">
      <w:pPr>
        <w:rPr>
          <w:noProof/>
          <w:szCs w:val="22"/>
          <w:shd w:val="pct15" w:color="auto" w:fill="auto"/>
          <w:lang w:val="es-ES"/>
        </w:rPr>
      </w:pPr>
      <w:r w:rsidRPr="00361DF5">
        <w:rPr>
          <w:noProof/>
          <w:szCs w:val="22"/>
          <w:shd w:val="pct15" w:color="auto" w:fill="auto"/>
          <w:lang w:val="es-ES"/>
        </w:rPr>
        <w:t>196 comprimidos recubiertos con película</w:t>
      </w:r>
    </w:p>
    <w:p w14:paraId="03C8EDCB" w14:textId="77777777" w:rsidR="008A27F6" w:rsidRPr="00361DF5" w:rsidRDefault="008A27F6" w:rsidP="00912525">
      <w:pPr>
        <w:rPr>
          <w:szCs w:val="22"/>
          <w:lang w:val="es-ES"/>
        </w:rPr>
      </w:pPr>
    </w:p>
    <w:p w14:paraId="4E572F9B" w14:textId="77777777" w:rsidR="008A27F6" w:rsidRPr="00361DF5" w:rsidRDefault="008A27F6" w:rsidP="00912525">
      <w:pPr>
        <w:rPr>
          <w:szCs w:val="22"/>
          <w:lang w:val="es-ES"/>
        </w:rPr>
      </w:pPr>
    </w:p>
    <w:p w14:paraId="01CA2341"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42B73534" w14:textId="77777777" w:rsidR="008A27F6" w:rsidRPr="00361DF5" w:rsidRDefault="008A27F6" w:rsidP="00912525">
      <w:pPr>
        <w:rPr>
          <w:szCs w:val="22"/>
          <w:lang w:val="es-ES_tradnl"/>
        </w:rPr>
      </w:pPr>
    </w:p>
    <w:p w14:paraId="0980D567" w14:textId="77777777" w:rsidR="008A27F6" w:rsidRPr="00361DF5" w:rsidRDefault="008A27F6" w:rsidP="00912525">
      <w:pPr>
        <w:spacing w:line="240" w:lineRule="auto"/>
        <w:rPr>
          <w:szCs w:val="24"/>
          <w:lang w:val="es-ES"/>
        </w:rPr>
      </w:pPr>
      <w:r w:rsidRPr="00361DF5">
        <w:rPr>
          <w:szCs w:val="24"/>
          <w:lang w:val="es-ES"/>
        </w:rPr>
        <w:t>Leer el prospecto antes de utilizar este medicamento.</w:t>
      </w:r>
    </w:p>
    <w:p w14:paraId="2E877BCE" w14:textId="77777777" w:rsidR="008A27F6" w:rsidRPr="00361DF5" w:rsidRDefault="008A27F6" w:rsidP="00912525">
      <w:pPr>
        <w:rPr>
          <w:szCs w:val="22"/>
          <w:lang w:val="es-ES"/>
        </w:rPr>
      </w:pPr>
      <w:r w:rsidRPr="00361DF5">
        <w:rPr>
          <w:szCs w:val="22"/>
          <w:lang w:val="es-ES"/>
        </w:rPr>
        <w:t>Vía oral</w:t>
      </w:r>
    </w:p>
    <w:p w14:paraId="1EA547D5" w14:textId="77777777" w:rsidR="008A27F6" w:rsidRPr="00361DF5" w:rsidRDefault="008A27F6" w:rsidP="00912525">
      <w:pPr>
        <w:rPr>
          <w:szCs w:val="22"/>
          <w:lang w:val="es-ES"/>
        </w:rPr>
      </w:pPr>
    </w:p>
    <w:p w14:paraId="45C1807C" w14:textId="77777777" w:rsidR="008A27F6" w:rsidRPr="00361DF5" w:rsidRDefault="008A27F6" w:rsidP="00912525">
      <w:pPr>
        <w:rPr>
          <w:szCs w:val="22"/>
          <w:lang w:val="es-ES"/>
        </w:rPr>
      </w:pPr>
    </w:p>
    <w:p w14:paraId="2B6AE12D"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3E4D43CE" w14:textId="77777777" w:rsidR="008A27F6" w:rsidRPr="00361DF5" w:rsidRDefault="008A27F6" w:rsidP="00912525">
      <w:pPr>
        <w:rPr>
          <w:szCs w:val="22"/>
          <w:lang w:val="es-ES_tradnl"/>
        </w:rPr>
      </w:pPr>
    </w:p>
    <w:p w14:paraId="352F021D" w14:textId="77777777" w:rsidR="008A27F6" w:rsidRPr="00361DF5" w:rsidRDefault="008A27F6" w:rsidP="00912525">
      <w:pPr>
        <w:spacing w:line="240" w:lineRule="auto"/>
        <w:rPr>
          <w:szCs w:val="24"/>
          <w:lang w:val="es-ES_tradnl"/>
        </w:rPr>
      </w:pPr>
      <w:r w:rsidRPr="00361DF5">
        <w:rPr>
          <w:noProof/>
          <w:szCs w:val="24"/>
          <w:lang w:val="es-ES_tradnl"/>
        </w:rPr>
        <w:t>Mantener fuera de la vista y del alcance de los niños.</w:t>
      </w:r>
    </w:p>
    <w:p w14:paraId="6770E8ED" w14:textId="77777777" w:rsidR="008A27F6" w:rsidRPr="00361DF5" w:rsidRDefault="008A27F6" w:rsidP="00912525">
      <w:pPr>
        <w:rPr>
          <w:szCs w:val="22"/>
          <w:lang w:val="es-ES_tradnl"/>
        </w:rPr>
      </w:pPr>
    </w:p>
    <w:p w14:paraId="71A4B67E" w14:textId="77777777" w:rsidR="008A27F6" w:rsidRPr="00361DF5" w:rsidRDefault="008A27F6" w:rsidP="00912525">
      <w:pPr>
        <w:rPr>
          <w:szCs w:val="22"/>
          <w:lang w:val="es-ES"/>
        </w:rPr>
      </w:pPr>
    </w:p>
    <w:p w14:paraId="56F9FD4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4F767039" w14:textId="77777777" w:rsidR="008A27F6" w:rsidRPr="00361DF5" w:rsidRDefault="008A27F6" w:rsidP="00912525">
      <w:pPr>
        <w:tabs>
          <w:tab w:val="left" w:pos="749"/>
        </w:tabs>
        <w:rPr>
          <w:lang w:val="es-ES_tradnl"/>
        </w:rPr>
      </w:pPr>
    </w:p>
    <w:p w14:paraId="0DBC15F9" w14:textId="77777777" w:rsidR="008A27F6" w:rsidRPr="00361DF5" w:rsidRDefault="008A27F6" w:rsidP="00912525">
      <w:pPr>
        <w:tabs>
          <w:tab w:val="left" w:pos="749"/>
        </w:tabs>
        <w:rPr>
          <w:lang w:val="es-ES"/>
        </w:rPr>
      </w:pPr>
    </w:p>
    <w:p w14:paraId="03A3AE14"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3959E6B8" w14:textId="77777777" w:rsidR="008A27F6" w:rsidRPr="00361DF5" w:rsidRDefault="008A27F6" w:rsidP="00912525">
      <w:pPr>
        <w:keepNext/>
        <w:rPr>
          <w:lang w:val="es-ES"/>
        </w:rPr>
      </w:pPr>
    </w:p>
    <w:p w14:paraId="48F4F630" w14:textId="77777777" w:rsidR="008A27F6" w:rsidRPr="00361DF5" w:rsidRDefault="008A27F6" w:rsidP="00912525">
      <w:pPr>
        <w:rPr>
          <w:szCs w:val="22"/>
          <w:lang w:val="es-ES"/>
        </w:rPr>
      </w:pPr>
      <w:r w:rsidRPr="00361DF5">
        <w:rPr>
          <w:szCs w:val="22"/>
          <w:lang w:val="es-ES"/>
        </w:rPr>
        <w:t>CAD</w:t>
      </w:r>
    </w:p>
    <w:p w14:paraId="78956501" w14:textId="77777777" w:rsidR="008A27F6" w:rsidRPr="00361DF5" w:rsidRDefault="008A27F6" w:rsidP="00912525">
      <w:pPr>
        <w:rPr>
          <w:szCs w:val="22"/>
          <w:lang w:val="es-ES"/>
        </w:rPr>
      </w:pPr>
    </w:p>
    <w:p w14:paraId="1650C1D7" w14:textId="77777777" w:rsidR="008A27F6" w:rsidRPr="00361DF5" w:rsidRDefault="008A27F6" w:rsidP="00912525">
      <w:pPr>
        <w:rPr>
          <w:szCs w:val="22"/>
          <w:lang w:val="es-ES"/>
        </w:rPr>
      </w:pPr>
    </w:p>
    <w:p w14:paraId="33290CEE"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lastRenderedPageBreak/>
        <w:t>9.</w:t>
      </w:r>
      <w:r w:rsidRPr="00361DF5">
        <w:rPr>
          <w:b/>
          <w:noProof/>
          <w:szCs w:val="24"/>
          <w:lang w:val="es-ES_tradnl"/>
        </w:rPr>
        <w:tab/>
        <w:t>CONDICIONES ESPECIALES DE CONSERVACIÓN</w:t>
      </w:r>
    </w:p>
    <w:p w14:paraId="48E1C64D" w14:textId="77777777" w:rsidR="008A27F6" w:rsidRPr="00361DF5" w:rsidRDefault="008A27F6" w:rsidP="00912525">
      <w:pPr>
        <w:keepNext/>
        <w:rPr>
          <w:szCs w:val="22"/>
          <w:lang w:val="es-ES"/>
        </w:rPr>
      </w:pPr>
    </w:p>
    <w:p w14:paraId="18814886" w14:textId="77777777" w:rsidR="008A27F6" w:rsidRPr="00361DF5" w:rsidRDefault="008A27F6" w:rsidP="00912525">
      <w:pPr>
        <w:keepNext/>
        <w:rPr>
          <w:lang w:val="es-ES"/>
        </w:rPr>
      </w:pPr>
      <w:r w:rsidRPr="00361DF5">
        <w:rPr>
          <w:lang w:val="es-ES"/>
        </w:rPr>
        <w:t>Conservar en el embalaje original para protegerlo de la humedad.</w:t>
      </w:r>
    </w:p>
    <w:p w14:paraId="32C7FA46" w14:textId="77777777" w:rsidR="008A27F6" w:rsidRPr="00361DF5" w:rsidRDefault="008A27F6" w:rsidP="00912525">
      <w:pPr>
        <w:keepNext/>
        <w:ind w:left="567" w:hanging="567"/>
        <w:rPr>
          <w:szCs w:val="22"/>
          <w:lang w:val="es-ES"/>
        </w:rPr>
      </w:pPr>
    </w:p>
    <w:p w14:paraId="3CD90EBF" w14:textId="77777777" w:rsidR="008A27F6" w:rsidRPr="00361DF5" w:rsidRDefault="008A27F6" w:rsidP="00912525">
      <w:pPr>
        <w:ind w:left="567" w:hanging="567"/>
        <w:rPr>
          <w:szCs w:val="22"/>
          <w:lang w:val="es-ES"/>
        </w:rPr>
      </w:pPr>
    </w:p>
    <w:p w14:paraId="6E177B84" w14:textId="77777777" w:rsidR="008A27F6" w:rsidRPr="00361DF5" w:rsidRDefault="008A27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t>PRECAUCIONES ESPECIALES DE ELIMINACIÓN DEL MEDICAMENTO NO UTILIZADO Y DE LOS MATERIALES DERIVADOS DE SU USO (CUANDO CORRESPONDA)</w:t>
      </w:r>
    </w:p>
    <w:p w14:paraId="15EA77C2" w14:textId="77777777" w:rsidR="008A27F6" w:rsidRPr="00361DF5" w:rsidRDefault="008A27F6" w:rsidP="00912525">
      <w:pPr>
        <w:keepNext/>
        <w:keepLines/>
        <w:rPr>
          <w:szCs w:val="22"/>
          <w:lang w:val="es-ES_tradnl"/>
        </w:rPr>
      </w:pPr>
    </w:p>
    <w:p w14:paraId="5F010A3E" w14:textId="77777777" w:rsidR="008A27F6" w:rsidRPr="00361DF5" w:rsidRDefault="008A27F6" w:rsidP="00912525">
      <w:pPr>
        <w:rPr>
          <w:szCs w:val="22"/>
          <w:lang w:val="es-ES"/>
        </w:rPr>
      </w:pPr>
    </w:p>
    <w:p w14:paraId="45F2D247" w14:textId="77777777" w:rsidR="008A27F6" w:rsidRPr="00361DF5" w:rsidRDefault="008A27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0F79BAE6" w14:textId="77777777" w:rsidR="008A27F6" w:rsidRPr="00361DF5" w:rsidRDefault="008A27F6" w:rsidP="00912525">
      <w:pPr>
        <w:keepNext/>
        <w:keepLines/>
        <w:rPr>
          <w:szCs w:val="22"/>
          <w:lang w:val="es-ES_tradnl"/>
        </w:rPr>
      </w:pPr>
    </w:p>
    <w:p w14:paraId="4C03B982" w14:textId="77777777" w:rsidR="008A27F6" w:rsidRPr="00361DF5" w:rsidRDefault="008A27F6" w:rsidP="00912525">
      <w:pPr>
        <w:keepNext/>
        <w:keepLines/>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45F093A8" w14:textId="77777777" w:rsidR="00950F72" w:rsidRPr="00361DF5" w:rsidRDefault="00950F72" w:rsidP="00912525">
      <w:pPr>
        <w:keepNext/>
        <w:spacing w:line="240" w:lineRule="auto"/>
        <w:rPr>
          <w:color w:val="000000"/>
        </w:rPr>
      </w:pPr>
      <w:r w:rsidRPr="00361DF5">
        <w:rPr>
          <w:color w:val="000000"/>
        </w:rPr>
        <w:t>Vista Building</w:t>
      </w:r>
    </w:p>
    <w:p w14:paraId="395D6F4B" w14:textId="77777777" w:rsidR="00950F72" w:rsidRPr="00361DF5" w:rsidRDefault="00950F72" w:rsidP="00912525">
      <w:pPr>
        <w:keepNext/>
        <w:spacing w:line="240" w:lineRule="auto"/>
        <w:rPr>
          <w:color w:val="000000"/>
        </w:rPr>
      </w:pPr>
      <w:r w:rsidRPr="00361DF5">
        <w:rPr>
          <w:color w:val="000000"/>
        </w:rPr>
        <w:t>Elm Park, Merrion Road</w:t>
      </w:r>
    </w:p>
    <w:p w14:paraId="5083733A" w14:textId="300C629A"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5DE84FE3" w14:textId="77777777" w:rsidR="00950F72" w:rsidRPr="00361DF5" w:rsidRDefault="00950F72" w:rsidP="00912525">
      <w:pPr>
        <w:spacing w:line="240" w:lineRule="auto"/>
        <w:rPr>
          <w:color w:val="000000"/>
          <w:lang w:val="es-ES"/>
        </w:rPr>
      </w:pPr>
      <w:r w:rsidRPr="00361DF5">
        <w:rPr>
          <w:color w:val="000000"/>
          <w:lang w:val="es-ES"/>
        </w:rPr>
        <w:t>Irlanda</w:t>
      </w:r>
    </w:p>
    <w:p w14:paraId="344D8CCF" w14:textId="77777777" w:rsidR="008A27F6" w:rsidRPr="00361DF5" w:rsidRDefault="008A27F6" w:rsidP="00912525">
      <w:pPr>
        <w:rPr>
          <w:szCs w:val="22"/>
          <w:lang w:val="es-ES"/>
        </w:rPr>
      </w:pPr>
    </w:p>
    <w:p w14:paraId="1E1FB6C5" w14:textId="77777777" w:rsidR="008A27F6" w:rsidRPr="00361DF5" w:rsidRDefault="008A27F6" w:rsidP="00912525">
      <w:pPr>
        <w:rPr>
          <w:szCs w:val="22"/>
          <w:lang w:val="es-ES"/>
        </w:rPr>
      </w:pPr>
    </w:p>
    <w:p w14:paraId="41B367AD"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1A9D35F6" w14:textId="77777777" w:rsidR="008A27F6" w:rsidRPr="00361DF5" w:rsidRDefault="008A27F6" w:rsidP="00912525">
      <w:pPr>
        <w:rPr>
          <w:szCs w:val="22"/>
          <w:lang w:val="es-ES_tradnl"/>
        </w:rPr>
      </w:pPr>
    </w:p>
    <w:tbl>
      <w:tblPr>
        <w:tblW w:w="9322" w:type="dxa"/>
        <w:tblLook w:val="04A0" w:firstRow="1" w:lastRow="0" w:firstColumn="1" w:lastColumn="0" w:noHBand="0" w:noVBand="1"/>
      </w:tblPr>
      <w:tblGrid>
        <w:gridCol w:w="2518"/>
        <w:gridCol w:w="6804"/>
      </w:tblGrid>
      <w:tr w:rsidR="008A27F6" w:rsidRPr="00361DF5" w14:paraId="1A1E8F99" w14:textId="77777777" w:rsidTr="006F12F9">
        <w:tc>
          <w:tcPr>
            <w:tcW w:w="2518" w:type="dxa"/>
            <w:shd w:val="clear" w:color="auto" w:fill="auto"/>
          </w:tcPr>
          <w:p w14:paraId="1C2BD73E" w14:textId="77777777" w:rsidR="008A27F6" w:rsidRPr="00361DF5" w:rsidRDefault="008A27F6" w:rsidP="00912525">
            <w:pPr>
              <w:rPr>
                <w:szCs w:val="22"/>
                <w:shd w:val="pct10" w:color="auto" w:fill="auto"/>
                <w:lang w:val="es-ES"/>
              </w:rPr>
            </w:pPr>
            <w:r w:rsidRPr="00361DF5">
              <w:rPr>
                <w:szCs w:val="22"/>
                <w:lang w:val="es-ES"/>
              </w:rPr>
              <w:t>EU/1/15/1058/002</w:t>
            </w:r>
          </w:p>
        </w:tc>
        <w:tc>
          <w:tcPr>
            <w:tcW w:w="6804" w:type="dxa"/>
            <w:shd w:val="clear" w:color="auto" w:fill="auto"/>
          </w:tcPr>
          <w:p w14:paraId="58ED13D4" w14:textId="77777777" w:rsidR="008A27F6" w:rsidRPr="00361DF5" w:rsidRDefault="008A27F6" w:rsidP="00912525">
            <w:pPr>
              <w:rPr>
                <w:szCs w:val="22"/>
                <w:shd w:val="pct15" w:color="auto" w:fill="auto"/>
                <w:lang w:val="es-ES"/>
              </w:rPr>
            </w:pPr>
            <w:r w:rsidRPr="00361DF5">
              <w:rPr>
                <w:szCs w:val="22"/>
                <w:shd w:val="pct15" w:color="auto" w:fill="auto"/>
                <w:lang w:val="es-ES"/>
              </w:rPr>
              <w:t>28 comprimidos recubiertos con película</w:t>
            </w:r>
          </w:p>
        </w:tc>
      </w:tr>
      <w:tr w:rsidR="008A27F6" w:rsidRPr="00361DF5" w14:paraId="759AAB3C" w14:textId="77777777" w:rsidTr="006F12F9">
        <w:tc>
          <w:tcPr>
            <w:tcW w:w="2518" w:type="dxa"/>
            <w:shd w:val="clear" w:color="auto" w:fill="auto"/>
          </w:tcPr>
          <w:p w14:paraId="2177A36C" w14:textId="77777777" w:rsidR="008A27F6" w:rsidRPr="00361DF5" w:rsidRDefault="008A27F6" w:rsidP="00912525">
            <w:pPr>
              <w:rPr>
                <w:szCs w:val="22"/>
                <w:shd w:val="pct10" w:color="auto" w:fill="auto"/>
                <w:lang w:val="es-ES"/>
              </w:rPr>
            </w:pPr>
            <w:r w:rsidRPr="00361DF5">
              <w:rPr>
                <w:szCs w:val="22"/>
                <w:shd w:val="pct10" w:color="auto" w:fill="auto"/>
                <w:lang w:val="es-ES"/>
              </w:rPr>
              <w:t>EU/1/15/1058/003</w:t>
            </w:r>
          </w:p>
        </w:tc>
        <w:tc>
          <w:tcPr>
            <w:tcW w:w="6804" w:type="dxa"/>
            <w:shd w:val="clear" w:color="auto" w:fill="auto"/>
          </w:tcPr>
          <w:p w14:paraId="05C51A9D" w14:textId="77777777" w:rsidR="008A27F6" w:rsidRPr="00361DF5" w:rsidRDefault="008A27F6" w:rsidP="00912525">
            <w:pPr>
              <w:rPr>
                <w:szCs w:val="22"/>
                <w:shd w:val="pct15" w:color="auto" w:fill="auto"/>
                <w:lang w:val="es-ES"/>
              </w:rPr>
            </w:pPr>
            <w:r w:rsidRPr="00361DF5">
              <w:rPr>
                <w:szCs w:val="22"/>
                <w:shd w:val="pct15" w:color="auto" w:fill="auto"/>
                <w:lang w:val="es-ES"/>
              </w:rPr>
              <w:t>56 comprimidos recubiertos con película</w:t>
            </w:r>
          </w:p>
        </w:tc>
      </w:tr>
      <w:tr w:rsidR="006F12F9" w:rsidRPr="00361DF5" w14:paraId="14E37E96" w14:textId="77777777" w:rsidTr="006F12F9">
        <w:tc>
          <w:tcPr>
            <w:tcW w:w="2518" w:type="dxa"/>
            <w:shd w:val="clear" w:color="auto" w:fill="auto"/>
          </w:tcPr>
          <w:p w14:paraId="49A81176" w14:textId="77777777" w:rsidR="006F12F9" w:rsidRPr="00361DF5" w:rsidRDefault="006F12F9" w:rsidP="00912525">
            <w:pPr>
              <w:rPr>
                <w:szCs w:val="22"/>
                <w:shd w:val="pct10" w:color="auto" w:fill="auto"/>
                <w:lang w:val="es-ES"/>
              </w:rPr>
            </w:pPr>
            <w:r w:rsidRPr="00361DF5">
              <w:rPr>
                <w:szCs w:val="22"/>
                <w:shd w:val="pct10" w:color="auto" w:fill="auto"/>
                <w:lang w:val="es-ES"/>
              </w:rPr>
              <w:t>EU/1/15/1058/011</w:t>
            </w:r>
          </w:p>
        </w:tc>
        <w:tc>
          <w:tcPr>
            <w:tcW w:w="6804" w:type="dxa"/>
            <w:shd w:val="clear" w:color="auto" w:fill="auto"/>
          </w:tcPr>
          <w:p w14:paraId="4FB2AEAA" w14:textId="77777777" w:rsidR="006F12F9" w:rsidRPr="00361DF5" w:rsidRDefault="006F12F9" w:rsidP="00912525">
            <w:pPr>
              <w:rPr>
                <w:szCs w:val="22"/>
                <w:shd w:val="pct15" w:color="auto" w:fill="auto"/>
                <w:lang w:val="es-ES"/>
              </w:rPr>
            </w:pPr>
            <w:r w:rsidRPr="00361DF5">
              <w:rPr>
                <w:szCs w:val="22"/>
                <w:shd w:val="pct15" w:color="auto" w:fill="auto"/>
                <w:lang w:val="es-ES"/>
              </w:rPr>
              <w:t>14 comprimidos recubiertos con película</w:t>
            </w:r>
          </w:p>
        </w:tc>
      </w:tr>
      <w:tr w:rsidR="006F12F9" w:rsidRPr="00361DF5" w14:paraId="326765EF" w14:textId="77777777" w:rsidTr="006F12F9">
        <w:tc>
          <w:tcPr>
            <w:tcW w:w="2518" w:type="dxa"/>
            <w:shd w:val="clear" w:color="auto" w:fill="auto"/>
          </w:tcPr>
          <w:p w14:paraId="767BF743" w14:textId="77777777" w:rsidR="006F12F9" w:rsidRPr="00361DF5" w:rsidRDefault="006F12F9" w:rsidP="00912525">
            <w:pPr>
              <w:rPr>
                <w:szCs w:val="22"/>
                <w:shd w:val="pct10" w:color="auto" w:fill="auto"/>
                <w:lang w:val="es-ES"/>
              </w:rPr>
            </w:pPr>
            <w:r w:rsidRPr="00361DF5">
              <w:rPr>
                <w:szCs w:val="22"/>
                <w:shd w:val="pct10" w:color="auto" w:fill="auto"/>
                <w:lang w:val="es-ES"/>
              </w:rPr>
              <w:t>EU/1/15/1058/012</w:t>
            </w:r>
          </w:p>
        </w:tc>
        <w:tc>
          <w:tcPr>
            <w:tcW w:w="6804" w:type="dxa"/>
            <w:shd w:val="clear" w:color="auto" w:fill="auto"/>
          </w:tcPr>
          <w:p w14:paraId="0CC9BD14" w14:textId="77777777" w:rsidR="006F12F9" w:rsidRPr="00361DF5" w:rsidRDefault="006F12F9" w:rsidP="00912525">
            <w:pPr>
              <w:rPr>
                <w:szCs w:val="22"/>
                <w:shd w:val="pct15" w:color="auto" w:fill="auto"/>
                <w:lang w:val="es-ES"/>
              </w:rPr>
            </w:pPr>
            <w:r w:rsidRPr="00361DF5">
              <w:rPr>
                <w:szCs w:val="22"/>
                <w:shd w:val="pct15" w:color="auto" w:fill="auto"/>
                <w:lang w:val="es-ES"/>
              </w:rPr>
              <w:t>20 comprimidos recubiertos con película</w:t>
            </w:r>
          </w:p>
        </w:tc>
      </w:tr>
      <w:tr w:rsidR="0033422B" w:rsidRPr="00361DF5" w14:paraId="580311E3" w14:textId="77777777" w:rsidTr="006F12F9">
        <w:tc>
          <w:tcPr>
            <w:tcW w:w="2518" w:type="dxa"/>
            <w:shd w:val="clear" w:color="auto" w:fill="auto"/>
          </w:tcPr>
          <w:p w14:paraId="43BE481B" w14:textId="77777777" w:rsidR="0033422B" w:rsidRPr="00361DF5" w:rsidRDefault="0033422B" w:rsidP="00912525">
            <w:pPr>
              <w:rPr>
                <w:szCs w:val="22"/>
                <w:shd w:val="pct10" w:color="auto" w:fill="auto"/>
                <w:lang w:val="es-ES"/>
              </w:rPr>
            </w:pPr>
            <w:r w:rsidRPr="00361DF5">
              <w:rPr>
                <w:noProof/>
                <w:szCs w:val="22"/>
                <w:shd w:val="pct10" w:color="auto" w:fill="auto"/>
              </w:rPr>
              <w:t>EU/1/15/1058/019</w:t>
            </w:r>
          </w:p>
        </w:tc>
        <w:tc>
          <w:tcPr>
            <w:tcW w:w="6804" w:type="dxa"/>
            <w:shd w:val="clear" w:color="auto" w:fill="auto"/>
          </w:tcPr>
          <w:p w14:paraId="75E11C2E" w14:textId="77777777" w:rsidR="0033422B" w:rsidRPr="00361DF5" w:rsidRDefault="0033422B" w:rsidP="00912525">
            <w:pPr>
              <w:rPr>
                <w:szCs w:val="22"/>
                <w:shd w:val="pct15" w:color="auto" w:fill="auto"/>
                <w:lang w:val="es-ES"/>
              </w:rPr>
            </w:pPr>
            <w:r w:rsidRPr="00361DF5">
              <w:rPr>
                <w:szCs w:val="22"/>
                <w:shd w:val="pct15" w:color="auto" w:fill="auto"/>
                <w:lang w:val="es-ES"/>
              </w:rPr>
              <w:t>168 comprimidos recubiertos con película</w:t>
            </w:r>
          </w:p>
        </w:tc>
      </w:tr>
      <w:tr w:rsidR="0033422B" w:rsidRPr="00361DF5" w14:paraId="073172CF" w14:textId="77777777" w:rsidTr="006F12F9">
        <w:tc>
          <w:tcPr>
            <w:tcW w:w="2518" w:type="dxa"/>
            <w:shd w:val="clear" w:color="auto" w:fill="auto"/>
          </w:tcPr>
          <w:p w14:paraId="08D21101" w14:textId="77777777" w:rsidR="0033422B" w:rsidRPr="00361DF5" w:rsidRDefault="0033422B" w:rsidP="00912525">
            <w:pPr>
              <w:rPr>
                <w:noProof/>
                <w:szCs w:val="22"/>
                <w:shd w:val="pct10" w:color="auto" w:fill="auto"/>
              </w:rPr>
            </w:pPr>
            <w:r w:rsidRPr="00361DF5">
              <w:rPr>
                <w:noProof/>
                <w:szCs w:val="22"/>
                <w:shd w:val="pct10" w:color="auto" w:fill="auto"/>
              </w:rPr>
              <w:t>EU/1/15/1058/020</w:t>
            </w:r>
          </w:p>
        </w:tc>
        <w:tc>
          <w:tcPr>
            <w:tcW w:w="6804" w:type="dxa"/>
            <w:shd w:val="clear" w:color="auto" w:fill="auto"/>
          </w:tcPr>
          <w:p w14:paraId="7DE2F72D" w14:textId="77777777" w:rsidR="0033422B" w:rsidRPr="00361DF5" w:rsidRDefault="0033422B" w:rsidP="00912525">
            <w:pPr>
              <w:rPr>
                <w:szCs w:val="22"/>
                <w:shd w:val="pct15" w:color="auto" w:fill="auto"/>
                <w:lang w:val="es-ES"/>
              </w:rPr>
            </w:pPr>
            <w:r w:rsidRPr="00361DF5">
              <w:rPr>
                <w:szCs w:val="22"/>
                <w:shd w:val="pct15" w:color="auto" w:fill="auto"/>
                <w:lang w:val="es-ES"/>
              </w:rPr>
              <w:t>196 comprimidos recubiertos con película</w:t>
            </w:r>
          </w:p>
        </w:tc>
      </w:tr>
    </w:tbl>
    <w:p w14:paraId="0F0E339D" w14:textId="77777777" w:rsidR="008A27F6" w:rsidRPr="00361DF5" w:rsidRDefault="008A27F6" w:rsidP="00912525">
      <w:pPr>
        <w:rPr>
          <w:szCs w:val="22"/>
          <w:lang w:val="es-ES"/>
        </w:rPr>
      </w:pPr>
    </w:p>
    <w:p w14:paraId="2EDEBB4B" w14:textId="77777777" w:rsidR="008A27F6" w:rsidRPr="00361DF5" w:rsidRDefault="008A27F6" w:rsidP="00912525">
      <w:pPr>
        <w:rPr>
          <w:szCs w:val="22"/>
          <w:lang w:val="es-ES"/>
        </w:rPr>
      </w:pPr>
    </w:p>
    <w:p w14:paraId="31C3FAFF"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4680DECE" w14:textId="77777777" w:rsidR="008A27F6" w:rsidRPr="00361DF5" w:rsidRDefault="008A27F6" w:rsidP="00912525">
      <w:pPr>
        <w:rPr>
          <w:szCs w:val="22"/>
          <w:lang w:val="es-ES_tradnl"/>
        </w:rPr>
      </w:pPr>
    </w:p>
    <w:p w14:paraId="58F05A54" w14:textId="77777777" w:rsidR="008A27F6" w:rsidRPr="00361DF5" w:rsidRDefault="008A27F6" w:rsidP="00912525">
      <w:pPr>
        <w:rPr>
          <w:szCs w:val="22"/>
          <w:lang w:val="es-ES"/>
        </w:rPr>
      </w:pPr>
      <w:r w:rsidRPr="00361DF5">
        <w:rPr>
          <w:szCs w:val="22"/>
          <w:lang w:val="es-ES"/>
        </w:rPr>
        <w:t>Lote</w:t>
      </w:r>
    </w:p>
    <w:p w14:paraId="17C62C06" w14:textId="77777777" w:rsidR="008A27F6" w:rsidRPr="00361DF5" w:rsidRDefault="008A27F6" w:rsidP="00912525">
      <w:pPr>
        <w:rPr>
          <w:szCs w:val="22"/>
          <w:lang w:val="es-ES"/>
        </w:rPr>
      </w:pPr>
    </w:p>
    <w:p w14:paraId="28939E0D" w14:textId="77777777" w:rsidR="008A27F6" w:rsidRPr="00361DF5" w:rsidRDefault="008A27F6" w:rsidP="00912525">
      <w:pPr>
        <w:rPr>
          <w:szCs w:val="22"/>
          <w:lang w:val="es-ES"/>
        </w:rPr>
      </w:pPr>
    </w:p>
    <w:p w14:paraId="42231138"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56586989" w14:textId="77777777" w:rsidR="008A27F6" w:rsidRPr="00361DF5" w:rsidRDefault="008A27F6" w:rsidP="00912525">
      <w:pPr>
        <w:rPr>
          <w:szCs w:val="22"/>
          <w:lang w:val="es-ES"/>
        </w:rPr>
      </w:pPr>
    </w:p>
    <w:p w14:paraId="18D57E98" w14:textId="77777777" w:rsidR="008A27F6" w:rsidRPr="00361DF5" w:rsidRDefault="008A27F6" w:rsidP="00912525">
      <w:pPr>
        <w:rPr>
          <w:szCs w:val="22"/>
          <w:lang w:val="es-ES"/>
        </w:rPr>
      </w:pPr>
    </w:p>
    <w:p w14:paraId="51664E2E" w14:textId="77777777" w:rsidR="008A27F6" w:rsidRPr="00361DF5" w:rsidRDefault="008A27F6"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5CD2270E" w14:textId="77777777" w:rsidR="008A27F6" w:rsidRPr="00361DF5" w:rsidRDefault="008A27F6" w:rsidP="00912525">
      <w:pPr>
        <w:rPr>
          <w:szCs w:val="22"/>
          <w:lang w:val="es-ES"/>
        </w:rPr>
      </w:pPr>
    </w:p>
    <w:p w14:paraId="053136F4" w14:textId="77777777" w:rsidR="008A27F6" w:rsidRPr="00361DF5" w:rsidRDefault="008A27F6" w:rsidP="00912525">
      <w:pPr>
        <w:rPr>
          <w:szCs w:val="22"/>
          <w:lang w:val="es-ES"/>
        </w:rPr>
      </w:pPr>
    </w:p>
    <w:p w14:paraId="4C15F393" w14:textId="77777777" w:rsidR="008A27F6" w:rsidRPr="00361DF5" w:rsidRDefault="008A27F6"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012E2C71" w14:textId="77777777" w:rsidR="008A27F6" w:rsidRPr="00361DF5" w:rsidRDefault="008A27F6" w:rsidP="00912525">
      <w:pPr>
        <w:rPr>
          <w:szCs w:val="22"/>
          <w:lang w:val="es-ES_tradnl"/>
        </w:rPr>
      </w:pPr>
    </w:p>
    <w:p w14:paraId="636B9CF4" w14:textId="59D1928A"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49 mg/51 mg</w:t>
      </w:r>
      <w:r w:rsidR="00455488"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3271156F" w14:textId="77777777" w:rsidR="00D107C8" w:rsidRPr="00361DF5" w:rsidRDefault="00D107C8" w:rsidP="00912525">
      <w:pPr>
        <w:tabs>
          <w:tab w:val="clear" w:pos="567"/>
        </w:tabs>
        <w:spacing w:line="240" w:lineRule="auto"/>
        <w:rPr>
          <w:noProof/>
          <w:szCs w:val="22"/>
          <w:shd w:val="clear" w:color="auto" w:fill="CCCCCC"/>
          <w:lang w:val="es-ES"/>
        </w:rPr>
      </w:pPr>
    </w:p>
    <w:p w14:paraId="37500BA2" w14:textId="77777777" w:rsidR="00D107C8" w:rsidRPr="00361DF5" w:rsidRDefault="00D107C8" w:rsidP="00912525">
      <w:pPr>
        <w:tabs>
          <w:tab w:val="clear" w:pos="567"/>
        </w:tabs>
        <w:spacing w:line="240" w:lineRule="auto"/>
        <w:rPr>
          <w:noProof/>
          <w:szCs w:val="22"/>
          <w:shd w:val="clear" w:color="auto" w:fill="CCCCCC"/>
          <w:lang w:val="es-ES"/>
        </w:rPr>
      </w:pPr>
    </w:p>
    <w:p w14:paraId="14DB0432"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313CAA70" w14:textId="77777777" w:rsidR="00D107C8" w:rsidRPr="00361DF5" w:rsidRDefault="00D107C8" w:rsidP="00912525">
      <w:pPr>
        <w:tabs>
          <w:tab w:val="clear" w:pos="567"/>
        </w:tabs>
        <w:spacing w:line="240" w:lineRule="auto"/>
        <w:rPr>
          <w:noProof/>
          <w:lang w:val="es-ES"/>
        </w:rPr>
      </w:pPr>
    </w:p>
    <w:p w14:paraId="7F634DF8" w14:textId="77777777" w:rsidR="00D107C8" w:rsidRPr="00361DF5" w:rsidRDefault="00D107C8" w:rsidP="00912525">
      <w:pPr>
        <w:tabs>
          <w:tab w:val="clear" w:pos="567"/>
        </w:tabs>
        <w:spacing w:line="240" w:lineRule="auto"/>
        <w:rPr>
          <w:noProof/>
          <w:szCs w:val="22"/>
          <w:shd w:val="pct15" w:color="auto" w:fill="auto"/>
          <w:lang w:val="es-ES_tradnl"/>
        </w:rPr>
      </w:pPr>
      <w:r w:rsidRPr="00361DF5">
        <w:rPr>
          <w:noProof/>
          <w:szCs w:val="22"/>
          <w:shd w:val="pct15" w:color="auto" w:fill="auto"/>
          <w:lang w:val="es-ES_tradnl"/>
        </w:rPr>
        <w:t>Incluido el código de barras 2D que lleva el identificador único.</w:t>
      </w:r>
    </w:p>
    <w:p w14:paraId="1FB327A5" w14:textId="77777777" w:rsidR="00D107C8" w:rsidRPr="00361DF5" w:rsidRDefault="00D107C8" w:rsidP="00912525">
      <w:pPr>
        <w:tabs>
          <w:tab w:val="clear" w:pos="567"/>
        </w:tabs>
        <w:spacing w:line="240" w:lineRule="auto"/>
        <w:rPr>
          <w:noProof/>
          <w:szCs w:val="22"/>
          <w:lang w:val="es-ES"/>
        </w:rPr>
      </w:pPr>
    </w:p>
    <w:p w14:paraId="3704A4DB" w14:textId="77777777" w:rsidR="00D107C8" w:rsidRPr="00361DF5" w:rsidRDefault="00D107C8" w:rsidP="00912525">
      <w:pPr>
        <w:tabs>
          <w:tab w:val="clear" w:pos="567"/>
        </w:tabs>
        <w:spacing w:line="240" w:lineRule="auto"/>
        <w:rPr>
          <w:noProof/>
          <w:lang w:val="es-ES"/>
        </w:rPr>
      </w:pPr>
    </w:p>
    <w:p w14:paraId="48353D13" w14:textId="77777777" w:rsidR="00D107C8" w:rsidRPr="00361DF5" w:rsidRDefault="00D107C8" w:rsidP="00912525">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lastRenderedPageBreak/>
        <w:t>18.</w:t>
      </w:r>
      <w:r w:rsidRPr="00361DF5">
        <w:rPr>
          <w:b/>
          <w:noProof/>
          <w:lang w:val="es-ES"/>
        </w:rPr>
        <w:tab/>
        <w:t>IDENTIFICADOR ÚNICO – INFORMACIÓN EN CARACTERES VISUALES</w:t>
      </w:r>
    </w:p>
    <w:p w14:paraId="3D74E1BC" w14:textId="77777777" w:rsidR="00D107C8" w:rsidRPr="00361DF5" w:rsidRDefault="00D107C8" w:rsidP="00912525">
      <w:pPr>
        <w:keepNext/>
        <w:tabs>
          <w:tab w:val="clear" w:pos="567"/>
        </w:tabs>
        <w:spacing w:line="240" w:lineRule="auto"/>
        <w:rPr>
          <w:noProof/>
          <w:lang w:val="es-ES"/>
        </w:rPr>
      </w:pPr>
    </w:p>
    <w:p w14:paraId="4804CF59" w14:textId="274CA975" w:rsidR="00D107C8" w:rsidRPr="00361DF5" w:rsidRDefault="00D107C8" w:rsidP="00912525">
      <w:pPr>
        <w:keepNext/>
        <w:tabs>
          <w:tab w:val="clear" w:pos="567"/>
        </w:tabs>
        <w:rPr>
          <w:szCs w:val="22"/>
          <w:lang w:val="es-ES"/>
        </w:rPr>
      </w:pPr>
      <w:r w:rsidRPr="00361DF5">
        <w:rPr>
          <w:lang w:val="es-ES"/>
        </w:rPr>
        <w:t>PC</w:t>
      </w:r>
    </w:p>
    <w:p w14:paraId="7B93724E" w14:textId="430DB210" w:rsidR="00D107C8" w:rsidRPr="00361DF5" w:rsidRDefault="00D107C8" w:rsidP="00912525">
      <w:pPr>
        <w:keepNext/>
        <w:tabs>
          <w:tab w:val="clear" w:pos="567"/>
        </w:tabs>
        <w:rPr>
          <w:szCs w:val="22"/>
          <w:lang w:val="es-ES"/>
        </w:rPr>
      </w:pPr>
      <w:r w:rsidRPr="00361DF5">
        <w:rPr>
          <w:lang w:val="es-ES"/>
        </w:rPr>
        <w:t>SN</w:t>
      </w:r>
    </w:p>
    <w:p w14:paraId="764B3771" w14:textId="7F74F15E" w:rsidR="00E73FDC" w:rsidRPr="00361DF5" w:rsidRDefault="00D107C8" w:rsidP="00912525">
      <w:pPr>
        <w:tabs>
          <w:tab w:val="clear" w:pos="567"/>
        </w:tabs>
        <w:rPr>
          <w:lang w:val="es-ES"/>
        </w:rPr>
      </w:pPr>
      <w:r w:rsidRPr="00361DF5">
        <w:rPr>
          <w:lang w:val="es-ES"/>
        </w:rPr>
        <w:t>NN</w:t>
      </w:r>
    </w:p>
    <w:p w14:paraId="72520638" w14:textId="77777777" w:rsidR="00E73FDC" w:rsidRPr="00361DF5" w:rsidRDefault="00E73FDC" w:rsidP="00912525">
      <w:pPr>
        <w:tabs>
          <w:tab w:val="clear" w:pos="567"/>
        </w:tabs>
        <w:rPr>
          <w:lang w:val="es-ES"/>
        </w:rPr>
      </w:pPr>
    </w:p>
    <w:p w14:paraId="62950688" w14:textId="0333B922" w:rsidR="008A27F6" w:rsidRPr="00361DF5" w:rsidRDefault="008A27F6" w:rsidP="00912525">
      <w:pPr>
        <w:tabs>
          <w:tab w:val="clear" w:pos="567"/>
        </w:tabs>
        <w:rPr>
          <w:szCs w:val="22"/>
          <w:lang w:val="es-ES"/>
        </w:rPr>
      </w:pPr>
      <w:r w:rsidRPr="00361DF5">
        <w:rPr>
          <w:szCs w:val="22"/>
          <w:shd w:val="clear" w:color="auto" w:fill="CCCCCC"/>
          <w:lang w:val="es-ES"/>
        </w:rPr>
        <w:br w:type="page"/>
      </w:r>
    </w:p>
    <w:p w14:paraId="0A287457" w14:textId="77777777" w:rsidR="0087452F" w:rsidRPr="00361DF5" w:rsidRDefault="0087452F" w:rsidP="00912525">
      <w:pPr>
        <w:pStyle w:val="EndnoteText"/>
        <w:tabs>
          <w:tab w:val="clear" w:pos="567"/>
        </w:tabs>
        <w:rPr>
          <w:color w:val="000000"/>
          <w:lang w:val="es-ES"/>
        </w:rPr>
      </w:pPr>
    </w:p>
    <w:p w14:paraId="4D03D46B"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color w:val="000000"/>
          <w:lang w:val="es-ES"/>
        </w:rPr>
        <w:t>INFORMACIÓN QUE DEBE FIGURAR EN EL EMBALAJE EXTERIOR</w:t>
      </w:r>
    </w:p>
    <w:p w14:paraId="26F8EA29"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Cs/>
          <w:color w:val="000000"/>
          <w:lang w:val="es-ES"/>
        </w:rPr>
      </w:pPr>
    </w:p>
    <w:p w14:paraId="363BDFD7"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bCs/>
          <w:lang w:val="es-ES"/>
        </w:rPr>
        <w:t xml:space="preserve">CAJA PARA </w:t>
      </w:r>
      <w:r w:rsidRPr="00361DF5">
        <w:rPr>
          <w:b/>
          <w:color w:val="000000"/>
          <w:lang w:val="es-ES"/>
        </w:rPr>
        <w:t>ENVASE MÚLTIPLE (INCLUYENDO BLUE BOX)</w:t>
      </w:r>
    </w:p>
    <w:p w14:paraId="320716BE" w14:textId="77777777" w:rsidR="008A27F6" w:rsidRPr="00361DF5" w:rsidRDefault="008A27F6" w:rsidP="00912525">
      <w:pPr>
        <w:rPr>
          <w:lang w:val="es-ES"/>
        </w:rPr>
      </w:pPr>
    </w:p>
    <w:p w14:paraId="5500567B" w14:textId="77777777" w:rsidR="008A27F6" w:rsidRPr="00361DF5" w:rsidRDefault="008A27F6" w:rsidP="00912525">
      <w:pPr>
        <w:rPr>
          <w:szCs w:val="22"/>
          <w:lang w:val="es-ES"/>
        </w:rPr>
      </w:pPr>
    </w:p>
    <w:p w14:paraId="09029643"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w:t>
      </w:r>
      <w:r w:rsidRPr="00361DF5">
        <w:rPr>
          <w:b/>
          <w:noProof/>
          <w:szCs w:val="24"/>
          <w:lang w:val="es-ES_tradnl"/>
        </w:rPr>
        <w:tab/>
        <w:t>NOMBRE DEL MEDICAMENTO</w:t>
      </w:r>
    </w:p>
    <w:p w14:paraId="434B3931" w14:textId="77777777" w:rsidR="008A27F6" w:rsidRPr="00361DF5" w:rsidRDefault="008A27F6" w:rsidP="00912525">
      <w:pPr>
        <w:rPr>
          <w:szCs w:val="22"/>
          <w:lang w:val="es-ES"/>
        </w:rPr>
      </w:pPr>
    </w:p>
    <w:p w14:paraId="37DDF720"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49 mg/51 mg</w:t>
      </w:r>
      <w:r w:rsidRPr="00361DF5">
        <w:rPr>
          <w:szCs w:val="22"/>
          <w:lang w:val="es-ES"/>
        </w:rPr>
        <w:t xml:space="preserve"> comprimidos recubiertos con película</w:t>
      </w:r>
    </w:p>
    <w:p w14:paraId="595E56CC"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1334B797" w14:textId="77777777" w:rsidR="008A27F6" w:rsidRPr="00361DF5" w:rsidRDefault="008A27F6" w:rsidP="00912525">
      <w:pPr>
        <w:rPr>
          <w:szCs w:val="22"/>
          <w:lang w:val="es-ES"/>
        </w:rPr>
      </w:pPr>
    </w:p>
    <w:p w14:paraId="6873C969" w14:textId="77777777" w:rsidR="008A27F6" w:rsidRPr="00361DF5" w:rsidRDefault="008A27F6" w:rsidP="00912525">
      <w:pPr>
        <w:rPr>
          <w:szCs w:val="22"/>
          <w:lang w:val="es-ES"/>
        </w:rPr>
      </w:pPr>
    </w:p>
    <w:p w14:paraId="3D02ABC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2A846A40" w14:textId="77777777" w:rsidR="008A27F6" w:rsidRPr="00361DF5" w:rsidRDefault="008A27F6" w:rsidP="00912525">
      <w:pPr>
        <w:rPr>
          <w:szCs w:val="22"/>
          <w:lang w:val="es-ES"/>
        </w:rPr>
      </w:pPr>
    </w:p>
    <w:p w14:paraId="34ECF03E" w14:textId="77777777" w:rsidR="008A27F6" w:rsidRPr="00361DF5" w:rsidRDefault="008A27F6" w:rsidP="00912525">
      <w:pPr>
        <w:rPr>
          <w:szCs w:val="22"/>
          <w:lang w:val="es-ES"/>
        </w:rPr>
      </w:pPr>
      <w:r w:rsidRPr="00361DF5">
        <w:rPr>
          <w:rFonts w:eastAsia="SimSun"/>
          <w:szCs w:val="22"/>
          <w:lang w:val="es-ES"/>
        </w:rPr>
        <w:t xml:space="preserve">Cada comprimido de </w:t>
      </w:r>
      <w:r w:rsidRPr="00361DF5">
        <w:rPr>
          <w:noProof/>
          <w:szCs w:val="22"/>
          <w:lang w:val="es-ES"/>
        </w:rPr>
        <w:t xml:space="preserve">49 mg/51 mg </w:t>
      </w:r>
      <w:r w:rsidRPr="00361DF5">
        <w:rPr>
          <w:rFonts w:eastAsia="SimSun"/>
          <w:szCs w:val="22"/>
          <w:lang w:val="es-ES"/>
        </w:rPr>
        <w:t xml:space="preserve">contiene </w:t>
      </w:r>
      <w:r w:rsidRPr="00361DF5">
        <w:rPr>
          <w:szCs w:val="22"/>
          <w:lang w:val="es-ES"/>
        </w:rPr>
        <w:t xml:space="preserve">48,6 mg de </w:t>
      </w:r>
      <w:proofErr w:type="spellStart"/>
      <w:r w:rsidRPr="00361DF5">
        <w:rPr>
          <w:szCs w:val="22"/>
          <w:lang w:val="es-ES"/>
        </w:rPr>
        <w:t>sacubitrilo</w:t>
      </w:r>
      <w:proofErr w:type="spellEnd"/>
      <w:r w:rsidRPr="00361DF5">
        <w:rPr>
          <w:szCs w:val="22"/>
          <w:lang w:val="es-ES"/>
        </w:rPr>
        <w:t xml:space="preserve"> y 51,4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00C94FF2" w14:textId="77777777" w:rsidR="008A27F6" w:rsidRPr="00361DF5" w:rsidRDefault="008A27F6" w:rsidP="00912525">
      <w:pPr>
        <w:rPr>
          <w:szCs w:val="22"/>
          <w:lang w:val="es-ES"/>
        </w:rPr>
      </w:pPr>
    </w:p>
    <w:p w14:paraId="460CAD16" w14:textId="77777777" w:rsidR="008A27F6" w:rsidRPr="00361DF5" w:rsidRDefault="008A27F6" w:rsidP="00912525">
      <w:pPr>
        <w:rPr>
          <w:szCs w:val="22"/>
          <w:lang w:val="es-ES"/>
        </w:rPr>
      </w:pPr>
    </w:p>
    <w:p w14:paraId="6F590B58"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461518EB" w14:textId="77777777" w:rsidR="008A27F6" w:rsidRPr="00361DF5" w:rsidRDefault="008A27F6" w:rsidP="00912525">
      <w:pPr>
        <w:rPr>
          <w:szCs w:val="22"/>
          <w:lang w:val="es-ES"/>
        </w:rPr>
      </w:pPr>
    </w:p>
    <w:p w14:paraId="3269C338" w14:textId="77777777" w:rsidR="008A27F6" w:rsidRPr="00361DF5" w:rsidRDefault="008A27F6" w:rsidP="00912525">
      <w:pPr>
        <w:rPr>
          <w:lang w:val="es-ES"/>
        </w:rPr>
      </w:pPr>
    </w:p>
    <w:p w14:paraId="1E72F8A3"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3BB94F05" w14:textId="77777777" w:rsidR="008A27F6" w:rsidRPr="00361DF5" w:rsidRDefault="008A27F6" w:rsidP="00912525">
      <w:pPr>
        <w:keepNext/>
        <w:tabs>
          <w:tab w:val="clear" w:pos="567"/>
        </w:tabs>
        <w:spacing w:line="240" w:lineRule="auto"/>
        <w:rPr>
          <w:szCs w:val="22"/>
          <w:lang w:val="es-ES"/>
        </w:rPr>
      </w:pPr>
    </w:p>
    <w:p w14:paraId="4F19496F"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18230044" w14:textId="77777777" w:rsidR="008A27F6" w:rsidRPr="00361DF5" w:rsidRDefault="008A27F6" w:rsidP="00912525">
      <w:pPr>
        <w:rPr>
          <w:szCs w:val="22"/>
          <w:lang w:val="es-ES"/>
        </w:rPr>
      </w:pPr>
    </w:p>
    <w:p w14:paraId="11CDFB7C" w14:textId="77777777" w:rsidR="008A27F6" w:rsidRPr="00361DF5" w:rsidRDefault="008A27F6" w:rsidP="00912525">
      <w:pPr>
        <w:rPr>
          <w:szCs w:val="22"/>
          <w:lang w:val="es-ES"/>
        </w:rPr>
      </w:pPr>
      <w:r w:rsidRPr="00361DF5">
        <w:rPr>
          <w:szCs w:val="22"/>
          <w:lang w:val="es-ES"/>
        </w:rPr>
        <w:t>Envase múltiple: 168 (3 envases de 56) comprimidos recubiertos con película</w:t>
      </w:r>
    </w:p>
    <w:p w14:paraId="2635822A" w14:textId="77777777" w:rsidR="001D0759" w:rsidRPr="00361DF5" w:rsidRDefault="001D0759" w:rsidP="00912525">
      <w:pPr>
        <w:rPr>
          <w:szCs w:val="22"/>
          <w:shd w:val="pct15" w:color="auto" w:fill="auto"/>
          <w:lang w:val="es-ES"/>
        </w:rPr>
      </w:pPr>
      <w:r w:rsidRPr="00361DF5">
        <w:rPr>
          <w:szCs w:val="22"/>
          <w:shd w:val="pct15" w:color="auto" w:fill="auto"/>
          <w:lang w:val="es-ES"/>
        </w:rPr>
        <w:t xml:space="preserve">Envase múltiple: 196 (7 envases </w:t>
      </w:r>
      <w:proofErr w:type="spellStart"/>
      <w:r w:rsidRPr="00361DF5">
        <w:rPr>
          <w:szCs w:val="22"/>
          <w:shd w:val="pct15" w:color="auto" w:fill="auto"/>
          <w:lang w:val="es-ES"/>
        </w:rPr>
        <w:t>of</w:t>
      </w:r>
      <w:proofErr w:type="spellEnd"/>
      <w:r w:rsidRPr="00361DF5">
        <w:rPr>
          <w:szCs w:val="22"/>
          <w:shd w:val="pct15" w:color="auto" w:fill="auto"/>
          <w:lang w:val="es-ES"/>
        </w:rPr>
        <w:t xml:space="preserve"> 28) comprimidos recubiertos con película</w:t>
      </w:r>
    </w:p>
    <w:p w14:paraId="6DCF4EFC" w14:textId="77777777" w:rsidR="008A27F6" w:rsidRPr="00361DF5" w:rsidRDefault="008A27F6" w:rsidP="00912525">
      <w:pPr>
        <w:rPr>
          <w:szCs w:val="22"/>
          <w:lang w:val="es-ES"/>
        </w:rPr>
      </w:pPr>
    </w:p>
    <w:p w14:paraId="45160F8F" w14:textId="77777777" w:rsidR="008A27F6" w:rsidRPr="00361DF5" w:rsidRDefault="008A27F6" w:rsidP="00912525">
      <w:pPr>
        <w:rPr>
          <w:szCs w:val="22"/>
          <w:lang w:val="es-ES"/>
        </w:rPr>
      </w:pPr>
    </w:p>
    <w:p w14:paraId="7A5FBE1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460C235D" w14:textId="77777777" w:rsidR="008A27F6" w:rsidRPr="00361DF5" w:rsidRDefault="008A27F6" w:rsidP="00912525">
      <w:pPr>
        <w:rPr>
          <w:szCs w:val="22"/>
          <w:lang w:val="es-ES_tradnl"/>
        </w:rPr>
      </w:pPr>
    </w:p>
    <w:p w14:paraId="5AB58AD0" w14:textId="77777777" w:rsidR="008A27F6" w:rsidRPr="00361DF5" w:rsidRDefault="008A27F6" w:rsidP="00912525">
      <w:pPr>
        <w:spacing w:line="240" w:lineRule="auto"/>
        <w:rPr>
          <w:szCs w:val="24"/>
          <w:lang w:val="es-ES_tradnl"/>
        </w:rPr>
      </w:pPr>
      <w:r w:rsidRPr="00361DF5">
        <w:rPr>
          <w:noProof/>
          <w:szCs w:val="24"/>
          <w:lang w:val="es-ES_tradnl"/>
        </w:rPr>
        <w:t>Leer el prospecto antes de utilizar este medicamento.</w:t>
      </w:r>
    </w:p>
    <w:p w14:paraId="019B3A36" w14:textId="77777777" w:rsidR="008A27F6" w:rsidRPr="00361DF5" w:rsidRDefault="008A27F6" w:rsidP="00912525">
      <w:pPr>
        <w:rPr>
          <w:szCs w:val="22"/>
          <w:lang w:val="es-ES"/>
        </w:rPr>
      </w:pPr>
      <w:r w:rsidRPr="00361DF5">
        <w:rPr>
          <w:szCs w:val="22"/>
          <w:lang w:val="es-ES"/>
        </w:rPr>
        <w:t>Vía oral</w:t>
      </w:r>
    </w:p>
    <w:p w14:paraId="3B14EBA1" w14:textId="77777777" w:rsidR="008A27F6" w:rsidRPr="00361DF5" w:rsidRDefault="008A27F6" w:rsidP="00912525">
      <w:pPr>
        <w:rPr>
          <w:szCs w:val="22"/>
          <w:lang w:val="es-ES_tradnl"/>
        </w:rPr>
      </w:pPr>
    </w:p>
    <w:p w14:paraId="2CA05A4E" w14:textId="77777777" w:rsidR="008A27F6" w:rsidRPr="00361DF5" w:rsidRDefault="008A27F6" w:rsidP="00912525">
      <w:pPr>
        <w:rPr>
          <w:szCs w:val="22"/>
          <w:lang w:val="es-ES"/>
        </w:rPr>
      </w:pPr>
    </w:p>
    <w:p w14:paraId="1EB526F9"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26A4E09F" w14:textId="77777777" w:rsidR="008A27F6" w:rsidRPr="00361DF5" w:rsidRDefault="008A27F6" w:rsidP="00912525">
      <w:pPr>
        <w:rPr>
          <w:szCs w:val="22"/>
          <w:lang w:val="es-ES_tradnl"/>
        </w:rPr>
      </w:pPr>
    </w:p>
    <w:p w14:paraId="1E49F627" w14:textId="77777777" w:rsidR="008A27F6" w:rsidRPr="00361DF5" w:rsidRDefault="008A27F6" w:rsidP="00912525">
      <w:pPr>
        <w:rPr>
          <w:color w:val="000000"/>
          <w:lang w:val="es-ES"/>
        </w:rPr>
      </w:pPr>
      <w:r w:rsidRPr="00361DF5">
        <w:rPr>
          <w:color w:val="000000"/>
          <w:lang w:val="es-ES"/>
        </w:rPr>
        <w:t>Mantener fuera de la vista y del alcance de los niños.</w:t>
      </w:r>
    </w:p>
    <w:p w14:paraId="1674E719" w14:textId="77777777" w:rsidR="008A27F6" w:rsidRPr="00361DF5" w:rsidRDefault="008A27F6" w:rsidP="00912525">
      <w:pPr>
        <w:rPr>
          <w:szCs w:val="22"/>
          <w:lang w:val="es-ES"/>
        </w:rPr>
      </w:pPr>
    </w:p>
    <w:p w14:paraId="1DD27503" w14:textId="77777777" w:rsidR="008A27F6" w:rsidRPr="00361DF5" w:rsidRDefault="008A27F6" w:rsidP="00912525">
      <w:pPr>
        <w:rPr>
          <w:szCs w:val="22"/>
          <w:lang w:val="es-ES"/>
        </w:rPr>
      </w:pPr>
    </w:p>
    <w:p w14:paraId="2DDFC025" w14:textId="77777777" w:rsidR="008A27F6" w:rsidRPr="00361DF5" w:rsidRDefault="008A27F6" w:rsidP="00912525">
      <w:pPr>
        <w:pBdr>
          <w:top w:val="single" w:sz="4" w:space="0"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7BDB0CED" w14:textId="77777777" w:rsidR="008A27F6" w:rsidRPr="00361DF5" w:rsidRDefault="008A27F6" w:rsidP="00912525">
      <w:pPr>
        <w:tabs>
          <w:tab w:val="left" w:pos="749"/>
        </w:tabs>
        <w:rPr>
          <w:lang w:val="es-ES_tradnl"/>
        </w:rPr>
      </w:pPr>
    </w:p>
    <w:p w14:paraId="1D8BD6DD" w14:textId="77777777" w:rsidR="008A27F6" w:rsidRPr="00361DF5" w:rsidRDefault="008A27F6" w:rsidP="00912525">
      <w:pPr>
        <w:tabs>
          <w:tab w:val="left" w:pos="749"/>
        </w:tabs>
        <w:rPr>
          <w:lang w:val="es-ES"/>
        </w:rPr>
      </w:pPr>
    </w:p>
    <w:p w14:paraId="18BE8C0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610E43FA" w14:textId="77777777" w:rsidR="008A27F6" w:rsidRPr="00361DF5" w:rsidRDefault="008A27F6" w:rsidP="00912525">
      <w:pPr>
        <w:rPr>
          <w:lang w:val="es-ES"/>
        </w:rPr>
      </w:pPr>
    </w:p>
    <w:p w14:paraId="7B52B571" w14:textId="77777777" w:rsidR="008A27F6" w:rsidRPr="00361DF5" w:rsidRDefault="008A27F6" w:rsidP="00912525">
      <w:pPr>
        <w:rPr>
          <w:szCs w:val="22"/>
          <w:lang w:val="es-ES"/>
        </w:rPr>
      </w:pPr>
      <w:r w:rsidRPr="00361DF5">
        <w:rPr>
          <w:color w:val="000000"/>
          <w:lang w:val="es-ES"/>
        </w:rPr>
        <w:t>CAD</w:t>
      </w:r>
    </w:p>
    <w:p w14:paraId="2F07B846" w14:textId="77777777" w:rsidR="008A27F6" w:rsidRPr="00361DF5" w:rsidRDefault="008A27F6" w:rsidP="00912525">
      <w:pPr>
        <w:rPr>
          <w:szCs w:val="22"/>
          <w:lang w:val="es-ES"/>
        </w:rPr>
      </w:pPr>
    </w:p>
    <w:p w14:paraId="56351199" w14:textId="77777777" w:rsidR="008A27F6" w:rsidRPr="00361DF5" w:rsidRDefault="008A27F6" w:rsidP="00912525">
      <w:pPr>
        <w:rPr>
          <w:szCs w:val="22"/>
          <w:lang w:val="es-ES"/>
        </w:rPr>
      </w:pPr>
    </w:p>
    <w:p w14:paraId="4CF0EEF3"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9.</w:t>
      </w:r>
      <w:r w:rsidRPr="00361DF5">
        <w:rPr>
          <w:b/>
          <w:noProof/>
          <w:szCs w:val="24"/>
          <w:lang w:val="es-ES_tradnl"/>
        </w:rPr>
        <w:tab/>
        <w:t>CONDICIONES ESPECIALES DE CONSERVACIÓN</w:t>
      </w:r>
    </w:p>
    <w:p w14:paraId="520BCE59" w14:textId="77777777" w:rsidR="008A27F6" w:rsidRPr="00361DF5" w:rsidRDefault="008A27F6" w:rsidP="00912525">
      <w:pPr>
        <w:keepNext/>
        <w:rPr>
          <w:szCs w:val="22"/>
          <w:lang w:val="es-ES"/>
        </w:rPr>
      </w:pPr>
    </w:p>
    <w:p w14:paraId="29F7FFA7" w14:textId="77777777" w:rsidR="008A27F6" w:rsidRPr="00361DF5" w:rsidRDefault="008A27F6" w:rsidP="00912525">
      <w:pPr>
        <w:rPr>
          <w:lang w:val="es-ES"/>
        </w:rPr>
      </w:pPr>
      <w:r w:rsidRPr="00361DF5">
        <w:rPr>
          <w:lang w:val="es-ES"/>
        </w:rPr>
        <w:t>Conservar en el embalaje original para protegerlo de la humedad.</w:t>
      </w:r>
    </w:p>
    <w:p w14:paraId="2A1782E9" w14:textId="77777777" w:rsidR="008A27F6" w:rsidRPr="00361DF5" w:rsidRDefault="008A27F6" w:rsidP="00912525">
      <w:pPr>
        <w:rPr>
          <w:lang w:val="es-ES"/>
        </w:rPr>
      </w:pPr>
    </w:p>
    <w:p w14:paraId="6305E4EE" w14:textId="77777777" w:rsidR="008A27F6" w:rsidRPr="00361DF5" w:rsidRDefault="008A27F6" w:rsidP="00912525">
      <w:pPr>
        <w:ind w:left="567" w:hanging="567"/>
        <w:rPr>
          <w:szCs w:val="22"/>
          <w:lang w:val="es-ES"/>
        </w:rPr>
      </w:pPr>
    </w:p>
    <w:p w14:paraId="742C78D1" w14:textId="77777777" w:rsidR="008A27F6" w:rsidRPr="00361DF5" w:rsidRDefault="008A27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lastRenderedPageBreak/>
        <w:t>10.</w:t>
      </w:r>
      <w:r w:rsidRPr="00361DF5">
        <w:rPr>
          <w:b/>
          <w:noProof/>
          <w:szCs w:val="24"/>
          <w:lang w:val="es-ES_tradnl"/>
        </w:rPr>
        <w:tab/>
        <w:t>PRECAUCIONES ESPECIALES DE ELIMINACIÓN DEL MEDICAMENTO NO UTILIZADO Y DE LOS MATERIALES DERIVADOS DE SU USO (CUANDO CORRESPONDA)</w:t>
      </w:r>
    </w:p>
    <w:p w14:paraId="6923DB84" w14:textId="77777777" w:rsidR="008A27F6" w:rsidRPr="00361DF5" w:rsidRDefault="008A27F6" w:rsidP="00912525">
      <w:pPr>
        <w:keepNext/>
        <w:keepLines/>
        <w:rPr>
          <w:szCs w:val="22"/>
          <w:lang w:val="es-ES_tradnl"/>
        </w:rPr>
      </w:pPr>
    </w:p>
    <w:p w14:paraId="1FA93EE2" w14:textId="77777777" w:rsidR="008A27F6" w:rsidRPr="00361DF5" w:rsidRDefault="008A27F6" w:rsidP="00912525">
      <w:pPr>
        <w:rPr>
          <w:szCs w:val="22"/>
          <w:lang w:val="es-ES"/>
        </w:rPr>
      </w:pPr>
    </w:p>
    <w:p w14:paraId="3ADE151B"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74DC7EB4" w14:textId="77777777" w:rsidR="008A27F6" w:rsidRPr="00361DF5" w:rsidRDefault="008A27F6" w:rsidP="00912525">
      <w:pPr>
        <w:rPr>
          <w:szCs w:val="22"/>
          <w:lang w:val="es-ES_tradnl"/>
        </w:rPr>
      </w:pPr>
    </w:p>
    <w:p w14:paraId="49F5ADAF" w14:textId="77777777" w:rsidR="008A27F6" w:rsidRPr="00361DF5" w:rsidRDefault="008A27F6" w:rsidP="00912525">
      <w:pPr>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7114FACC" w14:textId="77777777" w:rsidR="00950F72" w:rsidRPr="00361DF5" w:rsidRDefault="00950F72" w:rsidP="00912525">
      <w:pPr>
        <w:keepNext/>
        <w:spacing w:line="240" w:lineRule="auto"/>
        <w:rPr>
          <w:color w:val="000000"/>
        </w:rPr>
      </w:pPr>
      <w:r w:rsidRPr="00361DF5">
        <w:rPr>
          <w:color w:val="000000"/>
        </w:rPr>
        <w:t>Vista Building</w:t>
      </w:r>
    </w:p>
    <w:p w14:paraId="4CE65759" w14:textId="77777777" w:rsidR="00950F72" w:rsidRPr="00361DF5" w:rsidRDefault="00950F72" w:rsidP="00912525">
      <w:pPr>
        <w:keepNext/>
        <w:spacing w:line="240" w:lineRule="auto"/>
        <w:rPr>
          <w:color w:val="000000"/>
        </w:rPr>
      </w:pPr>
      <w:r w:rsidRPr="00361DF5">
        <w:rPr>
          <w:color w:val="000000"/>
        </w:rPr>
        <w:t>Elm Park, Merrion Road</w:t>
      </w:r>
    </w:p>
    <w:p w14:paraId="3BB1D942" w14:textId="662F79B2"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30E89058" w14:textId="77777777" w:rsidR="00950F72" w:rsidRPr="00361DF5" w:rsidRDefault="00950F72" w:rsidP="00912525">
      <w:pPr>
        <w:spacing w:line="240" w:lineRule="auto"/>
        <w:rPr>
          <w:color w:val="000000"/>
          <w:lang w:val="es-ES"/>
        </w:rPr>
      </w:pPr>
      <w:r w:rsidRPr="00361DF5">
        <w:rPr>
          <w:color w:val="000000"/>
          <w:lang w:val="es-ES"/>
        </w:rPr>
        <w:t>Irlanda</w:t>
      </w:r>
    </w:p>
    <w:p w14:paraId="64F651DD" w14:textId="77777777" w:rsidR="008A27F6" w:rsidRPr="00361DF5" w:rsidRDefault="008A27F6" w:rsidP="00912525">
      <w:pPr>
        <w:rPr>
          <w:szCs w:val="22"/>
          <w:lang w:val="es-ES"/>
        </w:rPr>
      </w:pPr>
    </w:p>
    <w:p w14:paraId="58AF7994" w14:textId="77777777" w:rsidR="008A27F6" w:rsidRPr="00361DF5" w:rsidRDefault="008A27F6" w:rsidP="00912525">
      <w:pPr>
        <w:rPr>
          <w:szCs w:val="22"/>
          <w:lang w:val="es-ES"/>
        </w:rPr>
      </w:pPr>
    </w:p>
    <w:p w14:paraId="5ED80AFD"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212A7F27" w14:textId="77777777" w:rsidR="008A27F6" w:rsidRPr="00361DF5" w:rsidRDefault="008A27F6" w:rsidP="00912525">
      <w:pPr>
        <w:rPr>
          <w:szCs w:val="22"/>
          <w:lang w:val="es-ES_tradnl"/>
        </w:rPr>
      </w:pPr>
    </w:p>
    <w:tbl>
      <w:tblPr>
        <w:tblW w:w="9322" w:type="dxa"/>
        <w:tblLook w:val="04A0" w:firstRow="1" w:lastRow="0" w:firstColumn="1" w:lastColumn="0" w:noHBand="0" w:noVBand="1"/>
      </w:tblPr>
      <w:tblGrid>
        <w:gridCol w:w="2518"/>
        <w:gridCol w:w="6804"/>
      </w:tblGrid>
      <w:tr w:rsidR="008A27F6" w:rsidRPr="00F61A7D" w14:paraId="56CD6D16" w14:textId="77777777" w:rsidTr="0026186A">
        <w:tc>
          <w:tcPr>
            <w:tcW w:w="2518" w:type="dxa"/>
            <w:shd w:val="clear" w:color="auto" w:fill="auto"/>
          </w:tcPr>
          <w:p w14:paraId="765CBC94" w14:textId="77777777" w:rsidR="008A27F6" w:rsidRPr="00361DF5" w:rsidRDefault="008A27F6" w:rsidP="00912525">
            <w:pPr>
              <w:tabs>
                <w:tab w:val="clear" w:pos="567"/>
              </w:tabs>
              <w:spacing w:line="240" w:lineRule="auto"/>
              <w:rPr>
                <w:szCs w:val="22"/>
                <w:shd w:val="pct10" w:color="auto" w:fill="auto"/>
                <w:lang w:val="es-ES"/>
              </w:rPr>
            </w:pPr>
            <w:r w:rsidRPr="00361DF5">
              <w:rPr>
                <w:color w:val="000000"/>
                <w:szCs w:val="22"/>
                <w:lang w:val="es-ES"/>
              </w:rPr>
              <w:t>EU/1/15/1058/004</w:t>
            </w:r>
          </w:p>
        </w:tc>
        <w:tc>
          <w:tcPr>
            <w:tcW w:w="6804" w:type="dxa"/>
            <w:shd w:val="clear" w:color="auto" w:fill="auto"/>
          </w:tcPr>
          <w:p w14:paraId="5EBB698F" w14:textId="4855DD51" w:rsidR="008A27F6" w:rsidRPr="00361DF5" w:rsidRDefault="008A27F6" w:rsidP="00912525">
            <w:pPr>
              <w:rPr>
                <w:szCs w:val="22"/>
                <w:shd w:val="pct15" w:color="auto" w:fill="auto"/>
                <w:lang w:val="es-ES"/>
              </w:rPr>
            </w:pPr>
            <w:r w:rsidRPr="00361DF5">
              <w:rPr>
                <w:szCs w:val="22"/>
                <w:shd w:val="pct15" w:color="auto" w:fill="auto"/>
                <w:lang w:val="es-ES"/>
              </w:rPr>
              <w:t>168 comprimidos recubiertos con película</w:t>
            </w:r>
            <w:r w:rsidR="00914E9D" w:rsidRPr="00361DF5">
              <w:rPr>
                <w:szCs w:val="22"/>
                <w:shd w:val="pct15" w:color="auto" w:fill="auto"/>
                <w:lang w:val="es-ES"/>
              </w:rPr>
              <w:t xml:space="preserve"> (3</w:t>
            </w:r>
            <w:r w:rsidR="00914E9D" w:rsidRPr="00361DF5">
              <w:rPr>
                <w:noProof/>
                <w:szCs w:val="22"/>
                <w:shd w:val="pct15" w:color="auto" w:fill="auto"/>
                <w:lang w:val="es-ES"/>
              </w:rPr>
              <w:t> envases de 56)</w:t>
            </w:r>
          </w:p>
        </w:tc>
      </w:tr>
      <w:tr w:rsidR="00E73266" w:rsidRPr="00F61A7D" w14:paraId="34DD6C5C" w14:textId="77777777" w:rsidTr="0026186A">
        <w:tc>
          <w:tcPr>
            <w:tcW w:w="2518" w:type="dxa"/>
            <w:shd w:val="clear" w:color="auto" w:fill="auto"/>
          </w:tcPr>
          <w:p w14:paraId="21DED28A" w14:textId="77777777" w:rsidR="00E73266" w:rsidRPr="00361DF5" w:rsidRDefault="00E73266" w:rsidP="00912525">
            <w:pPr>
              <w:tabs>
                <w:tab w:val="clear" w:pos="567"/>
              </w:tabs>
              <w:spacing w:line="240" w:lineRule="auto"/>
              <w:rPr>
                <w:color w:val="000000"/>
                <w:szCs w:val="22"/>
                <w:lang w:val="es-ES"/>
              </w:rPr>
            </w:pPr>
            <w:r w:rsidRPr="00361DF5">
              <w:rPr>
                <w:color w:val="000000"/>
                <w:szCs w:val="22"/>
                <w:shd w:val="pct15" w:color="auto" w:fill="auto"/>
                <w:lang w:val="es-ES"/>
              </w:rPr>
              <w:t>EU/1/15/1058/013</w:t>
            </w:r>
          </w:p>
        </w:tc>
        <w:tc>
          <w:tcPr>
            <w:tcW w:w="6804" w:type="dxa"/>
            <w:shd w:val="clear" w:color="auto" w:fill="auto"/>
          </w:tcPr>
          <w:p w14:paraId="7C3FC109" w14:textId="402CE710" w:rsidR="00E73266" w:rsidRPr="00361DF5" w:rsidRDefault="00E73266" w:rsidP="00912525">
            <w:pPr>
              <w:rPr>
                <w:szCs w:val="22"/>
                <w:shd w:val="pct15" w:color="auto" w:fill="auto"/>
                <w:lang w:val="es-ES"/>
              </w:rPr>
            </w:pPr>
            <w:r w:rsidRPr="00361DF5">
              <w:rPr>
                <w:szCs w:val="22"/>
                <w:shd w:val="pct15" w:color="auto" w:fill="auto"/>
                <w:lang w:val="es-ES"/>
              </w:rPr>
              <w:t>196 comprimidos recubiertos con película</w:t>
            </w:r>
            <w:r w:rsidR="00914E9D" w:rsidRPr="00361DF5">
              <w:rPr>
                <w:szCs w:val="22"/>
                <w:shd w:val="pct15" w:color="auto" w:fill="auto"/>
                <w:lang w:val="es-ES"/>
              </w:rPr>
              <w:t xml:space="preserve"> (7</w:t>
            </w:r>
            <w:r w:rsidR="00914E9D" w:rsidRPr="00361DF5">
              <w:rPr>
                <w:noProof/>
                <w:szCs w:val="22"/>
                <w:shd w:val="pct15" w:color="auto" w:fill="auto"/>
                <w:lang w:val="es-ES"/>
              </w:rPr>
              <w:t> envases de 28)</w:t>
            </w:r>
          </w:p>
        </w:tc>
      </w:tr>
    </w:tbl>
    <w:p w14:paraId="2D92C317" w14:textId="77777777" w:rsidR="008A27F6" w:rsidRPr="00361DF5" w:rsidRDefault="008A27F6" w:rsidP="00912525">
      <w:pPr>
        <w:rPr>
          <w:szCs w:val="22"/>
          <w:lang w:val="es-ES"/>
        </w:rPr>
      </w:pPr>
    </w:p>
    <w:p w14:paraId="72530FA3" w14:textId="77777777" w:rsidR="008A27F6" w:rsidRPr="00361DF5" w:rsidRDefault="008A27F6" w:rsidP="00912525">
      <w:pPr>
        <w:rPr>
          <w:szCs w:val="22"/>
          <w:lang w:val="es-ES"/>
        </w:rPr>
      </w:pPr>
    </w:p>
    <w:p w14:paraId="778BC896"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489B23BE" w14:textId="77777777" w:rsidR="008A27F6" w:rsidRPr="00361DF5" w:rsidRDefault="008A27F6" w:rsidP="00912525">
      <w:pPr>
        <w:rPr>
          <w:szCs w:val="22"/>
          <w:lang w:val="es-ES_tradnl"/>
        </w:rPr>
      </w:pPr>
    </w:p>
    <w:p w14:paraId="02B7169B" w14:textId="77777777" w:rsidR="008A27F6" w:rsidRPr="00361DF5" w:rsidRDefault="008A27F6" w:rsidP="00912525">
      <w:pPr>
        <w:rPr>
          <w:szCs w:val="22"/>
          <w:lang w:val="es-ES"/>
        </w:rPr>
      </w:pPr>
      <w:r w:rsidRPr="00361DF5">
        <w:rPr>
          <w:szCs w:val="22"/>
          <w:lang w:val="es-ES"/>
        </w:rPr>
        <w:t>Lote</w:t>
      </w:r>
    </w:p>
    <w:p w14:paraId="44EADEF9" w14:textId="77777777" w:rsidR="008A27F6" w:rsidRPr="00361DF5" w:rsidRDefault="008A27F6" w:rsidP="00912525">
      <w:pPr>
        <w:rPr>
          <w:szCs w:val="22"/>
          <w:lang w:val="es-ES"/>
        </w:rPr>
      </w:pPr>
    </w:p>
    <w:p w14:paraId="0178C5D0" w14:textId="77777777" w:rsidR="008A27F6" w:rsidRPr="00361DF5" w:rsidRDefault="008A27F6" w:rsidP="00912525">
      <w:pPr>
        <w:rPr>
          <w:szCs w:val="22"/>
          <w:lang w:val="es-ES"/>
        </w:rPr>
      </w:pPr>
    </w:p>
    <w:p w14:paraId="11496E6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491CC427" w14:textId="77777777" w:rsidR="008A27F6" w:rsidRPr="00361DF5" w:rsidRDefault="008A27F6" w:rsidP="00912525">
      <w:pPr>
        <w:rPr>
          <w:szCs w:val="22"/>
          <w:lang w:val="es-ES"/>
        </w:rPr>
      </w:pPr>
    </w:p>
    <w:p w14:paraId="6F9DD8A1" w14:textId="77777777" w:rsidR="008A27F6" w:rsidRPr="00361DF5" w:rsidRDefault="008A27F6" w:rsidP="00912525">
      <w:pPr>
        <w:rPr>
          <w:szCs w:val="22"/>
          <w:lang w:val="es-ES"/>
        </w:rPr>
      </w:pPr>
    </w:p>
    <w:p w14:paraId="158C9386" w14:textId="77777777" w:rsidR="008A27F6" w:rsidRPr="00361DF5" w:rsidRDefault="008A27F6"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4D04390C" w14:textId="77777777" w:rsidR="008A27F6" w:rsidRPr="00361DF5" w:rsidRDefault="008A27F6" w:rsidP="00912525">
      <w:pPr>
        <w:rPr>
          <w:szCs w:val="22"/>
          <w:lang w:val="es-ES"/>
        </w:rPr>
      </w:pPr>
    </w:p>
    <w:p w14:paraId="360D5222" w14:textId="77777777" w:rsidR="008A27F6" w:rsidRPr="00361DF5" w:rsidRDefault="008A27F6" w:rsidP="00912525">
      <w:pPr>
        <w:rPr>
          <w:szCs w:val="22"/>
          <w:lang w:val="es-ES"/>
        </w:rPr>
      </w:pPr>
    </w:p>
    <w:p w14:paraId="3814B4D9" w14:textId="77777777" w:rsidR="008A27F6" w:rsidRPr="00361DF5" w:rsidRDefault="008A27F6"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0D6AC226" w14:textId="77777777" w:rsidR="008A27F6" w:rsidRPr="00361DF5" w:rsidRDefault="008A27F6" w:rsidP="00912525">
      <w:pPr>
        <w:rPr>
          <w:szCs w:val="22"/>
          <w:lang w:val="es-ES_tradnl"/>
        </w:rPr>
      </w:pPr>
    </w:p>
    <w:p w14:paraId="53A6F310" w14:textId="4CB44ED4"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49 mg/51 mg</w:t>
      </w:r>
      <w:r w:rsidR="00C2391E"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46C77CB0" w14:textId="77777777" w:rsidR="008A27F6" w:rsidRPr="00361DF5" w:rsidRDefault="008A27F6" w:rsidP="00912525">
      <w:pPr>
        <w:rPr>
          <w:szCs w:val="22"/>
          <w:shd w:val="clear" w:color="auto" w:fill="CCCCCC"/>
          <w:lang w:val="es-ES"/>
        </w:rPr>
      </w:pPr>
    </w:p>
    <w:p w14:paraId="6E07378A" w14:textId="77777777" w:rsidR="00D107C8" w:rsidRPr="00361DF5" w:rsidRDefault="00D107C8" w:rsidP="00912525">
      <w:pPr>
        <w:tabs>
          <w:tab w:val="clear" w:pos="567"/>
        </w:tabs>
        <w:spacing w:line="240" w:lineRule="auto"/>
        <w:rPr>
          <w:noProof/>
          <w:szCs w:val="22"/>
          <w:shd w:val="clear" w:color="auto" w:fill="CCCCCC"/>
          <w:lang w:val="es-ES"/>
        </w:rPr>
      </w:pPr>
    </w:p>
    <w:p w14:paraId="25EA8D8A"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3244A9E5" w14:textId="77777777" w:rsidR="00D107C8" w:rsidRPr="00361DF5" w:rsidRDefault="00D107C8" w:rsidP="00912525">
      <w:pPr>
        <w:tabs>
          <w:tab w:val="clear" w:pos="567"/>
        </w:tabs>
        <w:spacing w:line="240" w:lineRule="auto"/>
        <w:rPr>
          <w:noProof/>
          <w:lang w:val="es-ES"/>
        </w:rPr>
      </w:pPr>
    </w:p>
    <w:p w14:paraId="0F3689F7" w14:textId="77777777" w:rsidR="00D107C8" w:rsidRPr="00361DF5" w:rsidRDefault="00D107C8" w:rsidP="00912525">
      <w:pPr>
        <w:tabs>
          <w:tab w:val="clear" w:pos="567"/>
        </w:tabs>
        <w:spacing w:line="240" w:lineRule="auto"/>
        <w:rPr>
          <w:noProof/>
          <w:szCs w:val="22"/>
          <w:shd w:val="pct15" w:color="auto" w:fill="auto"/>
          <w:lang w:val="es-ES_tradnl"/>
        </w:rPr>
      </w:pPr>
      <w:r w:rsidRPr="00361DF5">
        <w:rPr>
          <w:noProof/>
          <w:szCs w:val="22"/>
          <w:shd w:val="pct15" w:color="auto" w:fill="auto"/>
          <w:lang w:val="es-ES_tradnl"/>
        </w:rPr>
        <w:t>Incluido el código de barras 2D que lleva el identificador único.</w:t>
      </w:r>
    </w:p>
    <w:p w14:paraId="3A577F0E" w14:textId="77777777" w:rsidR="00D107C8" w:rsidRPr="00361DF5" w:rsidRDefault="00D107C8" w:rsidP="00912525">
      <w:pPr>
        <w:tabs>
          <w:tab w:val="clear" w:pos="567"/>
        </w:tabs>
        <w:spacing w:line="240" w:lineRule="auto"/>
        <w:rPr>
          <w:noProof/>
          <w:szCs w:val="22"/>
          <w:lang w:val="es-ES"/>
        </w:rPr>
      </w:pPr>
    </w:p>
    <w:p w14:paraId="49B20A03" w14:textId="77777777" w:rsidR="00D107C8" w:rsidRPr="00361DF5" w:rsidRDefault="00D107C8" w:rsidP="00912525">
      <w:pPr>
        <w:tabs>
          <w:tab w:val="clear" w:pos="567"/>
        </w:tabs>
        <w:spacing w:line="240" w:lineRule="auto"/>
        <w:rPr>
          <w:noProof/>
          <w:lang w:val="es-ES"/>
        </w:rPr>
      </w:pPr>
    </w:p>
    <w:p w14:paraId="4E36EB55"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18.</w:t>
      </w:r>
      <w:r w:rsidRPr="00361DF5">
        <w:rPr>
          <w:b/>
          <w:noProof/>
          <w:lang w:val="es-ES"/>
        </w:rPr>
        <w:tab/>
        <w:t>IDENTIFICADOR ÚNICO – INFORMACIÓN EN CARACTERES VISUALES</w:t>
      </w:r>
    </w:p>
    <w:p w14:paraId="2BEEF858" w14:textId="77777777" w:rsidR="00D107C8" w:rsidRPr="00361DF5" w:rsidRDefault="00D107C8" w:rsidP="00912525">
      <w:pPr>
        <w:tabs>
          <w:tab w:val="clear" w:pos="567"/>
        </w:tabs>
        <w:spacing w:line="240" w:lineRule="auto"/>
        <w:rPr>
          <w:noProof/>
          <w:lang w:val="es-ES"/>
        </w:rPr>
      </w:pPr>
    </w:p>
    <w:p w14:paraId="09BA00FE" w14:textId="445C9005" w:rsidR="00D107C8" w:rsidRPr="00361DF5" w:rsidRDefault="00D107C8" w:rsidP="00912525">
      <w:pPr>
        <w:tabs>
          <w:tab w:val="clear" w:pos="567"/>
        </w:tabs>
        <w:rPr>
          <w:szCs w:val="22"/>
          <w:lang w:val="es-ES"/>
        </w:rPr>
      </w:pPr>
      <w:r w:rsidRPr="00361DF5">
        <w:rPr>
          <w:lang w:val="es-ES"/>
        </w:rPr>
        <w:t>PC</w:t>
      </w:r>
    </w:p>
    <w:p w14:paraId="3FC4CC84" w14:textId="2E0DE6CF" w:rsidR="00D107C8" w:rsidRPr="00361DF5" w:rsidRDefault="00D107C8" w:rsidP="00912525">
      <w:pPr>
        <w:tabs>
          <w:tab w:val="clear" w:pos="567"/>
        </w:tabs>
        <w:rPr>
          <w:szCs w:val="22"/>
          <w:lang w:val="es-ES"/>
        </w:rPr>
      </w:pPr>
      <w:r w:rsidRPr="00361DF5">
        <w:rPr>
          <w:lang w:val="es-ES"/>
        </w:rPr>
        <w:t>SN</w:t>
      </w:r>
    </w:p>
    <w:p w14:paraId="7BE6BF4A" w14:textId="665C689E" w:rsidR="00D107C8" w:rsidRPr="00361DF5" w:rsidRDefault="00D107C8" w:rsidP="00912525">
      <w:pPr>
        <w:tabs>
          <w:tab w:val="clear" w:pos="567"/>
        </w:tabs>
        <w:rPr>
          <w:szCs w:val="22"/>
          <w:lang w:val="es-ES"/>
        </w:rPr>
      </w:pPr>
      <w:r w:rsidRPr="00361DF5">
        <w:rPr>
          <w:lang w:val="es-ES"/>
        </w:rPr>
        <w:t>NN</w:t>
      </w:r>
    </w:p>
    <w:p w14:paraId="5E4563D4" w14:textId="77777777" w:rsidR="00D107C8" w:rsidRPr="00361DF5" w:rsidRDefault="00D107C8" w:rsidP="00912525">
      <w:pPr>
        <w:tabs>
          <w:tab w:val="clear" w:pos="567"/>
        </w:tabs>
        <w:spacing w:line="240" w:lineRule="auto"/>
        <w:rPr>
          <w:noProof/>
          <w:szCs w:val="22"/>
          <w:shd w:val="clear" w:color="auto" w:fill="CCCCCC"/>
          <w:lang w:val="es-ES"/>
        </w:rPr>
      </w:pPr>
    </w:p>
    <w:p w14:paraId="2713B63A" w14:textId="77777777" w:rsidR="008A27F6" w:rsidRPr="00361DF5" w:rsidRDefault="008A27F6" w:rsidP="00912525">
      <w:pPr>
        <w:rPr>
          <w:szCs w:val="22"/>
          <w:lang w:val="es-ES"/>
        </w:rPr>
      </w:pPr>
      <w:r w:rsidRPr="00361DF5">
        <w:rPr>
          <w:szCs w:val="22"/>
          <w:shd w:val="clear" w:color="auto" w:fill="CCCCCC"/>
          <w:lang w:val="es-ES"/>
        </w:rPr>
        <w:br w:type="page"/>
      </w:r>
    </w:p>
    <w:p w14:paraId="3A428C5D" w14:textId="77777777" w:rsidR="0087452F" w:rsidRPr="00361DF5" w:rsidRDefault="0087452F" w:rsidP="00912525">
      <w:pPr>
        <w:spacing w:line="240" w:lineRule="auto"/>
        <w:rPr>
          <w:noProof/>
          <w:szCs w:val="24"/>
          <w:lang w:val="es-ES_tradnl"/>
        </w:rPr>
      </w:pPr>
    </w:p>
    <w:p w14:paraId="260F959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INFORMACIÓN QUE DEBE FIGURAR EN EL EMBALAJE EXTERIOR</w:t>
      </w:r>
    </w:p>
    <w:p w14:paraId="3EEA9879"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color w:val="000000"/>
          <w:lang w:val="es-ES_tradnl"/>
        </w:rPr>
      </w:pPr>
    </w:p>
    <w:p w14:paraId="48E832E6"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color w:val="000000"/>
          <w:lang w:val="es-ES"/>
        </w:rPr>
        <w:t>CAJA PARA EL ENVASE INTERMEDIO DE UN ENVASE MÚLTIPLE (SIN BLUE BOX)</w:t>
      </w:r>
    </w:p>
    <w:p w14:paraId="0EF56C56" w14:textId="77777777" w:rsidR="008A27F6" w:rsidRPr="00361DF5" w:rsidRDefault="008A27F6" w:rsidP="00912525">
      <w:pPr>
        <w:rPr>
          <w:lang w:val="es-ES"/>
        </w:rPr>
      </w:pPr>
    </w:p>
    <w:p w14:paraId="7849DD5B" w14:textId="77777777" w:rsidR="008A27F6" w:rsidRPr="00361DF5" w:rsidRDefault="008A27F6" w:rsidP="00912525">
      <w:pPr>
        <w:rPr>
          <w:szCs w:val="22"/>
          <w:lang w:val="es-ES"/>
        </w:rPr>
      </w:pPr>
    </w:p>
    <w:p w14:paraId="44BDDC2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1.</w:t>
      </w:r>
      <w:r w:rsidRPr="00361DF5">
        <w:rPr>
          <w:b/>
          <w:noProof/>
          <w:szCs w:val="24"/>
          <w:lang w:val="es-ES_tradnl"/>
        </w:rPr>
        <w:tab/>
        <w:t>NOMBRE DEL MEDICAMENTO</w:t>
      </w:r>
    </w:p>
    <w:p w14:paraId="42B393D1" w14:textId="77777777" w:rsidR="008A27F6" w:rsidRPr="00361DF5" w:rsidRDefault="008A27F6" w:rsidP="00912525">
      <w:pPr>
        <w:rPr>
          <w:szCs w:val="22"/>
          <w:lang w:val="es-ES"/>
        </w:rPr>
      </w:pPr>
    </w:p>
    <w:p w14:paraId="7E3A95FC"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49 mg/51 mg</w:t>
      </w:r>
      <w:r w:rsidRPr="00361DF5">
        <w:rPr>
          <w:szCs w:val="22"/>
          <w:lang w:val="es-ES"/>
        </w:rPr>
        <w:t xml:space="preserve"> comprimidos recubiertos con película</w:t>
      </w:r>
    </w:p>
    <w:p w14:paraId="2898D551"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0A3C4624" w14:textId="77777777" w:rsidR="008A27F6" w:rsidRPr="00361DF5" w:rsidRDefault="008A27F6" w:rsidP="00912525">
      <w:pPr>
        <w:rPr>
          <w:szCs w:val="22"/>
          <w:lang w:val="es-ES"/>
        </w:rPr>
      </w:pPr>
    </w:p>
    <w:p w14:paraId="455B9205" w14:textId="77777777" w:rsidR="008A27F6" w:rsidRPr="00361DF5" w:rsidRDefault="008A27F6" w:rsidP="00912525">
      <w:pPr>
        <w:rPr>
          <w:szCs w:val="22"/>
          <w:lang w:val="es-ES"/>
        </w:rPr>
      </w:pPr>
    </w:p>
    <w:p w14:paraId="64FD9378"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6F0F51A3" w14:textId="77777777" w:rsidR="008A27F6" w:rsidRPr="00361DF5" w:rsidRDefault="008A27F6" w:rsidP="00912525">
      <w:pPr>
        <w:rPr>
          <w:szCs w:val="22"/>
          <w:lang w:val="es-ES"/>
        </w:rPr>
      </w:pPr>
    </w:p>
    <w:p w14:paraId="39BBBB66" w14:textId="77777777" w:rsidR="008A27F6" w:rsidRPr="00361DF5" w:rsidRDefault="008A27F6" w:rsidP="00912525">
      <w:pPr>
        <w:rPr>
          <w:szCs w:val="22"/>
          <w:lang w:val="es-ES"/>
        </w:rPr>
      </w:pPr>
      <w:r w:rsidRPr="00361DF5">
        <w:rPr>
          <w:rFonts w:eastAsia="SimSun"/>
          <w:szCs w:val="22"/>
          <w:lang w:val="es-ES"/>
        </w:rPr>
        <w:t xml:space="preserve">Cada comprimido de </w:t>
      </w:r>
      <w:r w:rsidRPr="00361DF5">
        <w:rPr>
          <w:noProof/>
          <w:szCs w:val="22"/>
          <w:lang w:val="es-ES"/>
        </w:rPr>
        <w:t>49 mg/51 mg</w:t>
      </w:r>
      <w:r w:rsidRPr="00361DF5">
        <w:rPr>
          <w:rFonts w:eastAsia="SimSun"/>
          <w:szCs w:val="22"/>
          <w:lang w:val="es-ES"/>
        </w:rPr>
        <w:t xml:space="preserve"> contiene 48,6</w:t>
      </w:r>
      <w:r w:rsidRPr="00361DF5">
        <w:rPr>
          <w:szCs w:val="22"/>
          <w:lang w:val="es-ES"/>
        </w:rPr>
        <w:t xml:space="preserve"> mg de </w:t>
      </w:r>
      <w:proofErr w:type="spellStart"/>
      <w:r w:rsidRPr="00361DF5">
        <w:rPr>
          <w:szCs w:val="22"/>
          <w:lang w:val="es-ES"/>
        </w:rPr>
        <w:t>sacubitrilo</w:t>
      </w:r>
      <w:proofErr w:type="spellEnd"/>
      <w:r w:rsidRPr="00361DF5">
        <w:rPr>
          <w:szCs w:val="22"/>
          <w:lang w:val="es-ES"/>
        </w:rPr>
        <w:t xml:space="preserve"> y 51,4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72110228" w14:textId="77777777" w:rsidR="008A27F6" w:rsidRPr="00361DF5" w:rsidRDefault="008A27F6" w:rsidP="00912525">
      <w:pPr>
        <w:rPr>
          <w:szCs w:val="22"/>
          <w:lang w:val="es-ES"/>
        </w:rPr>
      </w:pPr>
    </w:p>
    <w:p w14:paraId="118CAB06" w14:textId="77777777" w:rsidR="008A27F6" w:rsidRPr="00361DF5" w:rsidRDefault="008A27F6" w:rsidP="00912525">
      <w:pPr>
        <w:rPr>
          <w:szCs w:val="22"/>
          <w:lang w:val="es-ES"/>
        </w:rPr>
      </w:pPr>
    </w:p>
    <w:p w14:paraId="5C89CDA2"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2DA2B27E" w14:textId="77777777" w:rsidR="008A27F6" w:rsidRPr="00361DF5" w:rsidRDefault="008A27F6" w:rsidP="00912525">
      <w:pPr>
        <w:rPr>
          <w:szCs w:val="22"/>
          <w:lang w:val="es-ES"/>
        </w:rPr>
      </w:pPr>
    </w:p>
    <w:p w14:paraId="55A6622A" w14:textId="77777777" w:rsidR="008A27F6" w:rsidRPr="00361DF5" w:rsidRDefault="008A27F6" w:rsidP="00912525">
      <w:pPr>
        <w:rPr>
          <w:lang w:val="es-ES"/>
        </w:rPr>
      </w:pPr>
    </w:p>
    <w:p w14:paraId="6B10CFA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7EFB372B" w14:textId="77777777" w:rsidR="008A27F6" w:rsidRPr="00361DF5" w:rsidRDefault="008A27F6" w:rsidP="00912525">
      <w:pPr>
        <w:keepNext/>
        <w:tabs>
          <w:tab w:val="clear" w:pos="567"/>
        </w:tabs>
        <w:spacing w:line="240" w:lineRule="auto"/>
        <w:rPr>
          <w:szCs w:val="22"/>
          <w:lang w:val="es-ES"/>
        </w:rPr>
      </w:pPr>
    </w:p>
    <w:p w14:paraId="0680766B"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094B9BD9" w14:textId="77777777" w:rsidR="008A27F6" w:rsidRPr="00361DF5" w:rsidRDefault="008A27F6" w:rsidP="00912525">
      <w:pPr>
        <w:rPr>
          <w:szCs w:val="22"/>
          <w:lang w:val="es-ES"/>
        </w:rPr>
      </w:pPr>
    </w:p>
    <w:p w14:paraId="34A6976B" w14:textId="77777777" w:rsidR="002E6B2F" w:rsidRPr="00361DF5" w:rsidRDefault="007D4F3F" w:rsidP="00912525">
      <w:pPr>
        <w:rPr>
          <w:szCs w:val="22"/>
          <w:lang w:val="es-ES"/>
        </w:rPr>
      </w:pPr>
      <w:r w:rsidRPr="00361DF5">
        <w:rPr>
          <w:szCs w:val="22"/>
          <w:lang w:val="es-ES"/>
        </w:rPr>
        <w:t xml:space="preserve">28 comprimidos recubiertos con película. </w:t>
      </w:r>
      <w:r w:rsidR="002E6B2F" w:rsidRPr="00361DF5">
        <w:rPr>
          <w:color w:val="000000"/>
          <w:lang w:val="es-ES"/>
        </w:rPr>
        <w:t>Subunidad de un envase múltiple</w:t>
      </w:r>
      <w:r w:rsidRPr="00361DF5">
        <w:rPr>
          <w:szCs w:val="22"/>
          <w:lang w:val="es-ES"/>
        </w:rPr>
        <w:t xml:space="preserve">. </w:t>
      </w:r>
      <w:r w:rsidR="002E6B2F" w:rsidRPr="00361DF5">
        <w:rPr>
          <w:color w:val="000000"/>
          <w:lang w:val="es-ES"/>
        </w:rPr>
        <w:t>No puede venderse por separado.</w:t>
      </w:r>
    </w:p>
    <w:p w14:paraId="760BB790" w14:textId="77777777" w:rsidR="008A27F6" w:rsidRPr="00361DF5" w:rsidRDefault="008A27F6" w:rsidP="00912525">
      <w:pPr>
        <w:tabs>
          <w:tab w:val="clear" w:pos="567"/>
        </w:tabs>
        <w:spacing w:line="240" w:lineRule="auto"/>
        <w:rPr>
          <w:szCs w:val="22"/>
          <w:shd w:val="pct15" w:color="auto" w:fill="auto"/>
          <w:lang w:val="es-ES"/>
        </w:rPr>
      </w:pPr>
      <w:r w:rsidRPr="00361DF5">
        <w:rPr>
          <w:szCs w:val="22"/>
          <w:shd w:val="pct15" w:color="auto" w:fill="auto"/>
          <w:lang w:val="es-ES"/>
        </w:rPr>
        <w:t>56 comprimidos recubiertos con película. Subunidad de un envase múltiple. No puede venderse por separado.</w:t>
      </w:r>
    </w:p>
    <w:p w14:paraId="3A8E0B65" w14:textId="77777777" w:rsidR="008A27F6" w:rsidRPr="00361DF5" w:rsidRDefault="008A27F6" w:rsidP="00912525">
      <w:pPr>
        <w:rPr>
          <w:szCs w:val="22"/>
          <w:lang w:val="es-ES"/>
        </w:rPr>
      </w:pPr>
    </w:p>
    <w:p w14:paraId="7657F3BC" w14:textId="77777777" w:rsidR="008A27F6" w:rsidRPr="00361DF5" w:rsidRDefault="008A27F6" w:rsidP="00912525">
      <w:pPr>
        <w:rPr>
          <w:szCs w:val="22"/>
          <w:lang w:val="es-ES"/>
        </w:rPr>
      </w:pPr>
    </w:p>
    <w:p w14:paraId="272E6F88"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3B796E2D" w14:textId="77777777" w:rsidR="008A27F6" w:rsidRPr="00361DF5" w:rsidRDefault="008A27F6" w:rsidP="00912525">
      <w:pPr>
        <w:rPr>
          <w:szCs w:val="22"/>
          <w:lang w:val="es-ES_tradnl"/>
        </w:rPr>
      </w:pPr>
    </w:p>
    <w:p w14:paraId="3C848FE9" w14:textId="77777777" w:rsidR="008A27F6" w:rsidRPr="00361DF5" w:rsidRDefault="008A27F6" w:rsidP="00912525">
      <w:pPr>
        <w:spacing w:line="240" w:lineRule="auto"/>
        <w:rPr>
          <w:szCs w:val="24"/>
          <w:lang w:val="es-ES_tradnl"/>
        </w:rPr>
      </w:pPr>
      <w:r w:rsidRPr="00361DF5">
        <w:rPr>
          <w:noProof/>
          <w:szCs w:val="24"/>
          <w:lang w:val="es-ES_tradnl"/>
        </w:rPr>
        <w:t>Leer el prospecto antes de utilizar este medicamento.</w:t>
      </w:r>
    </w:p>
    <w:p w14:paraId="4491B623" w14:textId="77777777" w:rsidR="008A27F6" w:rsidRPr="00361DF5" w:rsidRDefault="008A27F6" w:rsidP="00912525">
      <w:pPr>
        <w:rPr>
          <w:szCs w:val="22"/>
          <w:lang w:val="es-ES"/>
        </w:rPr>
      </w:pPr>
      <w:r w:rsidRPr="00361DF5">
        <w:rPr>
          <w:szCs w:val="22"/>
          <w:lang w:val="es-ES"/>
        </w:rPr>
        <w:t>Vía oral.</w:t>
      </w:r>
    </w:p>
    <w:p w14:paraId="2505240C" w14:textId="77777777" w:rsidR="008A27F6" w:rsidRPr="00361DF5" w:rsidRDefault="008A27F6" w:rsidP="00912525">
      <w:pPr>
        <w:rPr>
          <w:szCs w:val="22"/>
          <w:lang w:val="es-ES"/>
        </w:rPr>
      </w:pPr>
    </w:p>
    <w:p w14:paraId="5144B733" w14:textId="77777777" w:rsidR="008A27F6" w:rsidRPr="00361DF5" w:rsidRDefault="008A27F6" w:rsidP="00912525">
      <w:pPr>
        <w:rPr>
          <w:szCs w:val="22"/>
          <w:lang w:val="es-ES"/>
        </w:rPr>
      </w:pPr>
    </w:p>
    <w:p w14:paraId="54350D5F"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124EDA4B" w14:textId="77777777" w:rsidR="008A27F6" w:rsidRPr="00361DF5" w:rsidRDefault="008A27F6" w:rsidP="00912525">
      <w:pPr>
        <w:rPr>
          <w:szCs w:val="22"/>
          <w:lang w:val="es-ES_tradnl"/>
        </w:rPr>
      </w:pPr>
    </w:p>
    <w:p w14:paraId="76192E7C" w14:textId="77777777" w:rsidR="008A27F6" w:rsidRPr="00361DF5" w:rsidRDefault="008A27F6" w:rsidP="00912525">
      <w:pPr>
        <w:spacing w:line="240" w:lineRule="auto"/>
        <w:rPr>
          <w:szCs w:val="24"/>
          <w:lang w:val="es-ES_tradnl"/>
        </w:rPr>
      </w:pPr>
      <w:r w:rsidRPr="00361DF5">
        <w:rPr>
          <w:noProof/>
          <w:szCs w:val="24"/>
          <w:lang w:val="es-ES_tradnl"/>
        </w:rPr>
        <w:t>Mantener fuera de la vista y del alcance de los niños.</w:t>
      </w:r>
    </w:p>
    <w:p w14:paraId="3F193093" w14:textId="77777777" w:rsidR="008A27F6" w:rsidRPr="00361DF5" w:rsidRDefault="008A27F6" w:rsidP="00912525">
      <w:pPr>
        <w:rPr>
          <w:szCs w:val="22"/>
          <w:lang w:val="es-ES_tradnl"/>
        </w:rPr>
      </w:pPr>
    </w:p>
    <w:p w14:paraId="44695609" w14:textId="77777777" w:rsidR="008A27F6" w:rsidRPr="00361DF5" w:rsidRDefault="008A27F6" w:rsidP="00912525">
      <w:pPr>
        <w:rPr>
          <w:szCs w:val="22"/>
          <w:lang w:val="es-ES"/>
        </w:rPr>
      </w:pPr>
    </w:p>
    <w:p w14:paraId="181680EC" w14:textId="77777777" w:rsidR="008A27F6" w:rsidRPr="00361DF5" w:rsidRDefault="008A27F6" w:rsidP="00912525">
      <w:pPr>
        <w:pBdr>
          <w:top w:val="single" w:sz="4" w:space="0"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325C958F" w14:textId="77777777" w:rsidR="008A27F6" w:rsidRPr="00361DF5" w:rsidRDefault="008A27F6" w:rsidP="00912525">
      <w:pPr>
        <w:tabs>
          <w:tab w:val="left" w:pos="749"/>
        </w:tabs>
        <w:rPr>
          <w:lang w:val="es-ES_tradnl"/>
        </w:rPr>
      </w:pPr>
    </w:p>
    <w:p w14:paraId="24E24ECA" w14:textId="77777777" w:rsidR="008A27F6" w:rsidRPr="00361DF5" w:rsidRDefault="008A27F6" w:rsidP="00912525">
      <w:pPr>
        <w:tabs>
          <w:tab w:val="left" w:pos="749"/>
        </w:tabs>
        <w:rPr>
          <w:lang w:val="es-ES"/>
        </w:rPr>
      </w:pPr>
    </w:p>
    <w:p w14:paraId="18F56BEF"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1A3A6D6B" w14:textId="77777777" w:rsidR="008A27F6" w:rsidRPr="00361DF5" w:rsidRDefault="008A27F6" w:rsidP="00912525">
      <w:pPr>
        <w:rPr>
          <w:lang w:val="es-ES"/>
        </w:rPr>
      </w:pPr>
    </w:p>
    <w:p w14:paraId="4E84612F" w14:textId="77777777" w:rsidR="008A27F6" w:rsidRPr="00361DF5" w:rsidRDefault="008A27F6" w:rsidP="00912525">
      <w:pPr>
        <w:rPr>
          <w:szCs w:val="22"/>
          <w:lang w:val="es-ES"/>
        </w:rPr>
      </w:pPr>
      <w:r w:rsidRPr="00361DF5">
        <w:rPr>
          <w:szCs w:val="22"/>
          <w:lang w:val="es-ES"/>
        </w:rPr>
        <w:t>CAD</w:t>
      </w:r>
    </w:p>
    <w:p w14:paraId="47913492" w14:textId="77777777" w:rsidR="008A27F6" w:rsidRPr="00361DF5" w:rsidRDefault="008A27F6" w:rsidP="00912525">
      <w:pPr>
        <w:rPr>
          <w:szCs w:val="22"/>
          <w:lang w:val="es-ES"/>
        </w:rPr>
      </w:pPr>
    </w:p>
    <w:p w14:paraId="289A9F7B" w14:textId="77777777" w:rsidR="008A27F6" w:rsidRPr="00361DF5" w:rsidRDefault="008A27F6" w:rsidP="00912525">
      <w:pPr>
        <w:rPr>
          <w:szCs w:val="22"/>
          <w:lang w:val="es-ES"/>
        </w:rPr>
      </w:pPr>
    </w:p>
    <w:p w14:paraId="4EE4EE60"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lastRenderedPageBreak/>
        <w:t>9.</w:t>
      </w:r>
      <w:r w:rsidRPr="00361DF5">
        <w:rPr>
          <w:b/>
          <w:noProof/>
          <w:szCs w:val="24"/>
          <w:lang w:val="es-ES_tradnl"/>
        </w:rPr>
        <w:tab/>
        <w:t>CONDICIONES ESPECIALES DE CONSERVACIÓN</w:t>
      </w:r>
    </w:p>
    <w:p w14:paraId="3F99B7A9" w14:textId="77777777" w:rsidR="008A27F6" w:rsidRPr="00361DF5" w:rsidRDefault="008A27F6" w:rsidP="00912525">
      <w:pPr>
        <w:keepNext/>
        <w:rPr>
          <w:szCs w:val="22"/>
          <w:lang w:val="es-ES"/>
        </w:rPr>
      </w:pPr>
    </w:p>
    <w:p w14:paraId="07279F9F" w14:textId="77777777" w:rsidR="008A27F6" w:rsidRPr="00361DF5" w:rsidRDefault="008A27F6" w:rsidP="00912525">
      <w:pPr>
        <w:keepNext/>
        <w:rPr>
          <w:lang w:val="es-ES"/>
        </w:rPr>
      </w:pPr>
      <w:r w:rsidRPr="00361DF5">
        <w:rPr>
          <w:lang w:val="es-ES"/>
        </w:rPr>
        <w:t>Conservar en el embalaje original para protegerlo de la humedad.</w:t>
      </w:r>
    </w:p>
    <w:p w14:paraId="16234658" w14:textId="77777777" w:rsidR="008A27F6" w:rsidRPr="00361DF5" w:rsidRDefault="008A27F6" w:rsidP="00912525">
      <w:pPr>
        <w:keepNext/>
        <w:rPr>
          <w:lang w:val="es-ES"/>
        </w:rPr>
      </w:pPr>
    </w:p>
    <w:p w14:paraId="624E5E8E" w14:textId="77777777" w:rsidR="008A27F6" w:rsidRPr="00361DF5" w:rsidRDefault="008A27F6" w:rsidP="00912525">
      <w:pPr>
        <w:ind w:left="567" w:hanging="567"/>
        <w:rPr>
          <w:szCs w:val="22"/>
          <w:lang w:val="es-ES"/>
        </w:rPr>
      </w:pPr>
    </w:p>
    <w:p w14:paraId="738E5D73"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t>PRECAUCIONES ESPECIALES DE ELIMINACIÓN DEL MEDICAMENTO NO UTILIZADO Y DE LOS MATERIALES DERIVADOS DE SU USO (CUANDO CORRESPONDA)</w:t>
      </w:r>
    </w:p>
    <w:p w14:paraId="37A40C40" w14:textId="77777777" w:rsidR="008A27F6" w:rsidRPr="00361DF5" w:rsidRDefault="008A27F6" w:rsidP="00912525">
      <w:pPr>
        <w:rPr>
          <w:szCs w:val="22"/>
          <w:lang w:val="es-ES_tradnl"/>
        </w:rPr>
      </w:pPr>
    </w:p>
    <w:p w14:paraId="2B76B650" w14:textId="77777777" w:rsidR="008A27F6" w:rsidRPr="00361DF5" w:rsidRDefault="008A27F6" w:rsidP="00912525">
      <w:pPr>
        <w:rPr>
          <w:szCs w:val="22"/>
          <w:lang w:val="es-ES"/>
        </w:rPr>
      </w:pPr>
    </w:p>
    <w:p w14:paraId="043CE459"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2F10D02C" w14:textId="77777777" w:rsidR="008A27F6" w:rsidRPr="00361DF5" w:rsidRDefault="008A27F6" w:rsidP="00912525">
      <w:pPr>
        <w:rPr>
          <w:szCs w:val="22"/>
          <w:lang w:val="es-ES_tradnl"/>
        </w:rPr>
      </w:pPr>
    </w:p>
    <w:p w14:paraId="330EF769" w14:textId="77777777" w:rsidR="008A27F6" w:rsidRPr="00361DF5" w:rsidRDefault="008A27F6" w:rsidP="00912525">
      <w:pPr>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60363F4D" w14:textId="77777777" w:rsidR="00950F72" w:rsidRPr="00361DF5" w:rsidRDefault="00950F72" w:rsidP="00912525">
      <w:pPr>
        <w:keepNext/>
        <w:spacing w:line="240" w:lineRule="auto"/>
        <w:rPr>
          <w:color w:val="000000"/>
        </w:rPr>
      </w:pPr>
      <w:r w:rsidRPr="00361DF5">
        <w:rPr>
          <w:color w:val="000000"/>
        </w:rPr>
        <w:t>Vista Building</w:t>
      </w:r>
    </w:p>
    <w:p w14:paraId="1C2743BE" w14:textId="77777777" w:rsidR="00950F72" w:rsidRPr="00361DF5" w:rsidRDefault="00950F72" w:rsidP="00912525">
      <w:pPr>
        <w:keepNext/>
        <w:spacing w:line="240" w:lineRule="auto"/>
        <w:rPr>
          <w:color w:val="000000"/>
        </w:rPr>
      </w:pPr>
      <w:r w:rsidRPr="00361DF5">
        <w:rPr>
          <w:color w:val="000000"/>
        </w:rPr>
        <w:t>Elm Park, Merrion Road</w:t>
      </w:r>
    </w:p>
    <w:p w14:paraId="295E908A" w14:textId="465C9401"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2BDBC0AC" w14:textId="77777777" w:rsidR="00950F72" w:rsidRPr="00361DF5" w:rsidRDefault="00950F72" w:rsidP="00912525">
      <w:pPr>
        <w:spacing w:line="240" w:lineRule="auto"/>
        <w:rPr>
          <w:color w:val="000000"/>
          <w:lang w:val="es-ES"/>
        </w:rPr>
      </w:pPr>
      <w:r w:rsidRPr="00361DF5">
        <w:rPr>
          <w:color w:val="000000"/>
          <w:lang w:val="es-ES"/>
        </w:rPr>
        <w:t>Irlanda</w:t>
      </w:r>
    </w:p>
    <w:p w14:paraId="287B455A" w14:textId="77777777" w:rsidR="008A27F6" w:rsidRPr="00361DF5" w:rsidRDefault="008A27F6" w:rsidP="00912525">
      <w:pPr>
        <w:rPr>
          <w:szCs w:val="22"/>
          <w:lang w:val="es-ES"/>
        </w:rPr>
      </w:pPr>
    </w:p>
    <w:p w14:paraId="1C205062" w14:textId="77777777" w:rsidR="008A27F6" w:rsidRPr="00361DF5" w:rsidRDefault="008A27F6" w:rsidP="00912525">
      <w:pPr>
        <w:rPr>
          <w:szCs w:val="22"/>
          <w:lang w:val="es-ES"/>
        </w:rPr>
      </w:pPr>
    </w:p>
    <w:p w14:paraId="1EB88C68"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28EF2C3A" w14:textId="77777777" w:rsidR="008A27F6" w:rsidRPr="00361DF5" w:rsidRDefault="008A27F6" w:rsidP="00912525">
      <w:pPr>
        <w:rPr>
          <w:szCs w:val="22"/>
          <w:lang w:val="es-ES_tradnl"/>
        </w:rPr>
      </w:pPr>
    </w:p>
    <w:tbl>
      <w:tblPr>
        <w:tblW w:w="9322" w:type="dxa"/>
        <w:tblLook w:val="04A0" w:firstRow="1" w:lastRow="0" w:firstColumn="1" w:lastColumn="0" w:noHBand="0" w:noVBand="1"/>
      </w:tblPr>
      <w:tblGrid>
        <w:gridCol w:w="2518"/>
        <w:gridCol w:w="6804"/>
      </w:tblGrid>
      <w:tr w:rsidR="008A27F6" w:rsidRPr="00F61A7D" w14:paraId="7813A8E5" w14:textId="77777777" w:rsidTr="0026186A">
        <w:tc>
          <w:tcPr>
            <w:tcW w:w="2518" w:type="dxa"/>
            <w:shd w:val="clear" w:color="auto" w:fill="auto"/>
          </w:tcPr>
          <w:p w14:paraId="7A807A9E" w14:textId="77777777" w:rsidR="008A27F6" w:rsidRPr="00361DF5" w:rsidRDefault="008A27F6" w:rsidP="00912525">
            <w:pPr>
              <w:tabs>
                <w:tab w:val="clear" w:pos="567"/>
              </w:tabs>
              <w:spacing w:line="240" w:lineRule="auto"/>
              <w:rPr>
                <w:szCs w:val="22"/>
                <w:shd w:val="pct10" w:color="auto" w:fill="auto"/>
                <w:lang w:val="es-ES"/>
              </w:rPr>
            </w:pPr>
            <w:r w:rsidRPr="00361DF5">
              <w:rPr>
                <w:color w:val="000000"/>
                <w:szCs w:val="22"/>
                <w:lang w:val="es-ES"/>
              </w:rPr>
              <w:t>EU/1/15/1058/004</w:t>
            </w:r>
          </w:p>
        </w:tc>
        <w:tc>
          <w:tcPr>
            <w:tcW w:w="6804" w:type="dxa"/>
            <w:shd w:val="clear" w:color="auto" w:fill="auto"/>
          </w:tcPr>
          <w:p w14:paraId="2DECFF87" w14:textId="2B0CA16E" w:rsidR="008A27F6" w:rsidRPr="00361DF5" w:rsidRDefault="008A27F6" w:rsidP="00912525">
            <w:pPr>
              <w:rPr>
                <w:szCs w:val="22"/>
                <w:shd w:val="pct15" w:color="auto" w:fill="auto"/>
                <w:lang w:val="es-ES"/>
              </w:rPr>
            </w:pPr>
            <w:r w:rsidRPr="00361DF5">
              <w:rPr>
                <w:szCs w:val="22"/>
                <w:shd w:val="pct15" w:color="auto" w:fill="auto"/>
                <w:lang w:val="es-ES"/>
              </w:rPr>
              <w:t>168 comprimidos recubiertos con película</w:t>
            </w:r>
            <w:r w:rsidR="00914E9D" w:rsidRPr="00361DF5">
              <w:rPr>
                <w:szCs w:val="22"/>
                <w:shd w:val="pct15" w:color="auto" w:fill="auto"/>
                <w:lang w:val="es-ES"/>
              </w:rPr>
              <w:t xml:space="preserve"> (3</w:t>
            </w:r>
            <w:r w:rsidR="00914E9D" w:rsidRPr="00361DF5">
              <w:rPr>
                <w:noProof/>
                <w:szCs w:val="22"/>
                <w:shd w:val="pct15" w:color="auto" w:fill="auto"/>
                <w:lang w:val="es-ES"/>
              </w:rPr>
              <w:t> envases de 56)</w:t>
            </w:r>
          </w:p>
        </w:tc>
      </w:tr>
      <w:tr w:rsidR="00931B9B" w:rsidRPr="00F61A7D" w14:paraId="29E57A34" w14:textId="77777777" w:rsidTr="0026186A">
        <w:tc>
          <w:tcPr>
            <w:tcW w:w="2518" w:type="dxa"/>
            <w:shd w:val="clear" w:color="auto" w:fill="auto"/>
          </w:tcPr>
          <w:p w14:paraId="254344A4" w14:textId="77777777" w:rsidR="00931B9B" w:rsidRPr="00361DF5" w:rsidRDefault="00931B9B" w:rsidP="00912525">
            <w:pPr>
              <w:tabs>
                <w:tab w:val="clear" w:pos="567"/>
              </w:tabs>
              <w:spacing w:line="240" w:lineRule="auto"/>
              <w:rPr>
                <w:color w:val="000000"/>
                <w:szCs w:val="22"/>
                <w:lang w:val="es-ES"/>
              </w:rPr>
            </w:pPr>
            <w:r w:rsidRPr="00361DF5">
              <w:rPr>
                <w:color w:val="000000"/>
                <w:szCs w:val="22"/>
                <w:shd w:val="pct15" w:color="auto" w:fill="auto"/>
                <w:lang w:val="es-ES"/>
              </w:rPr>
              <w:t>EU/1/15/1058/013</w:t>
            </w:r>
          </w:p>
        </w:tc>
        <w:tc>
          <w:tcPr>
            <w:tcW w:w="6804" w:type="dxa"/>
            <w:shd w:val="clear" w:color="auto" w:fill="auto"/>
          </w:tcPr>
          <w:p w14:paraId="20AD0D57" w14:textId="11562AB5" w:rsidR="00931B9B" w:rsidRPr="00361DF5" w:rsidRDefault="00931B9B" w:rsidP="00912525">
            <w:pPr>
              <w:rPr>
                <w:szCs w:val="22"/>
                <w:shd w:val="pct15" w:color="auto" w:fill="auto"/>
                <w:lang w:val="es-ES"/>
              </w:rPr>
            </w:pPr>
            <w:r w:rsidRPr="00361DF5">
              <w:rPr>
                <w:szCs w:val="22"/>
                <w:shd w:val="pct15" w:color="auto" w:fill="auto"/>
                <w:lang w:val="es-ES"/>
              </w:rPr>
              <w:t>196 comprimidos recubiertos con película</w:t>
            </w:r>
            <w:r w:rsidR="00914E9D" w:rsidRPr="00361DF5">
              <w:rPr>
                <w:szCs w:val="22"/>
                <w:shd w:val="pct15" w:color="auto" w:fill="auto"/>
                <w:lang w:val="es-ES"/>
              </w:rPr>
              <w:t xml:space="preserve"> (7</w:t>
            </w:r>
            <w:r w:rsidR="00914E9D" w:rsidRPr="00361DF5">
              <w:rPr>
                <w:noProof/>
                <w:szCs w:val="22"/>
                <w:shd w:val="pct15" w:color="auto" w:fill="auto"/>
                <w:lang w:val="es-ES"/>
              </w:rPr>
              <w:t> envases de 28)</w:t>
            </w:r>
          </w:p>
        </w:tc>
      </w:tr>
    </w:tbl>
    <w:p w14:paraId="638DEE30" w14:textId="77777777" w:rsidR="008A27F6" w:rsidRPr="00361DF5" w:rsidRDefault="008A27F6" w:rsidP="00912525">
      <w:pPr>
        <w:rPr>
          <w:szCs w:val="22"/>
          <w:lang w:val="es-ES"/>
        </w:rPr>
      </w:pPr>
    </w:p>
    <w:p w14:paraId="56F78459" w14:textId="77777777" w:rsidR="008A27F6" w:rsidRPr="00361DF5" w:rsidRDefault="008A27F6" w:rsidP="00912525">
      <w:pPr>
        <w:rPr>
          <w:szCs w:val="22"/>
          <w:lang w:val="es-ES"/>
        </w:rPr>
      </w:pPr>
    </w:p>
    <w:p w14:paraId="709D2D29"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58DA6E23" w14:textId="77777777" w:rsidR="008A27F6" w:rsidRPr="00361DF5" w:rsidRDefault="008A27F6" w:rsidP="00912525">
      <w:pPr>
        <w:rPr>
          <w:szCs w:val="22"/>
          <w:lang w:val="es-ES"/>
        </w:rPr>
      </w:pPr>
    </w:p>
    <w:p w14:paraId="4EC01273" w14:textId="77777777" w:rsidR="008A27F6" w:rsidRPr="00361DF5" w:rsidRDefault="008A27F6" w:rsidP="00912525">
      <w:pPr>
        <w:rPr>
          <w:szCs w:val="22"/>
          <w:lang w:val="es-ES"/>
        </w:rPr>
      </w:pPr>
      <w:r w:rsidRPr="00361DF5">
        <w:rPr>
          <w:szCs w:val="22"/>
          <w:lang w:val="es-ES"/>
        </w:rPr>
        <w:t>Lote</w:t>
      </w:r>
    </w:p>
    <w:p w14:paraId="3990A889" w14:textId="77777777" w:rsidR="008A27F6" w:rsidRPr="00361DF5" w:rsidRDefault="008A27F6" w:rsidP="00912525">
      <w:pPr>
        <w:rPr>
          <w:szCs w:val="22"/>
          <w:lang w:val="es-ES"/>
        </w:rPr>
      </w:pPr>
    </w:p>
    <w:p w14:paraId="7D9E52AD" w14:textId="77777777" w:rsidR="008A27F6" w:rsidRPr="00361DF5" w:rsidRDefault="008A27F6" w:rsidP="00912525">
      <w:pPr>
        <w:rPr>
          <w:szCs w:val="22"/>
          <w:lang w:val="es-ES"/>
        </w:rPr>
      </w:pPr>
    </w:p>
    <w:p w14:paraId="3DD6BEEB"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726711D0" w14:textId="77777777" w:rsidR="008A27F6" w:rsidRPr="00361DF5" w:rsidRDefault="008A27F6" w:rsidP="00912525">
      <w:pPr>
        <w:rPr>
          <w:szCs w:val="22"/>
          <w:lang w:val="es-ES"/>
        </w:rPr>
      </w:pPr>
    </w:p>
    <w:p w14:paraId="77234D99" w14:textId="77777777" w:rsidR="008A27F6" w:rsidRPr="00361DF5" w:rsidRDefault="008A27F6" w:rsidP="00912525">
      <w:pPr>
        <w:rPr>
          <w:szCs w:val="22"/>
          <w:lang w:val="es-ES"/>
        </w:rPr>
      </w:pPr>
    </w:p>
    <w:p w14:paraId="2064DC4C" w14:textId="77777777" w:rsidR="008A27F6" w:rsidRPr="00361DF5" w:rsidRDefault="008A27F6"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586410DF" w14:textId="77777777" w:rsidR="008A27F6" w:rsidRPr="00361DF5" w:rsidRDefault="008A27F6" w:rsidP="00912525">
      <w:pPr>
        <w:rPr>
          <w:szCs w:val="22"/>
          <w:lang w:val="es-ES"/>
        </w:rPr>
      </w:pPr>
    </w:p>
    <w:p w14:paraId="11E81CDF" w14:textId="77777777" w:rsidR="008A27F6" w:rsidRPr="00361DF5" w:rsidRDefault="008A27F6" w:rsidP="00912525">
      <w:pPr>
        <w:rPr>
          <w:szCs w:val="22"/>
          <w:lang w:val="es-ES"/>
        </w:rPr>
      </w:pPr>
    </w:p>
    <w:p w14:paraId="10A85308" w14:textId="77777777" w:rsidR="008A27F6" w:rsidRPr="00361DF5" w:rsidRDefault="008A27F6"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24862057" w14:textId="77777777" w:rsidR="008A27F6" w:rsidRPr="00361DF5" w:rsidRDefault="008A27F6" w:rsidP="00912525">
      <w:pPr>
        <w:rPr>
          <w:szCs w:val="22"/>
          <w:lang w:val="es-ES_tradnl"/>
        </w:rPr>
      </w:pPr>
    </w:p>
    <w:p w14:paraId="4893798E" w14:textId="558EB934"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49 mg/51 mg</w:t>
      </w:r>
      <w:r w:rsidR="00C2391E"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5CAB0F28" w14:textId="77777777" w:rsidR="008A27F6" w:rsidRPr="00361DF5" w:rsidRDefault="008A27F6" w:rsidP="00912525">
      <w:pPr>
        <w:rPr>
          <w:szCs w:val="22"/>
          <w:shd w:val="clear" w:color="auto" w:fill="CCCCCC"/>
          <w:lang w:val="es-ES"/>
        </w:rPr>
      </w:pPr>
    </w:p>
    <w:p w14:paraId="297151D1" w14:textId="77777777" w:rsidR="00D107C8" w:rsidRPr="00361DF5" w:rsidRDefault="00D107C8" w:rsidP="00912525">
      <w:pPr>
        <w:tabs>
          <w:tab w:val="clear" w:pos="567"/>
        </w:tabs>
        <w:spacing w:line="240" w:lineRule="auto"/>
        <w:rPr>
          <w:noProof/>
          <w:szCs w:val="22"/>
          <w:shd w:val="clear" w:color="auto" w:fill="CCCCCC"/>
          <w:lang w:val="es-ES"/>
        </w:rPr>
      </w:pPr>
    </w:p>
    <w:p w14:paraId="7B5C820F"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26F67010" w14:textId="77777777" w:rsidR="00D107C8" w:rsidRPr="00361DF5" w:rsidRDefault="00D107C8" w:rsidP="00912525">
      <w:pPr>
        <w:tabs>
          <w:tab w:val="clear" w:pos="567"/>
        </w:tabs>
        <w:spacing w:line="240" w:lineRule="auto"/>
        <w:rPr>
          <w:noProof/>
          <w:lang w:val="es-ES"/>
        </w:rPr>
      </w:pPr>
    </w:p>
    <w:p w14:paraId="5735DDF8" w14:textId="77777777" w:rsidR="00D107C8" w:rsidRPr="00361DF5" w:rsidRDefault="00D107C8" w:rsidP="00912525">
      <w:pPr>
        <w:tabs>
          <w:tab w:val="clear" w:pos="567"/>
        </w:tabs>
        <w:spacing w:line="240" w:lineRule="auto"/>
        <w:rPr>
          <w:noProof/>
          <w:lang w:val="es-ES"/>
        </w:rPr>
      </w:pPr>
    </w:p>
    <w:p w14:paraId="489149DC" w14:textId="77777777" w:rsidR="00D107C8" w:rsidRPr="00361DF5" w:rsidRDefault="00D107C8"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18.</w:t>
      </w:r>
      <w:r w:rsidRPr="00361DF5">
        <w:rPr>
          <w:b/>
          <w:noProof/>
          <w:lang w:val="es-ES"/>
        </w:rPr>
        <w:tab/>
        <w:t>IDENTIFICADOR ÚNICO – INFORMACIÓN EN CARACTERES VISUALES</w:t>
      </w:r>
    </w:p>
    <w:p w14:paraId="08CB63CD" w14:textId="77777777" w:rsidR="00D107C8" w:rsidRPr="00361DF5" w:rsidRDefault="00D107C8" w:rsidP="00912525">
      <w:pPr>
        <w:tabs>
          <w:tab w:val="clear" w:pos="567"/>
        </w:tabs>
        <w:spacing w:line="240" w:lineRule="auto"/>
        <w:rPr>
          <w:noProof/>
          <w:szCs w:val="22"/>
          <w:lang w:val="es-ES"/>
        </w:rPr>
      </w:pPr>
    </w:p>
    <w:p w14:paraId="7DC07201" w14:textId="77777777" w:rsidR="00D107C8" w:rsidRPr="00361DF5" w:rsidRDefault="00D107C8" w:rsidP="00912525">
      <w:pPr>
        <w:tabs>
          <w:tab w:val="clear" w:pos="567"/>
        </w:tabs>
        <w:spacing w:line="240" w:lineRule="auto"/>
        <w:rPr>
          <w:noProof/>
          <w:szCs w:val="22"/>
          <w:shd w:val="clear" w:color="auto" w:fill="CCCCCC"/>
          <w:lang w:val="es-ES"/>
        </w:rPr>
      </w:pPr>
    </w:p>
    <w:p w14:paraId="5AE29BF4" w14:textId="77777777" w:rsidR="008A27F6" w:rsidRPr="00361DF5" w:rsidRDefault="008A27F6" w:rsidP="00912525">
      <w:pPr>
        <w:rPr>
          <w:szCs w:val="22"/>
          <w:lang w:val="es-ES"/>
        </w:rPr>
      </w:pPr>
      <w:r w:rsidRPr="00361DF5">
        <w:rPr>
          <w:szCs w:val="22"/>
          <w:shd w:val="clear" w:color="auto" w:fill="CCCCCC"/>
          <w:lang w:val="es-ES"/>
        </w:rPr>
        <w:br w:type="page"/>
      </w:r>
    </w:p>
    <w:p w14:paraId="4285C8C4" w14:textId="77777777" w:rsidR="0087452F" w:rsidRPr="00361DF5" w:rsidRDefault="0087452F" w:rsidP="00912525">
      <w:pPr>
        <w:rPr>
          <w:lang w:val="es-ES"/>
        </w:rPr>
      </w:pPr>
    </w:p>
    <w:p w14:paraId="2173DAFA" w14:textId="610280EE" w:rsidR="008A27F6" w:rsidRPr="00361DF5" w:rsidRDefault="008A27F6" w:rsidP="00912525">
      <w:pPr>
        <w:pBdr>
          <w:top w:val="single" w:sz="4" w:space="1" w:color="auto"/>
          <w:left w:val="single" w:sz="4" w:space="4" w:color="auto"/>
          <w:bottom w:val="single" w:sz="4" w:space="1" w:color="auto"/>
          <w:right w:val="single" w:sz="4" w:space="4" w:color="auto"/>
        </w:pBdr>
        <w:rPr>
          <w:b/>
          <w:lang w:val="es-ES"/>
        </w:rPr>
      </w:pPr>
      <w:proofErr w:type="gramStart"/>
      <w:r w:rsidRPr="00361DF5">
        <w:rPr>
          <w:b/>
          <w:lang w:val="es-ES"/>
        </w:rPr>
        <w:t>INFORMACIÓN MÍNIMA A INCLUIR</w:t>
      </w:r>
      <w:proofErr w:type="gramEnd"/>
      <w:r w:rsidRPr="00361DF5">
        <w:rPr>
          <w:b/>
          <w:lang w:val="es-ES"/>
        </w:rPr>
        <w:t xml:space="preserve"> EN BLÍSTER</w:t>
      </w:r>
      <w:r w:rsidR="00E11E58" w:rsidRPr="00361DF5">
        <w:rPr>
          <w:b/>
          <w:lang w:val="es-ES"/>
        </w:rPr>
        <w:t>E</w:t>
      </w:r>
      <w:r w:rsidRPr="00361DF5">
        <w:rPr>
          <w:b/>
          <w:lang w:val="es-ES"/>
        </w:rPr>
        <w:t>S O TIRAS</w:t>
      </w:r>
    </w:p>
    <w:p w14:paraId="74A45F2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color w:val="000000"/>
          <w:lang w:val="es-ES"/>
        </w:rPr>
      </w:pPr>
    </w:p>
    <w:p w14:paraId="60E2DC5D" w14:textId="022651F0"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color w:val="000000"/>
          <w:lang w:val="es-ES"/>
        </w:rPr>
      </w:pPr>
      <w:r w:rsidRPr="00361DF5">
        <w:rPr>
          <w:b/>
          <w:color w:val="000000"/>
          <w:lang w:val="es-ES"/>
        </w:rPr>
        <w:t>BLÍSTER</w:t>
      </w:r>
    </w:p>
    <w:p w14:paraId="7A2CD863" w14:textId="77777777" w:rsidR="008A27F6" w:rsidRPr="00361DF5" w:rsidRDefault="008A27F6" w:rsidP="00912525">
      <w:pPr>
        <w:rPr>
          <w:szCs w:val="22"/>
          <w:lang w:val="es-ES"/>
        </w:rPr>
      </w:pPr>
    </w:p>
    <w:p w14:paraId="257650CB" w14:textId="77777777" w:rsidR="008A27F6" w:rsidRPr="00361DF5" w:rsidRDefault="008A27F6" w:rsidP="00912525">
      <w:pPr>
        <w:rPr>
          <w:szCs w:val="22"/>
          <w:lang w:val="es-ES"/>
        </w:rPr>
      </w:pPr>
    </w:p>
    <w:p w14:paraId="470634EB"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w:t>
      </w:r>
      <w:r w:rsidRPr="00361DF5">
        <w:rPr>
          <w:b/>
          <w:noProof/>
          <w:szCs w:val="24"/>
          <w:lang w:val="es-ES_tradnl"/>
        </w:rPr>
        <w:tab/>
        <w:t>NOMBRE DEL MEDICAMENTO</w:t>
      </w:r>
    </w:p>
    <w:p w14:paraId="5428E58D" w14:textId="77777777" w:rsidR="008A27F6" w:rsidRPr="00361DF5" w:rsidRDefault="008A27F6" w:rsidP="00912525">
      <w:pPr>
        <w:rPr>
          <w:szCs w:val="22"/>
          <w:lang w:val="es-ES"/>
        </w:rPr>
      </w:pPr>
    </w:p>
    <w:p w14:paraId="3FFB2552"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nb-NO"/>
        </w:rPr>
        <w:t>49 mg/51 mg</w:t>
      </w:r>
      <w:r w:rsidRPr="00361DF5">
        <w:rPr>
          <w:szCs w:val="22"/>
          <w:lang w:val="es-ES"/>
        </w:rPr>
        <w:t xml:space="preserve"> comprimidos</w:t>
      </w:r>
    </w:p>
    <w:p w14:paraId="20D37F20"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6CC0BB46" w14:textId="77777777" w:rsidR="008A27F6" w:rsidRPr="00361DF5" w:rsidRDefault="008A27F6" w:rsidP="00912525">
      <w:pPr>
        <w:rPr>
          <w:lang w:val="es-ES"/>
        </w:rPr>
      </w:pPr>
    </w:p>
    <w:p w14:paraId="38DD65AA" w14:textId="77777777" w:rsidR="008A27F6" w:rsidRPr="00361DF5" w:rsidRDefault="008A27F6" w:rsidP="00912525">
      <w:pPr>
        <w:rPr>
          <w:lang w:val="es-ES"/>
        </w:rPr>
      </w:pPr>
    </w:p>
    <w:p w14:paraId="209200B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2.</w:t>
      </w:r>
      <w:r w:rsidRPr="00361DF5">
        <w:rPr>
          <w:b/>
          <w:noProof/>
          <w:szCs w:val="24"/>
          <w:lang w:val="es-ES_tradnl"/>
        </w:rPr>
        <w:tab/>
        <w:t>NOMBRE DEL TITULAR DE LA AUTORIZACIÓN DE COMERCIALIZACIÓN</w:t>
      </w:r>
    </w:p>
    <w:p w14:paraId="1C31B9FB" w14:textId="77777777" w:rsidR="008A27F6" w:rsidRPr="00361DF5" w:rsidRDefault="008A27F6" w:rsidP="00912525">
      <w:pPr>
        <w:rPr>
          <w:szCs w:val="22"/>
          <w:lang w:val="es-ES_tradnl"/>
        </w:rPr>
      </w:pPr>
    </w:p>
    <w:p w14:paraId="3AB89BB0" w14:textId="77777777" w:rsidR="008A27F6" w:rsidRPr="00361DF5" w:rsidRDefault="008A27F6" w:rsidP="00912525">
      <w:pPr>
        <w:rPr>
          <w:szCs w:val="22"/>
          <w:lang w:val="es-ES"/>
        </w:rPr>
      </w:pPr>
      <w:r w:rsidRPr="00361DF5">
        <w:rPr>
          <w:szCs w:val="22"/>
          <w:lang w:val="es-ES"/>
        </w:rPr>
        <w:t xml:space="preserve">Novartis </w:t>
      </w:r>
      <w:proofErr w:type="spellStart"/>
      <w:r w:rsidRPr="00361DF5">
        <w:rPr>
          <w:szCs w:val="22"/>
          <w:lang w:val="es-ES"/>
        </w:rPr>
        <w:t>Europharm</w:t>
      </w:r>
      <w:proofErr w:type="spellEnd"/>
      <w:r w:rsidRPr="00361DF5">
        <w:rPr>
          <w:szCs w:val="22"/>
          <w:lang w:val="es-ES"/>
        </w:rPr>
        <w:t xml:space="preserve"> </w:t>
      </w:r>
      <w:proofErr w:type="spellStart"/>
      <w:r w:rsidRPr="00361DF5">
        <w:rPr>
          <w:szCs w:val="22"/>
          <w:lang w:val="es-ES"/>
        </w:rPr>
        <w:t>Limited</w:t>
      </w:r>
      <w:proofErr w:type="spellEnd"/>
    </w:p>
    <w:p w14:paraId="5739900B" w14:textId="77777777" w:rsidR="008A27F6" w:rsidRPr="00361DF5" w:rsidRDefault="008A27F6" w:rsidP="00912525">
      <w:pPr>
        <w:rPr>
          <w:szCs w:val="22"/>
          <w:lang w:val="es-ES"/>
        </w:rPr>
      </w:pPr>
    </w:p>
    <w:p w14:paraId="5657DF6B" w14:textId="77777777" w:rsidR="008A27F6" w:rsidRPr="00361DF5" w:rsidRDefault="008A27F6" w:rsidP="00912525">
      <w:pPr>
        <w:rPr>
          <w:szCs w:val="22"/>
          <w:lang w:val="es-ES"/>
        </w:rPr>
      </w:pPr>
    </w:p>
    <w:p w14:paraId="0422FB85" w14:textId="77777777" w:rsidR="008A27F6" w:rsidRPr="00361DF5" w:rsidRDefault="008A27F6" w:rsidP="00912525">
      <w:pPr>
        <w:pBdr>
          <w:top w:val="single" w:sz="4" w:space="1" w:color="auto"/>
          <w:left w:val="single" w:sz="4" w:space="4" w:color="auto"/>
          <w:bottom w:val="single" w:sz="4" w:space="2" w:color="auto"/>
          <w:right w:val="single" w:sz="4" w:space="4" w:color="auto"/>
        </w:pBdr>
        <w:spacing w:line="240" w:lineRule="auto"/>
        <w:rPr>
          <w:b/>
          <w:noProof/>
          <w:szCs w:val="24"/>
          <w:lang w:val="es-ES_tradnl"/>
        </w:rPr>
      </w:pPr>
      <w:r w:rsidRPr="00361DF5">
        <w:rPr>
          <w:b/>
          <w:noProof/>
          <w:szCs w:val="24"/>
          <w:lang w:val="es-ES_tradnl"/>
        </w:rPr>
        <w:t>3.</w:t>
      </w:r>
      <w:r w:rsidRPr="00361DF5">
        <w:rPr>
          <w:b/>
          <w:noProof/>
          <w:szCs w:val="24"/>
          <w:lang w:val="es-ES_tradnl"/>
        </w:rPr>
        <w:tab/>
        <w:t>FECHA DE CADUCIDAD</w:t>
      </w:r>
    </w:p>
    <w:p w14:paraId="4D17C328" w14:textId="77777777" w:rsidR="008A27F6" w:rsidRPr="00361DF5" w:rsidRDefault="008A27F6" w:rsidP="00912525">
      <w:pPr>
        <w:rPr>
          <w:szCs w:val="22"/>
          <w:lang w:val="es-ES"/>
        </w:rPr>
      </w:pPr>
    </w:p>
    <w:p w14:paraId="23A6A4F5" w14:textId="77777777" w:rsidR="008A27F6" w:rsidRPr="00361DF5" w:rsidRDefault="008A27F6" w:rsidP="00912525">
      <w:pPr>
        <w:rPr>
          <w:szCs w:val="22"/>
          <w:lang w:val="es-ES"/>
        </w:rPr>
      </w:pPr>
      <w:r w:rsidRPr="00361DF5">
        <w:rPr>
          <w:szCs w:val="22"/>
          <w:lang w:val="es-ES"/>
        </w:rPr>
        <w:t>EXP</w:t>
      </w:r>
    </w:p>
    <w:p w14:paraId="4B131329" w14:textId="77777777" w:rsidR="008A27F6" w:rsidRPr="00361DF5" w:rsidRDefault="008A27F6" w:rsidP="00912525">
      <w:pPr>
        <w:rPr>
          <w:szCs w:val="22"/>
          <w:lang w:val="es-ES"/>
        </w:rPr>
      </w:pPr>
    </w:p>
    <w:p w14:paraId="35D2E2AA" w14:textId="77777777" w:rsidR="008A27F6" w:rsidRPr="00361DF5" w:rsidRDefault="008A27F6" w:rsidP="00912525">
      <w:pPr>
        <w:rPr>
          <w:szCs w:val="22"/>
          <w:lang w:val="es-ES"/>
        </w:rPr>
      </w:pPr>
    </w:p>
    <w:p w14:paraId="764E544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4.</w:t>
      </w:r>
      <w:r w:rsidRPr="00361DF5">
        <w:rPr>
          <w:b/>
          <w:noProof/>
          <w:szCs w:val="24"/>
          <w:lang w:val="es-ES_tradnl"/>
        </w:rPr>
        <w:tab/>
        <w:t>NÚMERO DE LOTE</w:t>
      </w:r>
    </w:p>
    <w:p w14:paraId="3603C3F8" w14:textId="77777777" w:rsidR="008A27F6" w:rsidRPr="00361DF5" w:rsidRDefault="008A27F6" w:rsidP="00912525">
      <w:pPr>
        <w:rPr>
          <w:szCs w:val="22"/>
          <w:lang w:val="es-ES_tradnl"/>
        </w:rPr>
      </w:pPr>
    </w:p>
    <w:p w14:paraId="4981BFF5" w14:textId="77777777" w:rsidR="008A27F6" w:rsidRPr="00361DF5" w:rsidRDefault="008A27F6" w:rsidP="00912525">
      <w:pPr>
        <w:rPr>
          <w:szCs w:val="22"/>
          <w:lang w:val="es-ES"/>
        </w:rPr>
      </w:pPr>
      <w:r w:rsidRPr="00361DF5">
        <w:rPr>
          <w:szCs w:val="22"/>
          <w:lang w:val="es-ES"/>
        </w:rPr>
        <w:t>Lot</w:t>
      </w:r>
    </w:p>
    <w:p w14:paraId="11AE030E" w14:textId="77777777" w:rsidR="008A27F6" w:rsidRPr="00361DF5" w:rsidRDefault="008A27F6" w:rsidP="00912525">
      <w:pPr>
        <w:rPr>
          <w:szCs w:val="22"/>
          <w:lang w:val="es-ES"/>
        </w:rPr>
      </w:pPr>
    </w:p>
    <w:p w14:paraId="5BB7FCE3" w14:textId="77777777" w:rsidR="008A27F6" w:rsidRPr="00361DF5" w:rsidRDefault="008A27F6" w:rsidP="00912525">
      <w:pPr>
        <w:rPr>
          <w:szCs w:val="22"/>
          <w:lang w:val="es-ES"/>
        </w:rPr>
      </w:pPr>
    </w:p>
    <w:p w14:paraId="3C6D7146"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szCs w:val="24"/>
          <w:lang w:val="es-ES_tradnl"/>
        </w:rPr>
      </w:pPr>
      <w:r w:rsidRPr="00361DF5">
        <w:rPr>
          <w:b/>
          <w:szCs w:val="24"/>
          <w:lang w:val="es-ES_tradnl"/>
        </w:rPr>
        <w:t>5.</w:t>
      </w:r>
      <w:r w:rsidRPr="00361DF5">
        <w:rPr>
          <w:b/>
          <w:szCs w:val="24"/>
          <w:lang w:val="es-ES_tradnl"/>
        </w:rPr>
        <w:tab/>
      </w:r>
      <w:r w:rsidRPr="00361DF5">
        <w:rPr>
          <w:b/>
          <w:noProof/>
          <w:szCs w:val="24"/>
          <w:lang w:val="es-ES_tradnl"/>
        </w:rPr>
        <w:t>OTROS</w:t>
      </w:r>
    </w:p>
    <w:p w14:paraId="4D9F57FB" w14:textId="77777777" w:rsidR="008A27F6" w:rsidRPr="00361DF5" w:rsidRDefault="008A27F6" w:rsidP="00912525">
      <w:pPr>
        <w:rPr>
          <w:szCs w:val="22"/>
          <w:lang w:val="es-ES"/>
        </w:rPr>
      </w:pPr>
    </w:p>
    <w:p w14:paraId="74FF11F2" w14:textId="77777777" w:rsidR="008A27F6" w:rsidRPr="00361DF5" w:rsidRDefault="008A27F6" w:rsidP="00912525">
      <w:pPr>
        <w:tabs>
          <w:tab w:val="clear" w:pos="567"/>
          <w:tab w:val="left" w:pos="0"/>
        </w:tabs>
        <w:rPr>
          <w:lang w:val="es-ES"/>
        </w:rPr>
      </w:pPr>
      <w:r w:rsidRPr="00361DF5">
        <w:rPr>
          <w:szCs w:val="22"/>
          <w:lang w:val="es-ES"/>
        </w:rPr>
        <w:br w:type="page"/>
      </w:r>
    </w:p>
    <w:p w14:paraId="786061FA" w14:textId="77777777" w:rsidR="008A27F6" w:rsidRPr="00361DF5" w:rsidRDefault="008A27F6" w:rsidP="00912525">
      <w:pPr>
        <w:ind w:right="566"/>
        <w:rPr>
          <w:szCs w:val="22"/>
          <w:lang w:val="es-ES"/>
        </w:rPr>
      </w:pPr>
    </w:p>
    <w:p w14:paraId="249BB7C5" w14:textId="77777777" w:rsidR="008A27F6" w:rsidRPr="00361DF5" w:rsidRDefault="008A27F6" w:rsidP="00912525">
      <w:pPr>
        <w:pBdr>
          <w:top w:val="single" w:sz="4" w:space="1" w:color="auto"/>
          <w:left w:val="single" w:sz="4" w:space="4" w:color="auto"/>
          <w:bottom w:val="single" w:sz="4" w:space="1" w:color="auto"/>
          <w:right w:val="single" w:sz="4" w:space="4" w:color="auto"/>
        </w:pBdr>
        <w:ind w:left="567" w:hanging="567"/>
        <w:rPr>
          <w:b/>
          <w:noProof/>
          <w:szCs w:val="24"/>
          <w:lang w:val="es-ES_tradnl"/>
        </w:rPr>
      </w:pPr>
      <w:r w:rsidRPr="00361DF5">
        <w:rPr>
          <w:b/>
          <w:noProof/>
          <w:szCs w:val="24"/>
          <w:lang w:val="es-ES_tradnl"/>
        </w:rPr>
        <w:t>INFORMACIÓN QUE DEBE FIGURAR EN EL EMBALAJE EXTERIOR</w:t>
      </w:r>
    </w:p>
    <w:p w14:paraId="04E5D577" w14:textId="77777777" w:rsidR="008A27F6" w:rsidRPr="00361DF5" w:rsidRDefault="008A27F6" w:rsidP="00912525">
      <w:pPr>
        <w:pBdr>
          <w:top w:val="single" w:sz="4" w:space="1" w:color="auto"/>
          <w:left w:val="single" w:sz="4" w:space="4" w:color="auto"/>
          <w:bottom w:val="single" w:sz="4" w:space="1" w:color="auto"/>
          <w:right w:val="single" w:sz="4" w:space="4" w:color="auto"/>
        </w:pBdr>
        <w:ind w:left="567" w:hanging="567"/>
        <w:rPr>
          <w:bCs/>
          <w:szCs w:val="22"/>
          <w:lang w:val="es-ES"/>
        </w:rPr>
      </w:pPr>
    </w:p>
    <w:p w14:paraId="003AE1FE" w14:textId="77777777" w:rsidR="008A27F6" w:rsidRPr="00361DF5" w:rsidRDefault="008A27F6" w:rsidP="00912525">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es-ES"/>
        </w:rPr>
      </w:pPr>
      <w:r w:rsidRPr="00361DF5">
        <w:rPr>
          <w:b/>
          <w:bCs/>
          <w:lang w:val="es-ES"/>
        </w:rPr>
        <w:t>CAJA PARA ENVASE UNITARIO</w:t>
      </w:r>
    </w:p>
    <w:p w14:paraId="6DFC83BE" w14:textId="77777777" w:rsidR="008A27F6" w:rsidRPr="00361DF5" w:rsidRDefault="008A27F6" w:rsidP="00912525">
      <w:pPr>
        <w:spacing w:line="240" w:lineRule="auto"/>
        <w:rPr>
          <w:szCs w:val="24"/>
          <w:lang w:val="es-ES"/>
        </w:rPr>
      </w:pPr>
    </w:p>
    <w:p w14:paraId="0B571241" w14:textId="77777777" w:rsidR="008A27F6" w:rsidRPr="00361DF5" w:rsidRDefault="008A27F6" w:rsidP="00912525">
      <w:pPr>
        <w:spacing w:line="240" w:lineRule="auto"/>
        <w:rPr>
          <w:szCs w:val="24"/>
          <w:lang w:val="es-ES"/>
        </w:rPr>
      </w:pPr>
    </w:p>
    <w:p w14:paraId="2663FDA3"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1.</w:t>
      </w:r>
      <w:r w:rsidRPr="00361DF5">
        <w:rPr>
          <w:b/>
          <w:noProof/>
          <w:szCs w:val="24"/>
          <w:lang w:val="es-ES_tradnl"/>
        </w:rPr>
        <w:tab/>
        <w:t>NOMBRE DEL MEDICAMENTO</w:t>
      </w:r>
    </w:p>
    <w:p w14:paraId="65062EA1" w14:textId="77777777" w:rsidR="008A27F6" w:rsidRPr="00361DF5" w:rsidRDefault="008A27F6" w:rsidP="00912525">
      <w:pPr>
        <w:spacing w:line="240" w:lineRule="auto"/>
        <w:rPr>
          <w:szCs w:val="24"/>
          <w:lang w:val="es-ES_tradnl"/>
        </w:rPr>
      </w:pPr>
    </w:p>
    <w:p w14:paraId="3937BD37"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Pr="00361DF5">
        <w:rPr>
          <w:szCs w:val="22"/>
          <w:lang w:val="es-ES"/>
        </w:rPr>
        <w:t> comprimidos recubiertos con película</w:t>
      </w:r>
    </w:p>
    <w:p w14:paraId="2A62C1F2"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29B72806" w14:textId="77777777" w:rsidR="008A27F6" w:rsidRPr="00361DF5" w:rsidRDefault="008A27F6" w:rsidP="00912525">
      <w:pPr>
        <w:rPr>
          <w:szCs w:val="22"/>
          <w:lang w:val="es-ES"/>
        </w:rPr>
      </w:pPr>
    </w:p>
    <w:p w14:paraId="7287301D" w14:textId="77777777" w:rsidR="008A27F6" w:rsidRPr="00361DF5" w:rsidRDefault="008A27F6" w:rsidP="00912525">
      <w:pPr>
        <w:spacing w:line="240" w:lineRule="auto"/>
        <w:rPr>
          <w:lang w:val="es-ES"/>
        </w:rPr>
      </w:pPr>
    </w:p>
    <w:p w14:paraId="474DC2BE"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0D34D6C2" w14:textId="77777777" w:rsidR="008A27F6" w:rsidRPr="00361DF5" w:rsidRDefault="008A27F6" w:rsidP="00912525">
      <w:pPr>
        <w:spacing w:line="240" w:lineRule="auto"/>
        <w:rPr>
          <w:lang w:val="es-ES"/>
        </w:rPr>
      </w:pPr>
    </w:p>
    <w:p w14:paraId="3F1F7AE3" w14:textId="77777777" w:rsidR="008A27F6" w:rsidRPr="00361DF5" w:rsidRDefault="008A27F6" w:rsidP="00912525">
      <w:pPr>
        <w:rPr>
          <w:szCs w:val="22"/>
          <w:lang w:val="es-ES"/>
        </w:rPr>
      </w:pPr>
      <w:r w:rsidRPr="00361DF5">
        <w:rPr>
          <w:rFonts w:eastAsia="SimSun"/>
          <w:szCs w:val="22"/>
          <w:lang w:val="es-ES"/>
        </w:rPr>
        <w:t xml:space="preserve">Cada comprimido de </w:t>
      </w:r>
      <w:r w:rsidRPr="00361DF5">
        <w:rPr>
          <w:noProof/>
          <w:szCs w:val="22"/>
          <w:lang w:val="es-ES"/>
        </w:rPr>
        <w:t xml:space="preserve">97 mg/103 mg </w:t>
      </w:r>
      <w:r w:rsidRPr="00361DF5">
        <w:rPr>
          <w:rFonts w:eastAsia="SimSun"/>
          <w:szCs w:val="22"/>
          <w:lang w:val="es-ES"/>
        </w:rPr>
        <w:t xml:space="preserve">contiene </w:t>
      </w:r>
      <w:r w:rsidRPr="00361DF5">
        <w:rPr>
          <w:szCs w:val="22"/>
          <w:lang w:val="es-ES"/>
        </w:rPr>
        <w:t xml:space="preserve">97,2 mg de </w:t>
      </w:r>
      <w:proofErr w:type="spellStart"/>
      <w:r w:rsidRPr="00361DF5">
        <w:rPr>
          <w:szCs w:val="22"/>
          <w:lang w:val="es-ES"/>
        </w:rPr>
        <w:t>sacubitrilo</w:t>
      </w:r>
      <w:proofErr w:type="spellEnd"/>
      <w:r w:rsidRPr="00361DF5">
        <w:rPr>
          <w:szCs w:val="22"/>
          <w:lang w:val="es-ES"/>
        </w:rPr>
        <w:t xml:space="preserve"> y 102,8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35BA28F6" w14:textId="77777777" w:rsidR="008A27F6" w:rsidRPr="00361DF5" w:rsidRDefault="008A27F6" w:rsidP="00912525">
      <w:pPr>
        <w:rPr>
          <w:szCs w:val="22"/>
          <w:lang w:val="es-ES"/>
        </w:rPr>
      </w:pPr>
    </w:p>
    <w:p w14:paraId="41C23EAF" w14:textId="77777777" w:rsidR="008A27F6" w:rsidRPr="00361DF5" w:rsidRDefault="008A27F6" w:rsidP="00912525">
      <w:pPr>
        <w:rPr>
          <w:szCs w:val="22"/>
          <w:lang w:val="es-ES"/>
        </w:rPr>
      </w:pPr>
    </w:p>
    <w:p w14:paraId="53EB86D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0DA06942" w14:textId="77777777" w:rsidR="008A27F6" w:rsidRPr="00361DF5" w:rsidRDefault="008A27F6" w:rsidP="00912525">
      <w:pPr>
        <w:rPr>
          <w:szCs w:val="22"/>
          <w:lang w:val="es-ES"/>
        </w:rPr>
      </w:pPr>
    </w:p>
    <w:p w14:paraId="5DF2AE37" w14:textId="77777777" w:rsidR="008A27F6" w:rsidRPr="00361DF5" w:rsidRDefault="008A27F6" w:rsidP="00912525">
      <w:pPr>
        <w:rPr>
          <w:lang w:val="es-ES"/>
        </w:rPr>
      </w:pPr>
    </w:p>
    <w:p w14:paraId="42125862"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54D590BA" w14:textId="77777777" w:rsidR="008A27F6" w:rsidRPr="00361DF5" w:rsidRDefault="008A27F6" w:rsidP="00912525">
      <w:pPr>
        <w:keepNext/>
        <w:tabs>
          <w:tab w:val="clear" w:pos="567"/>
        </w:tabs>
        <w:spacing w:line="240" w:lineRule="auto"/>
        <w:rPr>
          <w:szCs w:val="22"/>
          <w:lang w:val="es-ES_tradnl"/>
        </w:rPr>
      </w:pPr>
    </w:p>
    <w:p w14:paraId="201E0358"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3A72FD4B" w14:textId="77777777" w:rsidR="008A27F6" w:rsidRPr="00361DF5" w:rsidRDefault="008A27F6" w:rsidP="00912525">
      <w:pPr>
        <w:rPr>
          <w:szCs w:val="22"/>
          <w:lang w:val="es-ES"/>
        </w:rPr>
      </w:pPr>
    </w:p>
    <w:p w14:paraId="686BF42B" w14:textId="77777777" w:rsidR="00CC7DED" w:rsidRPr="00361DF5" w:rsidRDefault="00CC7DED" w:rsidP="00912525">
      <w:pPr>
        <w:rPr>
          <w:noProof/>
          <w:szCs w:val="22"/>
          <w:lang w:val="es-ES"/>
        </w:rPr>
      </w:pPr>
      <w:r w:rsidRPr="00361DF5">
        <w:rPr>
          <w:noProof/>
          <w:szCs w:val="22"/>
          <w:lang w:val="es-ES"/>
        </w:rPr>
        <w:t>14 comprimidos recubiertos con película</w:t>
      </w:r>
    </w:p>
    <w:p w14:paraId="1083123B" w14:textId="77777777" w:rsidR="00CC7DED" w:rsidRPr="00361DF5" w:rsidRDefault="00CC7DED" w:rsidP="00912525">
      <w:pPr>
        <w:rPr>
          <w:noProof/>
          <w:szCs w:val="22"/>
          <w:shd w:val="pct15" w:color="auto" w:fill="auto"/>
          <w:lang w:val="es-ES"/>
        </w:rPr>
      </w:pPr>
      <w:r w:rsidRPr="00361DF5">
        <w:rPr>
          <w:noProof/>
          <w:szCs w:val="22"/>
          <w:shd w:val="pct15" w:color="auto" w:fill="auto"/>
          <w:lang w:val="es-ES"/>
        </w:rPr>
        <w:t>20 comprimidos recubiertos con película</w:t>
      </w:r>
    </w:p>
    <w:p w14:paraId="0F5F1789" w14:textId="77777777" w:rsidR="008A27F6" w:rsidRPr="00361DF5" w:rsidRDefault="008A27F6" w:rsidP="00912525">
      <w:pPr>
        <w:rPr>
          <w:noProof/>
          <w:szCs w:val="22"/>
          <w:shd w:val="pct15" w:color="auto" w:fill="auto"/>
          <w:lang w:val="es-ES"/>
        </w:rPr>
      </w:pPr>
      <w:r w:rsidRPr="00361DF5">
        <w:rPr>
          <w:noProof/>
          <w:szCs w:val="22"/>
          <w:shd w:val="pct15" w:color="auto" w:fill="auto"/>
          <w:lang w:val="es-ES"/>
        </w:rPr>
        <w:t>28 comprimidos recubiertos con película</w:t>
      </w:r>
    </w:p>
    <w:p w14:paraId="4E169BCA" w14:textId="77777777" w:rsidR="008A27F6" w:rsidRPr="00361DF5" w:rsidRDefault="008A27F6" w:rsidP="00912525">
      <w:pPr>
        <w:rPr>
          <w:noProof/>
          <w:szCs w:val="22"/>
          <w:shd w:val="pct15" w:color="auto" w:fill="auto"/>
          <w:lang w:val="es-ES"/>
        </w:rPr>
      </w:pPr>
      <w:r w:rsidRPr="00361DF5">
        <w:rPr>
          <w:noProof/>
          <w:szCs w:val="22"/>
          <w:shd w:val="pct15" w:color="auto" w:fill="auto"/>
          <w:lang w:val="es-ES"/>
        </w:rPr>
        <w:t>56 comprimidos recubiertos con película</w:t>
      </w:r>
    </w:p>
    <w:p w14:paraId="546376FD" w14:textId="77777777" w:rsidR="008A27F6" w:rsidRPr="00361DF5" w:rsidRDefault="0033422B" w:rsidP="00912525">
      <w:pPr>
        <w:rPr>
          <w:noProof/>
          <w:szCs w:val="22"/>
          <w:shd w:val="pct15" w:color="auto" w:fill="auto"/>
          <w:lang w:val="es-ES"/>
        </w:rPr>
      </w:pPr>
      <w:r w:rsidRPr="00361DF5">
        <w:rPr>
          <w:noProof/>
          <w:szCs w:val="22"/>
          <w:shd w:val="pct15" w:color="auto" w:fill="auto"/>
          <w:lang w:val="es-ES"/>
        </w:rPr>
        <w:t>168 comprimidos recubiertos con película</w:t>
      </w:r>
    </w:p>
    <w:p w14:paraId="06D8A340" w14:textId="7BEE9009" w:rsidR="0033422B" w:rsidRPr="00361DF5" w:rsidRDefault="0033422B" w:rsidP="00912525">
      <w:pPr>
        <w:rPr>
          <w:noProof/>
          <w:szCs w:val="22"/>
          <w:shd w:val="pct15" w:color="auto" w:fill="auto"/>
          <w:lang w:val="es-ES"/>
        </w:rPr>
      </w:pPr>
      <w:r w:rsidRPr="00361DF5">
        <w:rPr>
          <w:noProof/>
          <w:szCs w:val="22"/>
          <w:shd w:val="pct15" w:color="auto" w:fill="auto"/>
          <w:lang w:val="es-ES"/>
        </w:rPr>
        <w:t>196 comprimidos recubiertos con película</w:t>
      </w:r>
    </w:p>
    <w:p w14:paraId="0A189312" w14:textId="77777777" w:rsidR="00E73FDC" w:rsidRPr="00361DF5" w:rsidRDefault="00E73FDC" w:rsidP="00912525">
      <w:pPr>
        <w:rPr>
          <w:szCs w:val="22"/>
          <w:lang w:val="es-ES"/>
        </w:rPr>
      </w:pPr>
    </w:p>
    <w:p w14:paraId="3FFB91D6" w14:textId="77777777" w:rsidR="008A27F6" w:rsidRPr="00361DF5" w:rsidRDefault="008A27F6" w:rsidP="00912525">
      <w:pPr>
        <w:rPr>
          <w:szCs w:val="22"/>
          <w:lang w:val="es-ES"/>
        </w:rPr>
      </w:pPr>
    </w:p>
    <w:p w14:paraId="31169270"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49FCA868" w14:textId="77777777" w:rsidR="008A27F6" w:rsidRPr="00361DF5" w:rsidRDefault="008A27F6" w:rsidP="00912525">
      <w:pPr>
        <w:rPr>
          <w:szCs w:val="22"/>
          <w:lang w:val="es-ES_tradnl"/>
        </w:rPr>
      </w:pPr>
    </w:p>
    <w:p w14:paraId="7CD56FD3" w14:textId="77777777" w:rsidR="008A27F6" w:rsidRPr="00361DF5" w:rsidRDefault="008A27F6" w:rsidP="00912525">
      <w:pPr>
        <w:spacing w:line="240" w:lineRule="auto"/>
        <w:rPr>
          <w:szCs w:val="24"/>
          <w:lang w:val="es-ES"/>
        </w:rPr>
      </w:pPr>
      <w:r w:rsidRPr="00361DF5">
        <w:rPr>
          <w:szCs w:val="24"/>
          <w:lang w:val="es-ES"/>
        </w:rPr>
        <w:t>Leer el prospecto antes de utilizar este medicamento.</w:t>
      </w:r>
    </w:p>
    <w:p w14:paraId="232FEDE3" w14:textId="77777777" w:rsidR="008A27F6" w:rsidRPr="00361DF5" w:rsidRDefault="008A27F6" w:rsidP="00912525">
      <w:pPr>
        <w:rPr>
          <w:szCs w:val="22"/>
          <w:lang w:val="es-ES"/>
        </w:rPr>
      </w:pPr>
      <w:r w:rsidRPr="00361DF5">
        <w:rPr>
          <w:szCs w:val="22"/>
          <w:lang w:val="es-ES"/>
        </w:rPr>
        <w:t>Vía oral</w:t>
      </w:r>
    </w:p>
    <w:p w14:paraId="00C5D73D" w14:textId="77777777" w:rsidR="008A27F6" w:rsidRPr="00361DF5" w:rsidRDefault="008A27F6" w:rsidP="00912525">
      <w:pPr>
        <w:rPr>
          <w:szCs w:val="22"/>
          <w:lang w:val="es-ES"/>
        </w:rPr>
      </w:pPr>
    </w:p>
    <w:p w14:paraId="40DEF45C" w14:textId="77777777" w:rsidR="008A27F6" w:rsidRPr="00361DF5" w:rsidRDefault="008A27F6" w:rsidP="00912525">
      <w:pPr>
        <w:rPr>
          <w:szCs w:val="22"/>
          <w:lang w:val="es-ES"/>
        </w:rPr>
      </w:pPr>
    </w:p>
    <w:p w14:paraId="445145EA"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7CF3F4CD" w14:textId="77777777" w:rsidR="008A27F6" w:rsidRPr="00361DF5" w:rsidRDefault="008A27F6" w:rsidP="00912525">
      <w:pPr>
        <w:rPr>
          <w:szCs w:val="22"/>
          <w:lang w:val="es-ES_tradnl"/>
        </w:rPr>
      </w:pPr>
    </w:p>
    <w:p w14:paraId="360351A9" w14:textId="77777777" w:rsidR="008A27F6" w:rsidRPr="00361DF5" w:rsidRDefault="008A27F6" w:rsidP="00912525">
      <w:pPr>
        <w:spacing w:line="240" w:lineRule="auto"/>
        <w:rPr>
          <w:szCs w:val="24"/>
          <w:lang w:val="es-ES_tradnl"/>
        </w:rPr>
      </w:pPr>
      <w:r w:rsidRPr="00361DF5">
        <w:rPr>
          <w:noProof/>
          <w:szCs w:val="24"/>
          <w:lang w:val="es-ES_tradnl"/>
        </w:rPr>
        <w:t>Mantener fuera de la vista y del alcance de los niños.</w:t>
      </w:r>
    </w:p>
    <w:p w14:paraId="38609D88" w14:textId="77777777" w:rsidR="008A27F6" w:rsidRPr="00361DF5" w:rsidRDefault="008A27F6" w:rsidP="00912525">
      <w:pPr>
        <w:rPr>
          <w:szCs w:val="22"/>
          <w:lang w:val="es-ES_tradnl"/>
        </w:rPr>
      </w:pPr>
    </w:p>
    <w:p w14:paraId="6D883BC7" w14:textId="77777777" w:rsidR="008A27F6" w:rsidRPr="00361DF5" w:rsidRDefault="008A27F6" w:rsidP="00912525">
      <w:pPr>
        <w:rPr>
          <w:szCs w:val="22"/>
          <w:lang w:val="es-ES"/>
        </w:rPr>
      </w:pPr>
    </w:p>
    <w:p w14:paraId="1E6A252D"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6920E7C4" w14:textId="77777777" w:rsidR="008A27F6" w:rsidRPr="00361DF5" w:rsidRDefault="008A27F6" w:rsidP="00912525">
      <w:pPr>
        <w:tabs>
          <w:tab w:val="left" w:pos="749"/>
        </w:tabs>
        <w:rPr>
          <w:lang w:val="es-ES_tradnl"/>
        </w:rPr>
      </w:pPr>
    </w:p>
    <w:p w14:paraId="2E6841CA" w14:textId="77777777" w:rsidR="008A27F6" w:rsidRPr="00361DF5" w:rsidRDefault="008A27F6" w:rsidP="00912525">
      <w:pPr>
        <w:tabs>
          <w:tab w:val="left" w:pos="749"/>
        </w:tabs>
        <w:rPr>
          <w:lang w:val="es-ES"/>
        </w:rPr>
      </w:pPr>
    </w:p>
    <w:p w14:paraId="70B0B853"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469C2F1B" w14:textId="77777777" w:rsidR="008A27F6" w:rsidRPr="00361DF5" w:rsidRDefault="008A27F6" w:rsidP="00912525">
      <w:pPr>
        <w:keepNext/>
        <w:rPr>
          <w:lang w:val="es-ES"/>
        </w:rPr>
      </w:pPr>
    </w:p>
    <w:p w14:paraId="70C7E876" w14:textId="77777777" w:rsidR="008A27F6" w:rsidRPr="00361DF5" w:rsidRDefault="008A27F6" w:rsidP="00912525">
      <w:pPr>
        <w:rPr>
          <w:szCs w:val="22"/>
          <w:lang w:val="es-ES"/>
        </w:rPr>
      </w:pPr>
      <w:r w:rsidRPr="00361DF5">
        <w:rPr>
          <w:szCs w:val="22"/>
          <w:lang w:val="es-ES"/>
        </w:rPr>
        <w:t>CAD</w:t>
      </w:r>
    </w:p>
    <w:p w14:paraId="402DE5E9" w14:textId="77777777" w:rsidR="008A27F6" w:rsidRPr="00361DF5" w:rsidRDefault="008A27F6" w:rsidP="00912525">
      <w:pPr>
        <w:rPr>
          <w:szCs w:val="22"/>
          <w:lang w:val="es-ES"/>
        </w:rPr>
      </w:pPr>
    </w:p>
    <w:p w14:paraId="3BD9FCFA" w14:textId="77777777" w:rsidR="008A27F6" w:rsidRPr="00361DF5" w:rsidRDefault="008A27F6" w:rsidP="00912525">
      <w:pPr>
        <w:rPr>
          <w:szCs w:val="22"/>
          <w:lang w:val="es-ES"/>
        </w:rPr>
      </w:pPr>
    </w:p>
    <w:p w14:paraId="34CADACA"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lastRenderedPageBreak/>
        <w:t>9.</w:t>
      </w:r>
      <w:r w:rsidRPr="00361DF5">
        <w:rPr>
          <w:b/>
          <w:noProof/>
          <w:szCs w:val="24"/>
          <w:lang w:val="es-ES_tradnl"/>
        </w:rPr>
        <w:tab/>
        <w:t>CONDICIONES ESPECIALES DE CONSERVACIÓN</w:t>
      </w:r>
    </w:p>
    <w:p w14:paraId="6538344C" w14:textId="77777777" w:rsidR="008A27F6" w:rsidRPr="00361DF5" w:rsidRDefault="008A27F6" w:rsidP="00912525">
      <w:pPr>
        <w:keepNext/>
        <w:rPr>
          <w:szCs w:val="22"/>
          <w:lang w:val="es-ES"/>
        </w:rPr>
      </w:pPr>
    </w:p>
    <w:p w14:paraId="383B3B4D" w14:textId="77777777" w:rsidR="008A27F6" w:rsidRPr="00361DF5" w:rsidRDefault="008A27F6" w:rsidP="00912525">
      <w:pPr>
        <w:keepNext/>
        <w:rPr>
          <w:lang w:val="es-ES"/>
        </w:rPr>
      </w:pPr>
      <w:r w:rsidRPr="00361DF5">
        <w:rPr>
          <w:lang w:val="es-ES"/>
        </w:rPr>
        <w:t>Conservar en el embalaje original para protegerlo de la humedad.</w:t>
      </w:r>
    </w:p>
    <w:p w14:paraId="535EBDD5" w14:textId="77777777" w:rsidR="008A27F6" w:rsidRPr="00361DF5" w:rsidRDefault="008A27F6" w:rsidP="00912525">
      <w:pPr>
        <w:keepNext/>
        <w:ind w:left="567" w:hanging="567"/>
        <w:rPr>
          <w:szCs w:val="22"/>
          <w:lang w:val="es-ES"/>
        </w:rPr>
      </w:pPr>
    </w:p>
    <w:p w14:paraId="74A56B71" w14:textId="77777777" w:rsidR="008A27F6" w:rsidRPr="00361DF5" w:rsidRDefault="008A27F6" w:rsidP="00912525">
      <w:pPr>
        <w:ind w:left="567" w:hanging="567"/>
        <w:rPr>
          <w:szCs w:val="22"/>
          <w:lang w:val="es-ES"/>
        </w:rPr>
      </w:pPr>
    </w:p>
    <w:p w14:paraId="0917D0CE" w14:textId="77777777" w:rsidR="008A27F6" w:rsidRPr="00361DF5" w:rsidRDefault="008A27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t>PRECAUCIONES ESPECIALES DE ELIMINACIÓN DEL MEDICAMENTO NO UTILIZADO Y DE LOS MATERIALES DERIVADOS DE SU USO (CUANDO CORRESPONDA)</w:t>
      </w:r>
    </w:p>
    <w:p w14:paraId="71B220F6" w14:textId="77777777" w:rsidR="008A27F6" w:rsidRPr="00361DF5" w:rsidRDefault="008A27F6" w:rsidP="00912525">
      <w:pPr>
        <w:keepNext/>
        <w:keepLines/>
        <w:rPr>
          <w:szCs w:val="22"/>
          <w:lang w:val="es-ES_tradnl"/>
        </w:rPr>
      </w:pPr>
    </w:p>
    <w:p w14:paraId="59A76B10" w14:textId="77777777" w:rsidR="008A27F6" w:rsidRPr="00361DF5" w:rsidRDefault="008A27F6" w:rsidP="00912525">
      <w:pPr>
        <w:rPr>
          <w:szCs w:val="22"/>
          <w:lang w:val="es-ES"/>
        </w:rPr>
      </w:pPr>
    </w:p>
    <w:p w14:paraId="06C31BA9" w14:textId="77777777" w:rsidR="008A27F6" w:rsidRPr="00361DF5" w:rsidRDefault="008A27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0608C384" w14:textId="77777777" w:rsidR="008A27F6" w:rsidRPr="00361DF5" w:rsidRDefault="008A27F6" w:rsidP="00912525">
      <w:pPr>
        <w:keepNext/>
        <w:keepLines/>
        <w:rPr>
          <w:szCs w:val="22"/>
          <w:lang w:val="es-ES_tradnl"/>
        </w:rPr>
      </w:pPr>
    </w:p>
    <w:p w14:paraId="19415D5F" w14:textId="77777777" w:rsidR="008A27F6" w:rsidRPr="00361DF5" w:rsidRDefault="008A27F6" w:rsidP="00912525">
      <w:pPr>
        <w:keepNext/>
        <w:keepLines/>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7BA7C4BF" w14:textId="77777777" w:rsidR="00950F72" w:rsidRPr="00361DF5" w:rsidRDefault="00950F72" w:rsidP="00912525">
      <w:pPr>
        <w:keepNext/>
        <w:spacing w:line="240" w:lineRule="auto"/>
        <w:rPr>
          <w:color w:val="000000"/>
        </w:rPr>
      </w:pPr>
      <w:r w:rsidRPr="00361DF5">
        <w:rPr>
          <w:color w:val="000000"/>
        </w:rPr>
        <w:t>Vista Building</w:t>
      </w:r>
    </w:p>
    <w:p w14:paraId="6E33DF46" w14:textId="77777777" w:rsidR="00950F72" w:rsidRPr="00361DF5" w:rsidRDefault="00950F72" w:rsidP="00912525">
      <w:pPr>
        <w:keepNext/>
        <w:spacing w:line="240" w:lineRule="auto"/>
        <w:rPr>
          <w:color w:val="000000"/>
        </w:rPr>
      </w:pPr>
      <w:r w:rsidRPr="00361DF5">
        <w:rPr>
          <w:color w:val="000000"/>
        </w:rPr>
        <w:t>Elm Park, Merrion Road</w:t>
      </w:r>
    </w:p>
    <w:p w14:paraId="5709856D" w14:textId="68A6CB3E"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23509053" w14:textId="77777777" w:rsidR="00950F72" w:rsidRPr="00361DF5" w:rsidRDefault="00950F72" w:rsidP="00912525">
      <w:pPr>
        <w:spacing w:line="240" w:lineRule="auto"/>
        <w:rPr>
          <w:color w:val="000000"/>
          <w:lang w:val="es-ES"/>
        </w:rPr>
      </w:pPr>
      <w:r w:rsidRPr="00361DF5">
        <w:rPr>
          <w:color w:val="000000"/>
          <w:lang w:val="es-ES"/>
        </w:rPr>
        <w:t>Irlanda</w:t>
      </w:r>
    </w:p>
    <w:p w14:paraId="64BD7EF1" w14:textId="77777777" w:rsidR="008A27F6" w:rsidRPr="00361DF5" w:rsidRDefault="008A27F6" w:rsidP="00912525">
      <w:pPr>
        <w:rPr>
          <w:szCs w:val="22"/>
          <w:lang w:val="es-ES"/>
        </w:rPr>
      </w:pPr>
    </w:p>
    <w:p w14:paraId="54BBC5A2" w14:textId="77777777" w:rsidR="008A27F6" w:rsidRPr="00361DF5" w:rsidRDefault="008A27F6" w:rsidP="00912525">
      <w:pPr>
        <w:rPr>
          <w:szCs w:val="22"/>
          <w:lang w:val="es-ES"/>
        </w:rPr>
      </w:pPr>
    </w:p>
    <w:p w14:paraId="4299A8C6"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1BEC945D" w14:textId="77777777" w:rsidR="008A27F6" w:rsidRPr="00361DF5" w:rsidRDefault="008A27F6" w:rsidP="00912525">
      <w:pPr>
        <w:rPr>
          <w:szCs w:val="22"/>
          <w:lang w:val="es-ES_tradnl"/>
        </w:rPr>
      </w:pPr>
    </w:p>
    <w:tbl>
      <w:tblPr>
        <w:tblW w:w="9322" w:type="dxa"/>
        <w:tblLook w:val="04A0" w:firstRow="1" w:lastRow="0" w:firstColumn="1" w:lastColumn="0" w:noHBand="0" w:noVBand="1"/>
      </w:tblPr>
      <w:tblGrid>
        <w:gridCol w:w="2518"/>
        <w:gridCol w:w="6804"/>
      </w:tblGrid>
      <w:tr w:rsidR="008A27F6" w:rsidRPr="00361DF5" w14:paraId="68287A4A" w14:textId="77777777" w:rsidTr="0026186A">
        <w:tc>
          <w:tcPr>
            <w:tcW w:w="2518" w:type="dxa"/>
            <w:shd w:val="clear" w:color="auto" w:fill="auto"/>
          </w:tcPr>
          <w:p w14:paraId="5E0484DB" w14:textId="77777777" w:rsidR="008A27F6" w:rsidRPr="00361DF5" w:rsidRDefault="008A27F6" w:rsidP="00912525">
            <w:pPr>
              <w:rPr>
                <w:szCs w:val="22"/>
                <w:lang w:val="es-ES"/>
              </w:rPr>
            </w:pPr>
            <w:r w:rsidRPr="00361DF5">
              <w:rPr>
                <w:szCs w:val="22"/>
                <w:lang w:val="es-ES"/>
              </w:rPr>
              <w:t>EU/1/15/1058/005</w:t>
            </w:r>
          </w:p>
        </w:tc>
        <w:tc>
          <w:tcPr>
            <w:tcW w:w="6804" w:type="dxa"/>
            <w:shd w:val="clear" w:color="auto" w:fill="auto"/>
          </w:tcPr>
          <w:p w14:paraId="6E69B3ED" w14:textId="77777777" w:rsidR="008A27F6" w:rsidRPr="00361DF5" w:rsidRDefault="008A27F6" w:rsidP="00912525">
            <w:pPr>
              <w:rPr>
                <w:szCs w:val="22"/>
                <w:shd w:val="pct15" w:color="auto" w:fill="auto"/>
                <w:lang w:val="es-ES"/>
              </w:rPr>
            </w:pPr>
            <w:r w:rsidRPr="00361DF5">
              <w:rPr>
                <w:szCs w:val="22"/>
                <w:shd w:val="pct15" w:color="auto" w:fill="auto"/>
                <w:lang w:val="es-ES"/>
              </w:rPr>
              <w:t>28 comprimidos recubiertos con película</w:t>
            </w:r>
          </w:p>
        </w:tc>
      </w:tr>
      <w:tr w:rsidR="008A27F6" w:rsidRPr="00361DF5" w14:paraId="0B97FE3B" w14:textId="77777777" w:rsidTr="0026186A">
        <w:tc>
          <w:tcPr>
            <w:tcW w:w="2518" w:type="dxa"/>
            <w:shd w:val="clear" w:color="auto" w:fill="auto"/>
          </w:tcPr>
          <w:p w14:paraId="73E85800" w14:textId="77777777" w:rsidR="008A27F6" w:rsidRPr="00361DF5" w:rsidRDefault="008A27F6" w:rsidP="00912525">
            <w:pPr>
              <w:rPr>
                <w:szCs w:val="22"/>
                <w:shd w:val="pct10" w:color="auto" w:fill="auto"/>
                <w:lang w:val="es-ES"/>
              </w:rPr>
            </w:pPr>
            <w:r w:rsidRPr="00361DF5">
              <w:rPr>
                <w:szCs w:val="22"/>
                <w:shd w:val="pct10" w:color="auto" w:fill="auto"/>
                <w:lang w:val="es-ES"/>
              </w:rPr>
              <w:t>EU/1/15/1058/006</w:t>
            </w:r>
          </w:p>
        </w:tc>
        <w:tc>
          <w:tcPr>
            <w:tcW w:w="6804" w:type="dxa"/>
            <w:shd w:val="clear" w:color="auto" w:fill="auto"/>
          </w:tcPr>
          <w:p w14:paraId="3384E027" w14:textId="77777777" w:rsidR="008A27F6" w:rsidRPr="00361DF5" w:rsidRDefault="008A27F6" w:rsidP="00912525">
            <w:pPr>
              <w:rPr>
                <w:szCs w:val="22"/>
                <w:shd w:val="pct15" w:color="auto" w:fill="auto"/>
                <w:lang w:val="es-ES"/>
              </w:rPr>
            </w:pPr>
            <w:r w:rsidRPr="00361DF5">
              <w:rPr>
                <w:szCs w:val="22"/>
                <w:shd w:val="pct15" w:color="auto" w:fill="auto"/>
                <w:lang w:val="es-ES"/>
              </w:rPr>
              <w:t>56 comprimidos recubiertos con película</w:t>
            </w:r>
          </w:p>
        </w:tc>
      </w:tr>
      <w:tr w:rsidR="00904DDA" w:rsidRPr="00361DF5" w14:paraId="672A701B" w14:textId="77777777" w:rsidTr="0026186A">
        <w:tc>
          <w:tcPr>
            <w:tcW w:w="2518" w:type="dxa"/>
            <w:shd w:val="clear" w:color="auto" w:fill="auto"/>
          </w:tcPr>
          <w:p w14:paraId="6100CA8A" w14:textId="77777777" w:rsidR="00904DDA" w:rsidRPr="00361DF5" w:rsidRDefault="00904DDA" w:rsidP="00912525">
            <w:pPr>
              <w:rPr>
                <w:szCs w:val="22"/>
                <w:shd w:val="pct10" w:color="auto" w:fill="auto"/>
                <w:lang w:val="es-ES"/>
              </w:rPr>
            </w:pPr>
            <w:r w:rsidRPr="00361DF5">
              <w:rPr>
                <w:szCs w:val="22"/>
                <w:shd w:val="pct10" w:color="auto" w:fill="auto"/>
                <w:lang w:val="es-ES"/>
              </w:rPr>
              <w:t>EU/1/15/1058/014</w:t>
            </w:r>
          </w:p>
        </w:tc>
        <w:tc>
          <w:tcPr>
            <w:tcW w:w="6804" w:type="dxa"/>
            <w:shd w:val="clear" w:color="auto" w:fill="auto"/>
          </w:tcPr>
          <w:p w14:paraId="7666F74E" w14:textId="77777777" w:rsidR="00904DDA" w:rsidRPr="00361DF5" w:rsidRDefault="00904DDA" w:rsidP="00912525">
            <w:pPr>
              <w:rPr>
                <w:szCs w:val="22"/>
                <w:shd w:val="pct15" w:color="auto" w:fill="auto"/>
                <w:lang w:val="es-ES"/>
              </w:rPr>
            </w:pPr>
            <w:r w:rsidRPr="00361DF5">
              <w:rPr>
                <w:szCs w:val="22"/>
                <w:shd w:val="pct15" w:color="auto" w:fill="auto"/>
                <w:lang w:val="es-ES"/>
              </w:rPr>
              <w:t>14 comprimidos recubiertos con película</w:t>
            </w:r>
          </w:p>
        </w:tc>
      </w:tr>
      <w:tr w:rsidR="00904DDA" w:rsidRPr="00361DF5" w14:paraId="61F241AA" w14:textId="77777777" w:rsidTr="0026186A">
        <w:tc>
          <w:tcPr>
            <w:tcW w:w="2518" w:type="dxa"/>
            <w:shd w:val="clear" w:color="auto" w:fill="auto"/>
          </w:tcPr>
          <w:p w14:paraId="621BB6EA" w14:textId="77777777" w:rsidR="00904DDA" w:rsidRPr="00361DF5" w:rsidRDefault="00904DDA" w:rsidP="00912525">
            <w:pPr>
              <w:rPr>
                <w:szCs w:val="22"/>
                <w:shd w:val="pct10" w:color="auto" w:fill="auto"/>
                <w:lang w:val="es-ES"/>
              </w:rPr>
            </w:pPr>
            <w:r w:rsidRPr="00361DF5">
              <w:rPr>
                <w:szCs w:val="22"/>
                <w:shd w:val="pct10" w:color="auto" w:fill="auto"/>
                <w:lang w:val="es-ES"/>
              </w:rPr>
              <w:t>EU/1/15/1058/015</w:t>
            </w:r>
          </w:p>
        </w:tc>
        <w:tc>
          <w:tcPr>
            <w:tcW w:w="6804" w:type="dxa"/>
            <w:shd w:val="clear" w:color="auto" w:fill="auto"/>
          </w:tcPr>
          <w:p w14:paraId="5C45198E" w14:textId="77777777" w:rsidR="00904DDA" w:rsidRPr="00361DF5" w:rsidRDefault="00904DDA" w:rsidP="00912525">
            <w:pPr>
              <w:rPr>
                <w:szCs w:val="22"/>
                <w:shd w:val="pct15" w:color="auto" w:fill="auto"/>
                <w:lang w:val="es-ES"/>
              </w:rPr>
            </w:pPr>
            <w:r w:rsidRPr="00361DF5">
              <w:rPr>
                <w:szCs w:val="22"/>
                <w:shd w:val="pct15" w:color="auto" w:fill="auto"/>
                <w:lang w:val="es-ES"/>
              </w:rPr>
              <w:t>20 comprimidos recubiertos con película</w:t>
            </w:r>
          </w:p>
        </w:tc>
      </w:tr>
      <w:tr w:rsidR="0033422B" w:rsidRPr="00361DF5" w14:paraId="60FB7224" w14:textId="77777777" w:rsidTr="0026186A">
        <w:tc>
          <w:tcPr>
            <w:tcW w:w="2518" w:type="dxa"/>
            <w:shd w:val="clear" w:color="auto" w:fill="auto"/>
          </w:tcPr>
          <w:p w14:paraId="25CDF1DF" w14:textId="77777777" w:rsidR="0033422B" w:rsidRPr="00361DF5" w:rsidRDefault="0033422B" w:rsidP="00912525">
            <w:pPr>
              <w:rPr>
                <w:szCs w:val="22"/>
                <w:shd w:val="pct10" w:color="auto" w:fill="auto"/>
                <w:lang w:val="es-ES"/>
              </w:rPr>
            </w:pPr>
            <w:r w:rsidRPr="00361DF5">
              <w:rPr>
                <w:noProof/>
                <w:szCs w:val="22"/>
                <w:shd w:val="pct10" w:color="auto" w:fill="auto"/>
              </w:rPr>
              <w:t>EU/1/15/1058/021</w:t>
            </w:r>
          </w:p>
        </w:tc>
        <w:tc>
          <w:tcPr>
            <w:tcW w:w="6804" w:type="dxa"/>
            <w:shd w:val="clear" w:color="auto" w:fill="auto"/>
          </w:tcPr>
          <w:p w14:paraId="68C4CD0E" w14:textId="77777777" w:rsidR="0033422B" w:rsidRPr="00361DF5" w:rsidRDefault="0033422B" w:rsidP="00912525">
            <w:pPr>
              <w:rPr>
                <w:szCs w:val="22"/>
                <w:shd w:val="pct15" w:color="auto" w:fill="auto"/>
                <w:lang w:val="es-ES"/>
              </w:rPr>
            </w:pPr>
            <w:r w:rsidRPr="00361DF5">
              <w:rPr>
                <w:szCs w:val="22"/>
                <w:shd w:val="pct15" w:color="auto" w:fill="auto"/>
                <w:lang w:val="es-ES"/>
              </w:rPr>
              <w:t>168 comprimidos recubiertos con película</w:t>
            </w:r>
          </w:p>
        </w:tc>
      </w:tr>
      <w:tr w:rsidR="0033422B" w:rsidRPr="00361DF5" w14:paraId="497C800F" w14:textId="77777777" w:rsidTr="0026186A">
        <w:tc>
          <w:tcPr>
            <w:tcW w:w="2518" w:type="dxa"/>
            <w:shd w:val="clear" w:color="auto" w:fill="auto"/>
          </w:tcPr>
          <w:p w14:paraId="2956CA0A" w14:textId="77777777" w:rsidR="0033422B" w:rsidRPr="00361DF5" w:rsidRDefault="0033422B" w:rsidP="00912525">
            <w:pPr>
              <w:rPr>
                <w:szCs w:val="22"/>
                <w:shd w:val="pct10" w:color="auto" w:fill="auto"/>
                <w:lang w:val="es-ES"/>
              </w:rPr>
            </w:pPr>
            <w:r w:rsidRPr="00361DF5">
              <w:rPr>
                <w:noProof/>
                <w:szCs w:val="22"/>
                <w:shd w:val="pct10" w:color="auto" w:fill="auto"/>
              </w:rPr>
              <w:t>EU/1/15/1058/022</w:t>
            </w:r>
          </w:p>
        </w:tc>
        <w:tc>
          <w:tcPr>
            <w:tcW w:w="6804" w:type="dxa"/>
            <w:shd w:val="clear" w:color="auto" w:fill="auto"/>
          </w:tcPr>
          <w:p w14:paraId="019197E3" w14:textId="77777777" w:rsidR="0033422B" w:rsidRPr="00361DF5" w:rsidRDefault="0033422B" w:rsidP="00912525">
            <w:pPr>
              <w:rPr>
                <w:szCs w:val="22"/>
                <w:shd w:val="pct15" w:color="auto" w:fill="auto"/>
                <w:lang w:val="es-ES"/>
              </w:rPr>
            </w:pPr>
            <w:r w:rsidRPr="00361DF5">
              <w:rPr>
                <w:szCs w:val="22"/>
                <w:shd w:val="pct15" w:color="auto" w:fill="auto"/>
                <w:lang w:val="es-ES"/>
              </w:rPr>
              <w:t>196 comprimidos recubiertos con película</w:t>
            </w:r>
          </w:p>
        </w:tc>
      </w:tr>
    </w:tbl>
    <w:p w14:paraId="484999D0" w14:textId="77777777" w:rsidR="008A27F6" w:rsidRPr="00361DF5" w:rsidRDefault="008A27F6" w:rsidP="00912525">
      <w:pPr>
        <w:rPr>
          <w:szCs w:val="22"/>
          <w:lang w:val="es-ES"/>
        </w:rPr>
      </w:pPr>
    </w:p>
    <w:p w14:paraId="4A9EA81D" w14:textId="77777777" w:rsidR="008A27F6" w:rsidRPr="00361DF5" w:rsidRDefault="008A27F6" w:rsidP="00912525">
      <w:pPr>
        <w:rPr>
          <w:szCs w:val="22"/>
          <w:lang w:val="es-ES"/>
        </w:rPr>
      </w:pPr>
    </w:p>
    <w:p w14:paraId="43A43B6C"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0E8884BD" w14:textId="77777777" w:rsidR="008A27F6" w:rsidRPr="00361DF5" w:rsidRDefault="008A27F6" w:rsidP="00912525">
      <w:pPr>
        <w:rPr>
          <w:szCs w:val="22"/>
          <w:lang w:val="es-ES_tradnl"/>
        </w:rPr>
      </w:pPr>
    </w:p>
    <w:p w14:paraId="26590CB8" w14:textId="77777777" w:rsidR="008A27F6" w:rsidRPr="00361DF5" w:rsidRDefault="008A27F6" w:rsidP="00912525">
      <w:pPr>
        <w:rPr>
          <w:szCs w:val="22"/>
          <w:lang w:val="es-ES"/>
        </w:rPr>
      </w:pPr>
      <w:r w:rsidRPr="00361DF5">
        <w:rPr>
          <w:szCs w:val="22"/>
          <w:lang w:val="es-ES"/>
        </w:rPr>
        <w:t>Lote</w:t>
      </w:r>
    </w:p>
    <w:p w14:paraId="4149C250" w14:textId="77777777" w:rsidR="008A27F6" w:rsidRPr="00361DF5" w:rsidRDefault="008A27F6" w:rsidP="00912525">
      <w:pPr>
        <w:rPr>
          <w:szCs w:val="22"/>
          <w:lang w:val="es-ES"/>
        </w:rPr>
      </w:pPr>
    </w:p>
    <w:p w14:paraId="45B05E3D" w14:textId="77777777" w:rsidR="008A27F6" w:rsidRPr="00361DF5" w:rsidRDefault="008A27F6" w:rsidP="00912525">
      <w:pPr>
        <w:rPr>
          <w:szCs w:val="22"/>
          <w:lang w:val="es-ES"/>
        </w:rPr>
      </w:pPr>
    </w:p>
    <w:p w14:paraId="1A1C2893"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454D3DC8" w14:textId="77777777" w:rsidR="008A27F6" w:rsidRPr="00361DF5" w:rsidRDefault="008A27F6" w:rsidP="00912525">
      <w:pPr>
        <w:rPr>
          <w:szCs w:val="22"/>
          <w:lang w:val="es-ES"/>
        </w:rPr>
      </w:pPr>
    </w:p>
    <w:p w14:paraId="3F480C34" w14:textId="77777777" w:rsidR="008A27F6" w:rsidRPr="00361DF5" w:rsidRDefault="008A27F6" w:rsidP="00912525">
      <w:pPr>
        <w:rPr>
          <w:szCs w:val="22"/>
          <w:lang w:val="es-ES"/>
        </w:rPr>
      </w:pPr>
    </w:p>
    <w:p w14:paraId="4A090BF8" w14:textId="77777777" w:rsidR="008A27F6" w:rsidRPr="00361DF5" w:rsidRDefault="008A27F6"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581D0435" w14:textId="77777777" w:rsidR="008A27F6" w:rsidRPr="00361DF5" w:rsidRDefault="008A27F6" w:rsidP="00912525">
      <w:pPr>
        <w:rPr>
          <w:szCs w:val="22"/>
          <w:lang w:val="es-ES"/>
        </w:rPr>
      </w:pPr>
    </w:p>
    <w:p w14:paraId="6C373A4C" w14:textId="77777777" w:rsidR="008A27F6" w:rsidRPr="00361DF5" w:rsidRDefault="008A27F6" w:rsidP="00912525">
      <w:pPr>
        <w:rPr>
          <w:szCs w:val="22"/>
          <w:lang w:val="es-ES"/>
        </w:rPr>
      </w:pPr>
    </w:p>
    <w:p w14:paraId="1DC455AB" w14:textId="77777777" w:rsidR="008A27F6" w:rsidRPr="00361DF5" w:rsidRDefault="008A27F6"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101755DE" w14:textId="77777777" w:rsidR="008A27F6" w:rsidRPr="00361DF5" w:rsidRDefault="008A27F6" w:rsidP="00912525">
      <w:pPr>
        <w:rPr>
          <w:szCs w:val="22"/>
          <w:lang w:val="es-ES_tradnl"/>
        </w:rPr>
      </w:pPr>
    </w:p>
    <w:p w14:paraId="6A45E9D5" w14:textId="1D489BA6" w:rsidR="008A27F6" w:rsidRPr="00361DF5" w:rsidRDefault="008A27F6" w:rsidP="00912525">
      <w:pPr>
        <w:rPr>
          <w:szCs w:val="22"/>
          <w:shd w:val="clear" w:color="auto" w:fill="CCCCCC"/>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00C2391E"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17287576" w14:textId="77777777" w:rsidR="00BD5B41" w:rsidRPr="00361DF5" w:rsidRDefault="00BD5B41" w:rsidP="00912525">
      <w:pPr>
        <w:tabs>
          <w:tab w:val="clear" w:pos="567"/>
        </w:tabs>
        <w:spacing w:line="240" w:lineRule="auto"/>
        <w:rPr>
          <w:noProof/>
          <w:szCs w:val="22"/>
          <w:shd w:val="clear" w:color="auto" w:fill="CCCCCC"/>
          <w:lang w:val="es-ES"/>
        </w:rPr>
      </w:pPr>
    </w:p>
    <w:p w14:paraId="062EE49F" w14:textId="77777777" w:rsidR="00BD5B41" w:rsidRPr="00361DF5" w:rsidRDefault="00BD5B41" w:rsidP="00912525">
      <w:pPr>
        <w:tabs>
          <w:tab w:val="clear" w:pos="567"/>
        </w:tabs>
        <w:spacing w:line="240" w:lineRule="auto"/>
        <w:rPr>
          <w:noProof/>
          <w:szCs w:val="22"/>
          <w:shd w:val="clear" w:color="auto" w:fill="CCCCCC"/>
          <w:lang w:val="es-ES"/>
        </w:rPr>
      </w:pPr>
    </w:p>
    <w:p w14:paraId="50055671" w14:textId="77777777" w:rsidR="00BD5B41" w:rsidRPr="00361DF5" w:rsidRDefault="00BD5B41"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77D20D1B" w14:textId="77777777" w:rsidR="00BD5B41" w:rsidRPr="00361DF5" w:rsidRDefault="00BD5B41" w:rsidP="00912525">
      <w:pPr>
        <w:tabs>
          <w:tab w:val="clear" w:pos="567"/>
        </w:tabs>
        <w:spacing w:line="240" w:lineRule="auto"/>
        <w:rPr>
          <w:noProof/>
          <w:lang w:val="es-ES"/>
        </w:rPr>
      </w:pPr>
    </w:p>
    <w:p w14:paraId="504DBFC4" w14:textId="77777777" w:rsidR="00BD5B41" w:rsidRPr="00361DF5" w:rsidRDefault="00BD5B41" w:rsidP="00912525">
      <w:pPr>
        <w:tabs>
          <w:tab w:val="clear" w:pos="567"/>
        </w:tabs>
        <w:spacing w:line="240" w:lineRule="auto"/>
        <w:rPr>
          <w:noProof/>
          <w:szCs w:val="22"/>
          <w:shd w:val="pct15" w:color="auto" w:fill="auto"/>
          <w:lang w:val="es-ES_tradnl"/>
        </w:rPr>
      </w:pPr>
      <w:r w:rsidRPr="00361DF5">
        <w:rPr>
          <w:noProof/>
          <w:szCs w:val="22"/>
          <w:shd w:val="pct15" w:color="auto" w:fill="auto"/>
          <w:lang w:val="es-ES_tradnl"/>
        </w:rPr>
        <w:t>Incluido el código de barras 2D que lleva el identificador único.</w:t>
      </w:r>
    </w:p>
    <w:p w14:paraId="51C29EE3" w14:textId="77777777" w:rsidR="00BD5B41" w:rsidRPr="00361DF5" w:rsidRDefault="00BD5B41" w:rsidP="00912525">
      <w:pPr>
        <w:tabs>
          <w:tab w:val="clear" w:pos="567"/>
        </w:tabs>
        <w:spacing w:line="240" w:lineRule="auto"/>
        <w:rPr>
          <w:noProof/>
          <w:szCs w:val="22"/>
          <w:lang w:val="es-ES"/>
        </w:rPr>
      </w:pPr>
    </w:p>
    <w:p w14:paraId="32565EC1" w14:textId="77777777" w:rsidR="00BD5B41" w:rsidRPr="00361DF5" w:rsidRDefault="00BD5B41" w:rsidP="00912525">
      <w:pPr>
        <w:tabs>
          <w:tab w:val="clear" w:pos="567"/>
        </w:tabs>
        <w:spacing w:line="240" w:lineRule="auto"/>
        <w:rPr>
          <w:noProof/>
          <w:lang w:val="es-ES"/>
        </w:rPr>
      </w:pPr>
    </w:p>
    <w:p w14:paraId="367DE85B" w14:textId="77777777" w:rsidR="00BD5B41" w:rsidRPr="00361DF5" w:rsidRDefault="00BD5B41" w:rsidP="00912525">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lastRenderedPageBreak/>
        <w:t>18.</w:t>
      </w:r>
      <w:r w:rsidRPr="00361DF5">
        <w:rPr>
          <w:b/>
          <w:noProof/>
          <w:lang w:val="es-ES"/>
        </w:rPr>
        <w:tab/>
        <w:t>IDENTIFICADOR ÚNICO – INFORMACIÓN EN CARACTERES VISUALES</w:t>
      </w:r>
    </w:p>
    <w:p w14:paraId="1747C786" w14:textId="77777777" w:rsidR="00BD5B41" w:rsidRPr="00361DF5" w:rsidRDefault="00BD5B41" w:rsidP="00912525">
      <w:pPr>
        <w:keepNext/>
        <w:tabs>
          <w:tab w:val="clear" w:pos="567"/>
        </w:tabs>
        <w:spacing w:line="240" w:lineRule="auto"/>
        <w:rPr>
          <w:noProof/>
          <w:lang w:val="es-ES"/>
        </w:rPr>
      </w:pPr>
    </w:p>
    <w:p w14:paraId="37BE18B3" w14:textId="1322242E" w:rsidR="00BD5B41" w:rsidRPr="00361DF5" w:rsidRDefault="00BD5B41" w:rsidP="00912525">
      <w:pPr>
        <w:keepNext/>
        <w:tabs>
          <w:tab w:val="clear" w:pos="567"/>
        </w:tabs>
        <w:rPr>
          <w:szCs w:val="22"/>
          <w:lang w:val="es-ES"/>
        </w:rPr>
      </w:pPr>
      <w:r w:rsidRPr="00361DF5">
        <w:rPr>
          <w:lang w:val="es-ES"/>
        </w:rPr>
        <w:t>PC</w:t>
      </w:r>
    </w:p>
    <w:p w14:paraId="12C66DA3" w14:textId="1FD2B0D6" w:rsidR="00BD5B41" w:rsidRPr="00361DF5" w:rsidRDefault="00BD5B41" w:rsidP="00912525">
      <w:pPr>
        <w:keepNext/>
        <w:tabs>
          <w:tab w:val="clear" w:pos="567"/>
        </w:tabs>
        <w:rPr>
          <w:szCs w:val="22"/>
          <w:lang w:val="es-ES"/>
        </w:rPr>
      </w:pPr>
      <w:r w:rsidRPr="00361DF5">
        <w:rPr>
          <w:lang w:val="es-ES"/>
        </w:rPr>
        <w:t>SN</w:t>
      </w:r>
    </w:p>
    <w:p w14:paraId="312CD945" w14:textId="70D6CE17" w:rsidR="00E73FDC" w:rsidRPr="00361DF5" w:rsidRDefault="00BD5B41" w:rsidP="00912525">
      <w:pPr>
        <w:tabs>
          <w:tab w:val="clear" w:pos="567"/>
        </w:tabs>
        <w:rPr>
          <w:lang w:val="es-ES"/>
        </w:rPr>
      </w:pPr>
      <w:r w:rsidRPr="00361DF5">
        <w:rPr>
          <w:lang w:val="es-ES"/>
        </w:rPr>
        <w:t>NN</w:t>
      </w:r>
    </w:p>
    <w:p w14:paraId="3C8BDF5A" w14:textId="77777777" w:rsidR="00E73FDC" w:rsidRPr="00361DF5" w:rsidRDefault="00E73FDC" w:rsidP="00912525">
      <w:pPr>
        <w:tabs>
          <w:tab w:val="clear" w:pos="567"/>
        </w:tabs>
        <w:rPr>
          <w:lang w:val="es-ES"/>
        </w:rPr>
      </w:pPr>
    </w:p>
    <w:p w14:paraId="6168BB30" w14:textId="410A2074" w:rsidR="008A27F6" w:rsidRPr="00361DF5" w:rsidRDefault="008A27F6" w:rsidP="00912525">
      <w:pPr>
        <w:tabs>
          <w:tab w:val="clear" w:pos="567"/>
        </w:tabs>
        <w:rPr>
          <w:szCs w:val="22"/>
          <w:lang w:val="es-ES"/>
        </w:rPr>
      </w:pPr>
      <w:r w:rsidRPr="00361DF5">
        <w:rPr>
          <w:szCs w:val="22"/>
          <w:shd w:val="clear" w:color="auto" w:fill="CCCCCC"/>
          <w:lang w:val="es-ES"/>
        </w:rPr>
        <w:br w:type="page"/>
      </w:r>
    </w:p>
    <w:p w14:paraId="09E20A64" w14:textId="77777777" w:rsidR="0087452F" w:rsidRPr="00361DF5" w:rsidRDefault="0087452F" w:rsidP="00912525">
      <w:pPr>
        <w:pStyle w:val="EndnoteText"/>
        <w:tabs>
          <w:tab w:val="clear" w:pos="567"/>
        </w:tabs>
        <w:rPr>
          <w:color w:val="000000"/>
          <w:lang w:val="es-ES"/>
        </w:rPr>
      </w:pPr>
    </w:p>
    <w:p w14:paraId="3FB54BA9"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color w:val="000000"/>
          <w:lang w:val="es-ES"/>
        </w:rPr>
        <w:t>INFORMACIÓN QUE DEBE FIGURAR EN EL EMBALAJE EXTERIOR</w:t>
      </w:r>
    </w:p>
    <w:p w14:paraId="2924681D"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Cs/>
          <w:color w:val="000000"/>
          <w:lang w:val="es-ES"/>
        </w:rPr>
      </w:pPr>
    </w:p>
    <w:p w14:paraId="74BAF294"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bCs/>
          <w:lang w:val="es-ES"/>
        </w:rPr>
        <w:t xml:space="preserve">CAJA PARA </w:t>
      </w:r>
      <w:r w:rsidRPr="00361DF5">
        <w:rPr>
          <w:b/>
          <w:color w:val="000000"/>
          <w:lang w:val="es-ES"/>
        </w:rPr>
        <w:t>ENVASE MÚLTIPLE (INCLUYENDO BLUE BOX)</w:t>
      </w:r>
    </w:p>
    <w:p w14:paraId="42F913FF" w14:textId="77777777" w:rsidR="008A27F6" w:rsidRPr="00361DF5" w:rsidRDefault="008A27F6" w:rsidP="00912525">
      <w:pPr>
        <w:rPr>
          <w:lang w:val="es-ES"/>
        </w:rPr>
      </w:pPr>
    </w:p>
    <w:p w14:paraId="6880FDC4" w14:textId="77777777" w:rsidR="008A27F6" w:rsidRPr="00361DF5" w:rsidRDefault="008A27F6" w:rsidP="00912525">
      <w:pPr>
        <w:rPr>
          <w:szCs w:val="22"/>
          <w:lang w:val="es-ES"/>
        </w:rPr>
      </w:pPr>
    </w:p>
    <w:p w14:paraId="37944A21"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w:t>
      </w:r>
      <w:r w:rsidRPr="00361DF5">
        <w:rPr>
          <w:b/>
          <w:noProof/>
          <w:szCs w:val="24"/>
          <w:lang w:val="es-ES_tradnl"/>
        </w:rPr>
        <w:tab/>
        <w:t>NOMBRE DEL MEDICAMENTO</w:t>
      </w:r>
    </w:p>
    <w:p w14:paraId="4EECAC7A" w14:textId="77777777" w:rsidR="008A27F6" w:rsidRPr="00361DF5" w:rsidRDefault="008A27F6" w:rsidP="00912525">
      <w:pPr>
        <w:rPr>
          <w:szCs w:val="22"/>
          <w:lang w:val="es-ES"/>
        </w:rPr>
      </w:pPr>
    </w:p>
    <w:p w14:paraId="68A1B203"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Pr="00361DF5">
        <w:rPr>
          <w:szCs w:val="22"/>
          <w:lang w:val="es-ES"/>
        </w:rPr>
        <w:t xml:space="preserve"> comprimidos recubiertos con película</w:t>
      </w:r>
    </w:p>
    <w:p w14:paraId="1E371A4C"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42F89D17" w14:textId="77777777" w:rsidR="008A27F6" w:rsidRPr="00361DF5" w:rsidRDefault="008A27F6" w:rsidP="00912525">
      <w:pPr>
        <w:rPr>
          <w:szCs w:val="22"/>
          <w:lang w:val="es-ES"/>
        </w:rPr>
      </w:pPr>
    </w:p>
    <w:p w14:paraId="56AF6022" w14:textId="77777777" w:rsidR="008A27F6" w:rsidRPr="00361DF5" w:rsidRDefault="008A27F6" w:rsidP="00912525">
      <w:pPr>
        <w:rPr>
          <w:szCs w:val="22"/>
          <w:lang w:val="es-ES"/>
        </w:rPr>
      </w:pPr>
    </w:p>
    <w:p w14:paraId="2107DDF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45DABF2B" w14:textId="77777777" w:rsidR="008A27F6" w:rsidRPr="00361DF5" w:rsidRDefault="008A27F6" w:rsidP="00912525">
      <w:pPr>
        <w:rPr>
          <w:szCs w:val="22"/>
          <w:lang w:val="es-ES"/>
        </w:rPr>
      </w:pPr>
    </w:p>
    <w:p w14:paraId="73E4B32E" w14:textId="77777777" w:rsidR="008A27F6" w:rsidRPr="00361DF5" w:rsidRDefault="008A27F6" w:rsidP="00912525">
      <w:pPr>
        <w:rPr>
          <w:szCs w:val="22"/>
          <w:lang w:val="es-ES"/>
        </w:rPr>
      </w:pPr>
      <w:r w:rsidRPr="00361DF5">
        <w:rPr>
          <w:rFonts w:eastAsia="SimSun"/>
          <w:szCs w:val="22"/>
          <w:lang w:val="es-ES"/>
        </w:rPr>
        <w:t xml:space="preserve">Cada comprimido de </w:t>
      </w:r>
      <w:r w:rsidRPr="00361DF5">
        <w:rPr>
          <w:noProof/>
          <w:szCs w:val="22"/>
          <w:lang w:val="es-ES"/>
        </w:rPr>
        <w:t xml:space="preserve">97 mg/103 mg </w:t>
      </w:r>
      <w:r w:rsidRPr="00361DF5">
        <w:rPr>
          <w:rFonts w:eastAsia="SimSun"/>
          <w:szCs w:val="22"/>
          <w:lang w:val="es-ES"/>
        </w:rPr>
        <w:t xml:space="preserve">contiene </w:t>
      </w:r>
      <w:r w:rsidRPr="00361DF5">
        <w:rPr>
          <w:szCs w:val="22"/>
          <w:lang w:val="es-ES"/>
        </w:rPr>
        <w:t xml:space="preserve">97,2 mg de </w:t>
      </w:r>
      <w:proofErr w:type="spellStart"/>
      <w:r w:rsidRPr="00361DF5">
        <w:rPr>
          <w:szCs w:val="22"/>
          <w:lang w:val="es-ES"/>
        </w:rPr>
        <w:t>sacubitrilo</w:t>
      </w:r>
      <w:proofErr w:type="spellEnd"/>
      <w:r w:rsidRPr="00361DF5">
        <w:rPr>
          <w:szCs w:val="22"/>
          <w:lang w:val="es-ES"/>
        </w:rPr>
        <w:t xml:space="preserve"> y 102,8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27BACE65" w14:textId="77777777" w:rsidR="008A27F6" w:rsidRPr="00361DF5" w:rsidRDefault="008A27F6" w:rsidP="00912525">
      <w:pPr>
        <w:rPr>
          <w:szCs w:val="22"/>
          <w:lang w:val="es-ES"/>
        </w:rPr>
      </w:pPr>
    </w:p>
    <w:p w14:paraId="448CB4B6" w14:textId="77777777" w:rsidR="008A27F6" w:rsidRPr="00361DF5" w:rsidRDefault="008A27F6" w:rsidP="00912525">
      <w:pPr>
        <w:rPr>
          <w:szCs w:val="22"/>
          <w:lang w:val="es-ES"/>
        </w:rPr>
      </w:pPr>
    </w:p>
    <w:p w14:paraId="64FD708C"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69D3A12B" w14:textId="77777777" w:rsidR="008A27F6" w:rsidRPr="00361DF5" w:rsidRDefault="008A27F6" w:rsidP="00912525">
      <w:pPr>
        <w:rPr>
          <w:szCs w:val="22"/>
          <w:lang w:val="es-ES"/>
        </w:rPr>
      </w:pPr>
    </w:p>
    <w:p w14:paraId="76DAE78D" w14:textId="77777777" w:rsidR="008A27F6" w:rsidRPr="00361DF5" w:rsidRDefault="008A27F6" w:rsidP="00912525">
      <w:pPr>
        <w:rPr>
          <w:lang w:val="es-ES"/>
        </w:rPr>
      </w:pPr>
    </w:p>
    <w:p w14:paraId="46F212DE"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4FCAB839" w14:textId="77777777" w:rsidR="008A27F6" w:rsidRPr="00361DF5" w:rsidRDefault="008A27F6" w:rsidP="00912525">
      <w:pPr>
        <w:keepNext/>
        <w:tabs>
          <w:tab w:val="clear" w:pos="567"/>
        </w:tabs>
        <w:spacing w:line="240" w:lineRule="auto"/>
        <w:rPr>
          <w:szCs w:val="22"/>
          <w:lang w:val="es-ES"/>
        </w:rPr>
      </w:pPr>
    </w:p>
    <w:p w14:paraId="2F0A39ED"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365CFD0F" w14:textId="77777777" w:rsidR="008A27F6" w:rsidRPr="00361DF5" w:rsidRDefault="008A27F6" w:rsidP="00912525">
      <w:pPr>
        <w:rPr>
          <w:szCs w:val="22"/>
          <w:lang w:val="es-ES"/>
        </w:rPr>
      </w:pPr>
    </w:p>
    <w:p w14:paraId="2864F8A0" w14:textId="77777777" w:rsidR="008A27F6" w:rsidRPr="00361DF5" w:rsidRDefault="008A27F6" w:rsidP="00912525">
      <w:pPr>
        <w:rPr>
          <w:szCs w:val="22"/>
          <w:lang w:val="es-ES"/>
        </w:rPr>
      </w:pPr>
      <w:r w:rsidRPr="00361DF5">
        <w:rPr>
          <w:szCs w:val="22"/>
          <w:lang w:val="es-ES"/>
        </w:rPr>
        <w:t>Envase múltiple: 168 (3 envases de 56) comprimidos recubiertos con película</w:t>
      </w:r>
    </w:p>
    <w:p w14:paraId="44A2D33D" w14:textId="77777777" w:rsidR="00EA36D7" w:rsidRPr="00361DF5" w:rsidRDefault="00EA36D7" w:rsidP="00912525">
      <w:pPr>
        <w:rPr>
          <w:szCs w:val="22"/>
          <w:shd w:val="pct15" w:color="auto" w:fill="auto"/>
          <w:lang w:val="es-ES"/>
        </w:rPr>
      </w:pPr>
      <w:r w:rsidRPr="00361DF5">
        <w:rPr>
          <w:szCs w:val="22"/>
          <w:shd w:val="pct15" w:color="auto" w:fill="auto"/>
          <w:lang w:val="es-ES"/>
        </w:rPr>
        <w:t>Envase múltiple: 196 (7 envases de 28) comprimidos recubiertos con película</w:t>
      </w:r>
    </w:p>
    <w:p w14:paraId="358E9F15" w14:textId="77777777" w:rsidR="008A27F6" w:rsidRPr="00361DF5" w:rsidRDefault="008A27F6" w:rsidP="00912525">
      <w:pPr>
        <w:rPr>
          <w:szCs w:val="22"/>
          <w:lang w:val="es-ES"/>
        </w:rPr>
      </w:pPr>
    </w:p>
    <w:p w14:paraId="3B79ACE4" w14:textId="77777777" w:rsidR="008A27F6" w:rsidRPr="00361DF5" w:rsidRDefault="008A27F6" w:rsidP="00912525">
      <w:pPr>
        <w:rPr>
          <w:szCs w:val="22"/>
          <w:lang w:val="es-ES"/>
        </w:rPr>
      </w:pPr>
    </w:p>
    <w:p w14:paraId="45EA6C83"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4D51B495" w14:textId="77777777" w:rsidR="008A27F6" w:rsidRPr="00361DF5" w:rsidRDefault="008A27F6" w:rsidP="00912525">
      <w:pPr>
        <w:rPr>
          <w:szCs w:val="22"/>
          <w:lang w:val="es-ES_tradnl"/>
        </w:rPr>
      </w:pPr>
    </w:p>
    <w:p w14:paraId="52898D8C" w14:textId="77777777" w:rsidR="008A27F6" w:rsidRPr="00361DF5" w:rsidRDefault="008A27F6" w:rsidP="00912525">
      <w:pPr>
        <w:spacing w:line="240" w:lineRule="auto"/>
        <w:rPr>
          <w:szCs w:val="24"/>
          <w:lang w:val="es-ES_tradnl"/>
        </w:rPr>
      </w:pPr>
      <w:r w:rsidRPr="00361DF5">
        <w:rPr>
          <w:noProof/>
          <w:szCs w:val="24"/>
          <w:lang w:val="es-ES_tradnl"/>
        </w:rPr>
        <w:t>Leer el prospecto antes de utilizar este medicamento.</w:t>
      </w:r>
    </w:p>
    <w:p w14:paraId="02081066" w14:textId="77777777" w:rsidR="008A27F6" w:rsidRPr="00361DF5" w:rsidRDefault="008A27F6" w:rsidP="00912525">
      <w:pPr>
        <w:rPr>
          <w:szCs w:val="22"/>
          <w:lang w:val="es-ES"/>
        </w:rPr>
      </w:pPr>
      <w:r w:rsidRPr="00361DF5">
        <w:rPr>
          <w:szCs w:val="22"/>
          <w:lang w:val="es-ES"/>
        </w:rPr>
        <w:t>Vía oral</w:t>
      </w:r>
    </w:p>
    <w:p w14:paraId="0A69D90C" w14:textId="77777777" w:rsidR="008A27F6" w:rsidRPr="00361DF5" w:rsidRDefault="008A27F6" w:rsidP="00912525">
      <w:pPr>
        <w:rPr>
          <w:szCs w:val="22"/>
          <w:lang w:val="es-ES_tradnl"/>
        </w:rPr>
      </w:pPr>
    </w:p>
    <w:p w14:paraId="19B8597C" w14:textId="77777777" w:rsidR="008A27F6" w:rsidRPr="00361DF5" w:rsidRDefault="008A27F6" w:rsidP="00912525">
      <w:pPr>
        <w:rPr>
          <w:szCs w:val="22"/>
          <w:lang w:val="es-ES"/>
        </w:rPr>
      </w:pPr>
    </w:p>
    <w:p w14:paraId="504DB66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505AE871" w14:textId="77777777" w:rsidR="008A27F6" w:rsidRPr="00361DF5" w:rsidRDefault="008A27F6" w:rsidP="00912525">
      <w:pPr>
        <w:rPr>
          <w:szCs w:val="22"/>
          <w:lang w:val="es-ES_tradnl"/>
        </w:rPr>
      </w:pPr>
    </w:p>
    <w:p w14:paraId="4A940B92" w14:textId="77777777" w:rsidR="008A27F6" w:rsidRPr="00361DF5" w:rsidRDefault="008A27F6" w:rsidP="00912525">
      <w:pPr>
        <w:rPr>
          <w:color w:val="000000"/>
          <w:lang w:val="es-ES"/>
        </w:rPr>
      </w:pPr>
      <w:r w:rsidRPr="00361DF5">
        <w:rPr>
          <w:color w:val="000000"/>
          <w:lang w:val="es-ES"/>
        </w:rPr>
        <w:t>Mantener fuera de la vista y del alcance de los niños.</w:t>
      </w:r>
    </w:p>
    <w:p w14:paraId="2C8CB5AF" w14:textId="77777777" w:rsidR="008A27F6" w:rsidRPr="00361DF5" w:rsidRDefault="008A27F6" w:rsidP="00912525">
      <w:pPr>
        <w:rPr>
          <w:szCs w:val="22"/>
          <w:lang w:val="es-ES"/>
        </w:rPr>
      </w:pPr>
    </w:p>
    <w:p w14:paraId="2D22C5A7" w14:textId="77777777" w:rsidR="008A27F6" w:rsidRPr="00361DF5" w:rsidRDefault="008A27F6" w:rsidP="00912525">
      <w:pPr>
        <w:rPr>
          <w:szCs w:val="22"/>
          <w:lang w:val="es-ES"/>
        </w:rPr>
      </w:pPr>
    </w:p>
    <w:p w14:paraId="2A0571A9" w14:textId="77777777" w:rsidR="008A27F6" w:rsidRPr="00361DF5" w:rsidRDefault="008A27F6" w:rsidP="00912525">
      <w:pPr>
        <w:pBdr>
          <w:top w:val="single" w:sz="4" w:space="0"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2DE619A4" w14:textId="77777777" w:rsidR="008A27F6" w:rsidRPr="00361DF5" w:rsidRDefault="008A27F6" w:rsidP="00912525">
      <w:pPr>
        <w:tabs>
          <w:tab w:val="left" w:pos="749"/>
        </w:tabs>
        <w:rPr>
          <w:lang w:val="es-ES_tradnl"/>
        </w:rPr>
      </w:pPr>
    </w:p>
    <w:p w14:paraId="6F7279B9" w14:textId="77777777" w:rsidR="008A27F6" w:rsidRPr="00361DF5" w:rsidRDefault="008A27F6" w:rsidP="00912525">
      <w:pPr>
        <w:tabs>
          <w:tab w:val="left" w:pos="749"/>
        </w:tabs>
        <w:rPr>
          <w:lang w:val="es-ES"/>
        </w:rPr>
      </w:pPr>
    </w:p>
    <w:p w14:paraId="15B4A38C"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4DF2F6B8" w14:textId="77777777" w:rsidR="008A27F6" w:rsidRPr="00361DF5" w:rsidRDefault="008A27F6" w:rsidP="00912525">
      <w:pPr>
        <w:rPr>
          <w:lang w:val="es-ES"/>
        </w:rPr>
      </w:pPr>
    </w:p>
    <w:p w14:paraId="7CEFC7E8" w14:textId="77777777" w:rsidR="008A27F6" w:rsidRPr="00361DF5" w:rsidRDefault="008A27F6" w:rsidP="00912525">
      <w:pPr>
        <w:rPr>
          <w:szCs w:val="22"/>
          <w:lang w:val="es-ES"/>
        </w:rPr>
      </w:pPr>
      <w:r w:rsidRPr="00361DF5">
        <w:rPr>
          <w:color w:val="000000"/>
          <w:lang w:val="es-ES"/>
        </w:rPr>
        <w:t>CAD</w:t>
      </w:r>
    </w:p>
    <w:p w14:paraId="15D51209" w14:textId="77777777" w:rsidR="008A27F6" w:rsidRPr="00361DF5" w:rsidRDefault="008A27F6" w:rsidP="00912525">
      <w:pPr>
        <w:rPr>
          <w:szCs w:val="22"/>
          <w:lang w:val="es-ES"/>
        </w:rPr>
      </w:pPr>
    </w:p>
    <w:p w14:paraId="2A219566" w14:textId="77777777" w:rsidR="008A27F6" w:rsidRPr="00361DF5" w:rsidRDefault="008A27F6" w:rsidP="00912525">
      <w:pPr>
        <w:rPr>
          <w:szCs w:val="22"/>
          <w:lang w:val="es-ES"/>
        </w:rPr>
      </w:pPr>
    </w:p>
    <w:p w14:paraId="656D3162"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9.</w:t>
      </w:r>
      <w:r w:rsidRPr="00361DF5">
        <w:rPr>
          <w:b/>
          <w:noProof/>
          <w:szCs w:val="24"/>
          <w:lang w:val="es-ES_tradnl"/>
        </w:rPr>
        <w:tab/>
        <w:t>CONDICIONES ESPECIALES DE CONSERVACIÓN</w:t>
      </w:r>
    </w:p>
    <w:p w14:paraId="290C79CF" w14:textId="77777777" w:rsidR="008A27F6" w:rsidRPr="00361DF5" w:rsidRDefault="008A27F6" w:rsidP="00912525">
      <w:pPr>
        <w:keepNext/>
        <w:rPr>
          <w:szCs w:val="22"/>
          <w:lang w:val="es-ES"/>
        </w:rPr>
      </w:pPr>
    </w:p>
    <w:p w14:paraId="5EA9C1AE" w14:textId="77777777" w:rsidR="008A27F6" w:rsidRPr="00361DF5" w:rsidRDefault="008A27F6" w:rsidP="00912525">
      <w:pPr>
        <w:rPr>
          <w:lang w:val="es-ES"/>
        </w:rPr>
      </w:pPr>
      <w:r w:rsidRPr="00361DF5">
        <w:rPr>
          <w:lang w:val="es-ES"/>
        </w:rPr>
        <w:t>Conservar en el embalaje original para protegerlo de la humedad.</w:t>
      </w:r>
    </w:p>
    <w:p w14:paraId="317814FE" w14:textId="77777777" w:rsidR="008A27F6" w:rsidRPr="00361DF5" w:rsidRDefault="008A27F6" w:rsidP="00912525">
      <w:pPr>
        <w:rPr>
          <w:lang w:val="es-ES"/>
        </w:rPr>
      </w:pPr>
    </w:p>
    <w:p w14:paraId="66CA1383" w14:textId="77777777" w:rsidR="008A27F6" w:rsidRPr="00361DF5" w:rsidRDefault="008A27F6" w:rsidP="00912525">
      <w:pPr>
        <w:ind w:left="567" w:hanging="567"/>
        <w:rPr>
          <w:szCs w:val="22"/>
          <w:lang w:val="es-ES"/>
        </w:rPr>
      </w:pPr>
    </w:p>
    <w:p w14:paraId="715B6E1D" w14:textId="77777777" w:rsidR="008A27F6" w:rsidRPr="00361DF5" w:rsidRDefault="008A27F6" w:rsidP="00912525">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lastRenderedPageBreak/>
        <w:t>10.</w:t>
      </w:r>
      <w:r w:rsidRPr="00361DF5">
        <w:rPr>
          <w:b/>
          <w:noProof/>
          <w:szCs w:val="24"/>
          <w:lang w:val="es-ES_tradnl"/>
        </w:rPr>
        <w:tab/>
        <w:t>PRECAUCIONES ESPECIALES DE ELIMINACIÓN DEL MEDICAMENTO NO UTILIZADO Y DE LOS MATERIALES DERIVADOS DE SU USO (CUANDO CORRESPONDA)</w:t>
      </w:r>
    </w:p>
    <w:p w14:paraId="5B9C5375" w14:textId="77777777" w:rsidR="008A27F6" w:rsidRPr="00361DF5" w:rsidRDefault="008A27F6" w:rsidP="00912525">
      <w:pPr>
        <w:keepNext/>
        <w:keepLines/>
        <w:rPr>
          <w:szCs w:val="22"/>
          <w:lang w:val="es-ES_tradnl"/>
        </w:rPr>
      </w:pPr>
    </w:p>
    <w:p w14:paraId="173A9256" w14:textId="77777777" w:rsidR="008A27F6" w:rsidRPr="00361DF5" w:rsidRDefault="008A27F6" w:rsidP="00912525">
      <w:pPr>
        <w:rPr>
          <w:szCs w:val="22"/>
          <w:lang w:val="es-ES"/>
        </w:rPr>
      </w:pPr>
    </w:p>
    <w:p w14:paraId="3D0CB71F"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2BD9FDD9" w14:textId="77777777" w:rsidR="008A27F6" w:rsidRPr="00361DF5" w:rsidRDefault="008A27F6" w:rsidP="00912525">
      <w:pPr>
        <w:rPr>
          <w:szCs w:val="22"/>
          <w:lang w:val="es-ES_tradnl"/>
        </w:rPr>
      </w:pPr>
    </w:p>
    <w:p w14:paraId="64EC42A6" w14:textId="77777777" w:rsidR="008A27F6" w:rsidRPr="00361DF5" w:rsidRDefault="008A27F6" w:rsidP="00912525">
      <w:pPr>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56C5CBD2" w14:textId="77777777" w:rsidR="00950F72" w:rsidRPr="00361DF5" w:rsidRDefault="00950F72" w:rsidP="00912525">
      <w:pPr>
        <w:keepNext/>
        <w:spacing w:line="240" w:lineRule="auto"/>
        <w:rPr>
          <w:color w:val="000000"/>
        </w:rPr>
      </w:pPr>
      <w:r w:rsidRPr="00361DF5">
        <w:rPr>
          <w:color w:val="000000"/>
        </w:rPr>
        <w:t>Vista Building</w:t>
      </w:r>
    </w:p>
    <w:p w14:paraId="7D29183E" w14:textId="77777777" w:rsidR="00950F72" w:rsidRPr="00361DF5" w:rsidRDefault="00950F72" w:rsidP="00912525">
      <w:pPr>
        <w:keepNext/>
        <w:spacing w:line="240" w:lineRule="auto"/>
        <w:rPr>
          <w:color w:val="000000"/>
        </w:rPr>
      </w:pPr>
      <w:r w:rsidRPr="00361DF5">
        <w:rPr>
          <w:color w:val="000000"/>
        </w:rPr>
        <w:t>Elm Park, Merrion Road</w:t>
      </w:r>
    </w:p>
    <w:p w14:paraId="2C940460" w14:textId="61D00467"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4578A879" w14:textId="77777777" w:rsidR="00950F72" w:rsidRPr="00361DF5" w:rsidRDefault="00950F72" w:rsidP="00912525">
      <w:pPr>
        <w:spacing w:line="240" w:lineRule="auto"/>
        <w:rPr>
          <w:color w:val="000000"/>
          <w:lang w:val="es-ES"/>
        </w:rPr>
      </w:pPr>
      <w:r w:rsidRPr="00361DF5">
        <w:rPr>
          <w:color w:val="000000"/>
          <w:lang w:val="es-ES"/>
        </w:rPr>
        <w:t>Irlanda</w:t>
      </w:r>
    </w:p>
    <w:p w14:paraId="40E3FC61" w14:textId="77777777" w:rsidR="008A27F6" w:rsidRPr="00361DF5" w:rsidRDefault="008A27F6" w:rsidP="00912525">
      <w:pPr>
        <w:rPr>
          <w:szCs w:val="22"/>
          <w:lang w:val="es-ES"/>
        </w:rPr>
      </w:pPr>
    </w:p>
    <w:p w14:paraId="0555E797" w14:textId="77777777" w:rsidR="008A27F6" w:rsidRPr="00361DF5" w:rsidRDefault="008A27F6" w:rsidP="00912525">
      <w:pPr>
        <w:rPr>
          <w:szCs w:val="22"/>
          <w:lang w:val="es-ES"/>
        </w:rPr>
      </w:pPr>
    </w:p>
    <w:p w14:paraId="4BA230DF"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2839AA83" w14:textId="77777777" w:rsidR="008A27F6" w:rsidRPr="00361DF5" w:rsidRDefault="008A27F6" w:rsidP="00912525">
      <w:pPr>
        <w:rPr>
          <w:szCs w:val="22"/>
          <w:lang w:val="es-ES"/>
        </w:rPr>
      </w:pPr>
    </w:p>
    <w:tbl>
      <w:tblPr>
        <w:tblW w:w="9322" w:type="dxa"/>
        <w:tblLook w:val="04A0" w:firstRow="1" w:lastRow="0" w:firstColumn="1" w:lastColumn="0" w:noHBand="0" w:noVBand="1"/>
      </w:tblPr>
      <w:tblGrid>
        <w:gridCol w:w="2518"/>
        <w:gridCol w:w="6804"/>
      </w:tblGrid>
      <w:tr w:rsidR="008A27F6" w:rsidRPr="00F61A7D" w14:paraId="3522D7E1" w14:textId="77777777" w:rsidTr="008920AE">
        <w:tc>
          <w:tcPr>
            <w:tcW w:w="2518" w:type="dxa"/>
            <w:shd w:val="clear" w:color="auto" w:fill="auto"/>
          </w:tcPr>
          <w:p w14:paraId="474F32B7" w14:textId="77777777" w:rsidR="008A27F6" w:rsidRPr="00361DF5" w:rsidRDefault="008A27F6" w:rsidP="00912525">
            <w:pPr>
              <w:rPr>
                <w:szCs w:val="22"/>
                <w:shd w:val="pct10" w:color="auto" w:fill="auto"/>
                <w:lang w:val="es-ES"/>
              </w:rPr>
            </w:pPr>
            <w:r w:rsidRPr="00361DF5">
              <w:rPr>
                <w:color w:val="000000"/>
                <w:szCs w:val="22"/>
                <w:lang w:val="es-ES"/>
              </w:rPr>
              <w:t>EU/1/15/1058/007</w:t>
            </w:r>
          </w:p>
        </w:tc>
        <w:tc>
          <w:tcPr>
            <w:tcW w:w="6804" w:type="dxa"/>
            <w:shd w:val="clear" w:color="auto" w:fill="auto"/>
          </w:tcPr>
          <w:p w14:paraId="44596920" w14:textId="7764676E" w:rsidR="008A27F6" w:rsidRPr="00361DF5" w:rsidRDefault="008A27F6" w:rsidP="00912525">
            <w:pPr>
              <w:rPr>
                <w:szCs w:val="22"/>
                <w:shd w:val="pct15" w:color="auto" w:fill="auto"/>
                <w:lang w:val="es-ES"/>
              </w:rPr>
            </w:pPr>
            <w:r w:rsidRPr="00361DF5">
              <w:rPr>
                <w:szCs w:val="22"/>
                <w:shd w:val="pct15" w:color="auto" w:fill="auto"/>
                <w:lang w:val="es-ES"/>
              </w:rPr>
              <w:t>168 comprimidos recubiertos con película</w:t>
            </w:r>
            <w:r w:rsidR="00914E9D" w:rsidRPr="00361DF5">
              <w:rPr>
                <w:szCs w:val="22"/>
                <w:shd w:val="pct15" w:color="auto" w:fill="auto"/>
                <w:lang w:val="es-ES"/>
              </w:rPr>
              <w:t xml:space="preserve"> (3</w:t>
            </w:r>
            <w:r w:rsidR="00914E9D" w:rsidRPr="00361DF5">
              <w:rPr>
                <w:noProof/>
                <w:szCs w:val="22"/>
                <w:shd w:val="pct15" w:color="auto" w:fill="auto"/>
                <w:lang w:val="es-ES"/>
              </w:rPr>
              <w:t> envases de 56)</w:t>
            </w:r>
          </w:p>
        </w:tc>
      </w:tr>
      <w:tr w:rsidR="008920AE" w:rsidRPr="00F61A7D" w14:paraId="50793C38" w14:textId="77777777" w:rsidTr="0026186A">
        <w:tc>
          <w:tcPr>
            <w:tcW w:w="2518" w:type="dxa"/>
            <w:shd w:val="clear" w:color="auto" w:fill="auto"/>
          </w:tcPr>
          <w:p w14:paraId="14C091C2" w14:textId="77777777" w:rsidR="008920AE" w:rsidRPr="00361DF5" w:rsidRDefault="008920AE" w:rsidP="00912525">
            <w:pPr>
              <w:rPr>
                <w:szCs w:val="22"/>
                <w:shd w:val="pct10" w:color="auto" w:fill="auto"/>
                <w:lang w:val="es-ES"/>
              </w:rPr>
            </w:pPr>
            <w:r w:rsidRPr="00361DF5">
              <w:rPr>
                <w:szCs w:val="22"/>
                <w:shd w:val="pct10" w:color="auto" w:fill="auto"/>
                <w:lang w:val="es-ES"/>
              </w:rPr>
              <w:t>EU/1/15/1058/016</w:t>
            </w:r>
          </w:p>
        </w:tc>
        <w:tc>
          <w:tcPr>
            <w:tcW w:w="6804" w:type="dxa"/>
            <w:shd w:val="clear" w:color="auto" w:fill="auto"/>
          </w:tcPr>
          <w:p w14:paraId="3AA469BD" w14:textId="4D813435" w:rsidR="008920AE" w:rsidRPr="00361DF5" w:rsidRDefault="008920AE" w:rsidP="00912525">
            <w:pPr>
              <w:rPr>
                <w:szCs w:val="22"/>
                <w:shd w:val="pct15" w:color="auto" w:fill="auto"/>
                <w:lang w:val="es-ES"/>
              </w:rPr>
            </w:pPr>
            <w:r w:rsidRPr="00361DF5">
              <w:rPr>
                <w:szCs w:val="22"/>
                <w:shd w:val="pct15" w:color="auto" w:fill="auto"/>
                <w:lang w:val="es-ES"/>
              </w:rPr>
              <w:t>196 comprimidos recubiertos con película</w:t>
            </w:r>
            <w:r w:rsidR="00914E9D" w:rsidRPr="00361DF5">
              <w:rPr>
                <w:szCs w:val="22"/>
                <w:shd w:val="pct15" w:color="auto" w:fill="auto"/>
                <w:lang w:val="es-ES"/>
              </w:rPr>
              <w:t xml:space="preserve"> (7</w:t>
            </w:r>
            <w:r w:rsidR="00914E9D" w:rsidRPr="00361DF5">
              <w:rPr>
                <w:noProof/>
                <w:szCs w:val="22"/>
                <w:shd w:val="pct15" w:color="auto" w:fill="auto"/>
                <w:lang w:val="es-ES"/>
              </w:rPr>
              <w:t> envases de 28)</w:t>
            </w:r>
          </w:p>
        </w:tc>
      </w:tr>
    </w:tbl>
    <w:p w14:paraId="560811E6" w14:textId="77777777" w:rsidR="008A27F6" w:rsidRPr="00361DF5" w:rsidRDefault="008A27F6" w:rsidP="00912525">
      <w:pPr>
        <w:rPr>
          <w:szCs w:val="22"/>
          <w:lang w:val="es-ES"/>
        </w:rPr>
      </w:pPr>
    </w:p>
    <w:p w14:paraId="0EA3916E" w14:textId="77777777" w:rsidR="008A27F6" w:rsidRPr="00361DF5" w:rsidRDefault="008A27F6" w:rsidP="00912525">
      <w:pPr>
        <w:rPr>
          <w:szCs w:val="22"/>
          <w:lang w:val="es-ES"/>
        </w:rPr>
      </w:pPr>
    </w:p>
    <w:p w14:paraId="340ED98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38BB6B67" w14:textId="77777777" w:rsidR="008A27F6" w:rsidRPr="00361DF5" w:rsidRDefault="008A27F6" w:rsidP="00912525">
      <w:pPr>
        <w:rPr>
          <w:szCs w:val="22"/>
          <w:lang w:val="es-ES_tradnl"/>
        </w:rPr>
      </w:pPr>
    </w:p>
    <w:p w14:paraId="09142F14" w14:textId="77777777" w:rsidR="008A27F6" w:rsidRPr="00361DF5" w:rsidRDefault="008A27F6" w:rsidP="00912525">
      <w:pPr>
        <w:rPr>
          <w:szCs w:val="22"/>
          <w:lang w:val="es-ES"/>
        </w:rPr>
      </w:pPr>
      <w:r w:rsidRPr="00361DF5">
        <w:rPr>
          <w:szCs w:val="22"/>
          <w:lang w:val="es-ES"/>
        </w:rPr>
        <w:t>Lote</w:t>
      </w:r>
    </w:p>
    <w:p w14:paraId="665ED1E1" w14:textId="77777777" w:rsidR="008A27F6" w:rsidRPr="00361DF5" w:rsidRDefault="008A27F6" w:rsidP="00912525">
      <w:pPr>
        <w:rPr>
          <w:szCs w:val="22"/>
          <w:lang w:val="es-ES"/>
        </w:rPr>
      </w:pPr>
    </w:p>
    <w:p w14:paraId="5EA686BE" w14:textId="77777777" w:rsidR="008A27F6" w:rsidRPr="00361DF5" w:rsidRDefault="008A27F6" w:rsidP="00912525">
      <w:pPr>
        <w:rPr>
          <w:szCs w:val="22"/>
          <w:lang w:val="es-ES"/>
        </w:rPr>
      </w:pPr>
    </w:p>
    <w:p w14:paraId="358C1758"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5A684928" w14:textId="77777777" w:rsidR="008A27F6" w:rsidRPr="00361DF5" w:rsidRDefault="008A27F6" w:rsidP="00912525">
      <w:pPr>
        <w:rPr>
          <w:szCs w:val="22"/>
          <w:lang w:val="es-ES"/>
        </w:rPr>
      </w:pPr>
    </w:p>
    <w:p w14:paraId="6DCB7A97" w14:textId="77777777" w:rsidR="008A27F6" w:rsidRPr="00361DF5" w:rsidRDefault="008A27F6" w:rsidP="00912525">
      <w:pPr>
        <w:rPr>
          <w:szCs w:val="22"/>
          <w:lang w:val="es-ES"/>
        </w:rPr>
      </w:pPr>
    </w:p>
    <w:p w14:paraId="322AE4BF" w14:textId="77777777" w:rsidR="008A27F6" w:rsidRPr="00361DF5" w:rsidRDefault="008A27F6"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329650D3" w14:textId="77777777" w:rsidR="008A27F6" w:rsidRPr="00361DF5" w:rsidRDefault="008A27F6" w:rsidP="00912525">
      <w:pPr>
        <w:rPr>
          <w:szCs w:val="22"/>
          <w:lang w:val="es-ES"/>
        </w:rPr>
      </w:pPr>
    </w:p>
    <w:p w14:paraId="4BA77589" w14:textId="77777777" w:rsidR="008A27F6" w:rsidRPr="00361DF5" w:rsidRDefault="008A27F6" w:rsidP="00912525">
      <w:pPr>
        <w:rPr>
          <w:szCs w:val="22"/>
          <w:lang w:val="es-ES"/>
        </w:rPr>
      </w:pPr>
    </w:p>
    <w:p w14:paraId="7254DC29" w14:textId="77777777" w:rsidR="008A27F6" w:rsidRPr="00361DF5" w:rsidRDefault="008A27F6"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3C8F1777" w14:textId="77777777" w:rsidR="008A27F6" w:rsidRPr="00361DF5" w:rsidRDefault="008A27F6" w:rsidP="00912525">
      <w:pPr>
        <w:rPr>
          <w:szCs w:val="22"/>
          <w:lang w:val="es-ES_tradnl"/>
        </w:rPr>
      </w:pPr>
    </w:p>
    <w:p w14:paraId="588412C3" w14:textId="1490290E"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00C2391E"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5DD09735" w14:textId="77777777" w:rsidR="008A27F6" w:rsidRPr="00361DF5" w:rsidRDefault="008A27F6" w:rsidP="00912525">
      <w:pPr>
        <w:rPr>
          <w:szCs w:val="22"/>
          <w:shd w:val="clear" w:color="auto" w:fill="CCCCCC"/>
          <w:lang w:val="es-ES"/>
        </w:rPr>
      </w:pPr>
    </w:p>
    <w:p w14:paraId="2645BA53" w14:textId="77777777" w:rsidR="007A500D" w:rsidRPr="00361DF5" w:rsidRDefault="007A500D" w:rsidP="00912525">
      <w:pPr>
        <w:tabs>
          <w:tab w:val="clear" w:pos="567"/>
        </w:tabs>
        <w:spacing w:line="240" w:lineRule="auto"/>
        <w:rPr>
          <w:noProof/>
          <w:szCs w:val="22"/>
          <w:shd w:val="clear" w:color="auto" w:fill="CCCCCC"/>
          <w:lang w:val="es-ES"/>
        </w:rPr>
      </w:pPr>
    </w:p>
    <w:p w14:paraId="5C09D579" w14:textId="77777777" w:rsidR="007A500D" w:rsidRPr="00361DF5" w:rsidRDefault="007A500D"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004F5C33" w14:textId="77777777" w:rsidR="007A500D" w:rsidRPr="00361DF5" w:rsidRDefault="007A500D" w:rsidP="00912525">
      <w:pPr>
        <w:tabs>
          <w:tab w:val="clear" w:pos="567"/>
        </w:tabs>
        <w:spacing w:line="240" w:lineRule="auto"/>
        <w:rPr>
          <w:noProof/>
          <w:lang w:val="es-ES"/>
        </w:rPr>
      </w:pPr>
    </w:p>
    <w:p w14:paraId="7F90D0D0" w14:textId="77777777" w:rsidR="007A500D" w:rsidRPr="00361DF5" w:rsidRDefault="007A500D" w:rsidP="00912525">
      <w:pPr>
        <w:tabs>
          <w:tab w:val="clear" w:pos="567"/>
        </w:tabs>
        <w:spacing w:line="240" w:lineRule="auto"/>
        <w:rPr>
          <w:noProof/>
          <w:szCs w:val="22"/>
          <w:shd w:val="pct15" w:color="auto" w:fill="auto"/>
          <w:lang w:val="es-ES_tradnl"/>
        </w:rPr>
      </w:pPr>
      <w:r w:rsidRPr="00361DF5">
        <w:rPr>
          <w:noProof/>
          <w:szCs w:val="22"/>
          <w:shd w:val="pct15" w:color="auto" w:fill="auto"/>
          <w:lang w:val="es-ES_tradnl"/>
        </w:rPr>
        <w:t>Incluido el código de barras 2D que lleva el identificador único.</w:t>
      </w:r>
    </w:p>
    <w:p w14:paraId="71A7B5EB" w14:textId="77777777" w:rsidR="007A500D" w:rsidRPr="00361DF5" w:rsidRDefault="007A500D" w:rsidP="00912525">
      <w:pPr>
        <w:tabs>
          <w:tab w:val="clear" w:pos="567"/>
        </w:tabs>
        <w:spacing w:line="240" w:lineRule="auto"/>
        <w:rPr>
          <w:noProof/>
          <w:szCs w:val="22"/>
          <w:lang w:val="es-ES"/>
        </w:rPr>
      </w:pPr>
    </w:p>
    <w:p w14:paraId="49FAF86C" w14:textId="77777777" w:rsidR="007A500D" w:rsidRPr="00361DF5" w:rsidRDefault="007A500D" w:rsidP="00912525">
      <w:pPr>
        <w:tabs>
          <w:tab w:val="clear" w:pos="567"/>
        </w:tabs>
        <w:spacing w:line="240" w:lineRule="auto"/>
        <w:rPr>
          <w:noProof/>
          <w:lang w:val="es-ES"/>
        </w:rPr>
      </w:pPr>
    </w:p>
    <w:p w14:paraId="3C193169" w14:textId="77777777" w:rsidR="007A500D" w:rsidRPr="00361DF5" w:rsidRDefault="007A500D"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18.</w:t>
      </w:r>
      <w:r w:rsidRPr="00361DF5">
        <w:rPr>
          <w:b/>
          <w:noProof/>
          <w:lang w:val="es-ES"/>
        </w:rPr>
        <w:tab/>
        <w:t>IDENTIFICADOR ÚNICO – INFORMACIÓN EN CARACTERES VISUALES</w:t>
      </w:r>
    </w:p>
    <w:p w14:paraId="2D894B62" w14:textId="77777777" w:rsidR="007A500D" w:rsidRPr="00361DF5" w:rsidRDefault="007A500D" w:rsidP="00912525">
      <w:pPr>
        <w:tabs>
          <w:tab w:val="clear" w:pos="567"/>
        </w:tabs>
        <w:spacing w:line="240" w:lineRule="auto"/>
        <w:rPr>
          <w:noProof/>
          <w:lang w:val="es-ES"/>
        </w:rPr>
      </w:pPr>
    </w:p>
    <w:p w14:paraId="071DB7F6" w14:textId="7BAD4C13" w:rsidR="007A500D" w:rsidRPr="00361DF5" w:rsidRDefault="007A500D" w:rsidP="00912525">
      <w:pPr>
        <w:tabs>
          <w:tab w:val="clear" w:pos="567"/>
        </w:tabs>
        <w:rPr>
          <w:szCs w:val="22"/>
          <w:lang w:val="es-ES"/>
        </w:rPr>
      </w:pPr>
      <w:r w:rsidRPr="00361DF5">
        <w:rPr>
          <w:lang w:val="es-ES"/>
        </w:rPr>
        <w:t>PC</w:t>
      </w:r>
    </w:p>
    <w:p w14:paraId="1A27052D" w14:textId="424C81B1" w:rsidR="007A500D" w:rsidRPr="00361DF5" w:rsidRDefault="007A500D" w:rsidP="00912525">
      <w:pPr>
        <w:tabs>
          <w:tab w:val="clear" w:pos="567"/>
        </w:tabs>
        <w:rPr>
          <w:szCs w:val="22"/>
          <w:lang w:val="es-ES"/>
        </w:rPr>
      </w:pPr>
      <w:r w:rsidRPr="00361DF5">
        <w:rPr>
          <w:lang w:val="es-ES"/>
        </w:rPr>
        <w:t>SN</w:t>
      </w:r>
    </w:p>
    <w:p w14:paraId="65FE5AA6" w14:textId="0C1848D5" w:rsidR="007A500D" w:rsidRPr="00361DF5" w:rsidRDefault="007A500D" w:rsidP="00912525">
      <w:pPr>
        <w:tabs>
          <w:tab w:val="clear" w:pos="567"/>
        </w:tabs>
        <w:rPr>
          <w:szCs w:val="22"/>
          <w:lang w:val="es-ES"/>
        </w:rPr>
      </w:pPr>
      <w:r w:rsidRPr="00361DF5">
        <w:rPr>
          <w:lang w:val="es-ES"/>
        </w:rPr>
        <w:t>NN</w:t>
      </w:r>
    </w:p>
    <w:p w14:paraId="090E0234" w14:textId="77777777" w:rsidR="008A27F6" w:rsidRPr="00361DF5" w:rsidRDefault="008A27F6" w:rsidP="00912525">
      <w:pPr>
        <w:rPr>
          <w:szCs w:val="22"/>
          <w:lang w:val="es-ES"/>
        </w:rPr>
      </w:pPr>
      <w:r w:rsidRPr="00361DF5">
        <w:rPr>
          <w:szCs w:val="22"/>
          <w:shd w:val="clear" w:color="auto" w:fill="CCCCCC"/>
          <w:lang w:val="es-ES"/>
        </w:rPr>
        <w:br w:type="page"/>
      </w:r>
    </w:p>
    <w:p w14:paraId="7977494C" w14:textId="77777777" w:rsidR="0087452F" w:rsidRPr="00361DF5" w:rsidRDefault="0087452F" w:rsidP="00912525">
      <w:pPr>
        <w:spacing w:line="240" w:lineRule="auto"/>
        <w:rPr>
          <w:noProof/>
          <w:szCs w:val="24"/>
          <w:lang w:val="es-ES_tradnl"/>
        </w:rPr>
      </w:pPr>
    </w:p>
    <w:p w14:paraId="7043E29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INFORMACIÓN QUE DEBE FIGURAR EN EL EMBALAJE EXTERIOR</w:t>
      </w:r>
    </w:p>
    <w:p w14:paraId="7758AFF7"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color w:val="000000"/>
          <w:lang w:val="es-ES_tradnl"/>
        </w:rPr>
      </w:pPr>
    </w:p>
    <w:p w14:paraId="20639357" w14:textId="77777777" w:rsidR="008A27F6" w:rsidRPr="00361DF5" w:rsidRDefault="008A27F6" w:rsidP="00912525">
      <w:pPr>
        <w:pStyle w:val="EndnoteText"/>
        <w:pBdr>
          <w:top w:val="single" w:sz="4" w:space="1" w:color="auto"/>
          <w:left w:val="single" w:sz="4" w:space="4" w:color="auto"/>
          <w:bottom w:val="single" w:sz="4" w:space="1" w:color="auto"/>
          <w:right w:val="single" w:sz="4" w:space="4" w:color="auto"/>
        </w:pBdr>
        <w:tabs>
          <w:tab w:val="clear" w:pos="567"/>
        </w:tabs>
        <w:rPr>
          <w:b/>
          <w:color w:val="000000"/>
          <w:lang w:val="es-ES"/>
        </w:rPr>
      </w:pPr>
      <w:r w:rsidRPr="00361DF5">
        <w:rPr>
          <w:b/>
          <w:color w:val="000000"/>
          <w:lang w:val="es-ES"/>
        </w:rPr>
        <w:t>CAJA PARA EL ENVASE INTERMEDIO DE UN ENVASE MÚLTIPLE (SIN BLUE BOX)</w:t>
      </w:r>
    </w:p>
    <w:p w14:paraId="271826C8" w14:textId="77777777" w:rsidR="008A27F6" w:rsidRPr="00361DF5" w:rsidRDefault="008A27F6" w:rsidP="00912525">
      <w:pPr>
        <w:rPr>
          <w:lang w:val="es-ES"/>
        </w:rPr>
      </w:pPr>
    </w:p>
    <w:p w14:paraId="649486A5" w14:textId="77777777" w:rsidR="008A27F6" w:rsidRPr="00361DF5" w:rsidRDefault="008A27F6" w:rsidP="00912525">
      <w:pPr>
        <w:rPr>
          <w:szCs w:val="22"/>
          <w:lang w:val="es-ES"/>
        </w:rPr>
      </w:pPr>
    </w:p>
    <w:p w14:paraId="30FE466D"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1.</w:t>
      </w:r>
      <w:r w:rsidRPr="00361DF5">
        <w:rPr>
          <w:b/>
          <w:noProof/>
          <w:szCs w:val="24"/>
          <w:lang w:val="es-ES_tradnl"/>
        </w:rPr>
        <w:tab/>
        <w:t>NOMBRE DEL MEDICAMENTO</w:t>
      </w:r>
    </w:p>
    <w:p w14:paraId="25E09F50" w14:textId="77777777" w:rsidR="008A27F6" w:rsidRPr="00361DF5" w:rsidRDefault="008A27F6" w:rsidP="00912525">
      <w:pPr>
        <w:rPr>
          <w:szCs w:val="22"/>
          <w:lang w:val="es-ES"/>
        </w:rPr>
      </w:pPr>
    </w:p>
    <w:p w14:paraId="354C8021"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Pr="00361DF5">
        <w:rPr>
          <w:szCs w:val="22"/>
          <w:lang w:val="es-ES"/>
        </w:rPr>
        <w:t xml:space="preserve"> comprimidos recubiertos con película</w:t>
      </w:r>
    </w:p>
    <w:p w14:paraId="52DC3114"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6453A3DB" w14:textId="77777777" w:rsidR="008A27F6" w:rsidRPr="00361DF5" w:rsidRDefault="008A27F6" w:rsidP="00912525">
      <w:pPr>
        <w:rPr>
          <w:szCs w:val="22"/>
          <w:lang w:val="es-ES"/>
        </w:rPr>
      </w:pPr>
    </w:p>
    <w:p w14:paraId="77C1EF5B" w14:textId="77777777" w:rsidR="008A27F6" w:rsidRPr="00361DF5" w:rsidRDefault="008A27F6" w:rsidP="00912525">
      <w:pPr>
        <w:rPr>
          <w:szCs w:val="22"/>
          <w:lang w:val="es-ES"/>
        </w:rPr>
      </w:pPr>
    </w:p>
    <w:p w14:paraId="66087E5A"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61DF5">
        <w:rPr>
          <w:b/>
          <w:lang w:val="es-ES"/>
        </w:rPr>
        <w:t>2.</w:t>
      </w:r>
      <w:r w:rsidRPr="00361DF5">
        <w:rPr>
          <w:b/>
          <w:lang w:val="es-ES"/>
        </w:rPr>
        <w:tab/>
        <w:t>PRINCIPIO(S) ACTIVO(S)</w:t>
      </w:r>
    </w:p>
    <w:p w14:paraId="6EE42C1E" w14:textId="77777777" w:rsidR="008A27F6" w:rsidRPr="00361DF5" w:rsidRDefault="008A27F6" w:rsidP="00912525">
      <w:pPr>
        <w:rPr>
          <w:szCs w:val="22"/>
          <w:lang w:val="es-ES"/>
        </w:rPr>
      </w:pPr>
    </w:p>
    <w:p w14:paraId="427D6A8B" w14:textId="77777777" w:rsidR="008A27F6" w:rsidRPr="00361DF5" w:rsidRDefault="008A27F6" w:rsidP="00912525">
      <w:pPr>
        <w:rPr>
          <w:szCs w:val="22"/>
          <w:lang w:val="es-ES"/>
        </w:rPr>
      </w:pPr>
      <w:r w:rsidRPr="00361DF5">
        <w:rPr>
          <w:rFonts w:eastAsia="SimSun"/>
          <w:szCs w:val="22"/>
          <w:lang w:val="es-ES"/>
        </w:rPr>
        <w:t xml:space="preserve">Cada comprimido de </w:t>
      </w:r>
      <w:r w:rsidRPr="00361DF5">
        <w:rPr>
          <w:noProof/>
          <w:szCs w:val="22"/>
          <w:lang w:val="es-ES"/>
        </w:rPr>
        <w:t xml:space="preserve">97 mg/103 mg </w:t>
      </w:r>
      <w:r w:rsidRPr="00361DF5">
        <w:rPr>
          <w:rFonts w:eastAsia="SimSun"/>
          <w:szCs w:val="22"/>
          <w:lang w:val="es-ES"/>
        </w:rPr>
        <w:t xml:space="preserve">contiene </w:t>
      </w:r>
      <w:r w:rsidRPr="00361DF5">
        <w:rPr>
          <w:szCs w:val="22"/>
          <w:lang w:val="es-ES"/>
        </w:rPr>
        <w:t xml:space="preserve">97,2 mg de </w:t>
      </w:r>
      <w:proofErr w:type="spellStart"/>
      <w:r w:rsidRPr="00361DF5">
        <w:rPr>
          <w:szCs w:val="22"/>
          <w:lang w:val="es-ES"/>
        </w:rPr>
        <w:t>sacubitrilo</w:t>
      </w:r>
      <w:proofErr w:type="spellEnd"/>
      <w:r w:rsidRPr="00361DF5">
        <w:rPr>
          <w:szCs w:val="22"/>
          <w:lang w:val="es-ES"/>
        </w:rPr>
        <w:t xml:space="preserve"> y 102,8 mg de </w:t>
      </w:r>
      <w:proofErr w:type="spellStart"/>
      <w:r w:rsidRPr="00361DF5">
        <w:rPr>
          <w:rFonts w:eastAsia="SimSun"/>
          <w:szCs w:val="22"/>
          <w:lang w:val="es-ES"/>
        </w:rPr>
        <w:t>valsartán</w:t>
      </w:r>
      <w:proofErr w:type="spellEnd"/>
      <w:r w:rsidRPr="00361DF5">
        <w:rPr>
          <w:rFonts w:eastAsia="SimSun"/>
          <w:szCs w:val="22"/>
          <w:lang w:val="es-ES"/>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w:t>
      </w:r>
      <w:r w:rsidRPr="00361DF5">
        <w:rPr>
          <w:rFonts w:eastAsia="SimSun"/>
          <w:szCs w:val="22"/>
          <w:lang w:val="es-ES"/>
        </w:rPr>
        <w:t>sodio).</w:t>
      </w:r>
    </w:p>
    <w:p w14:paraId="606D22D9" w14:textId="77777777" w:rsidR="008A27F6" w:rsidRPr="00361DF5" w:rsidRDefault="008A27F6" w:rsidP="00912525">
      <w:pPr>
        <w:rPr>
          <w:szCs w:val="22"/>
          <w:lang w:val="es-ES"/>
        </w:rPr>
      </w:pPr>
    </w:p>
    <w:p w14:paraId="55DEBC31" w14:textId="77777777" w:rsidR="008A27F6" w:rsidRPr="00361DF5" w:rsidRDefault="008A27F6" w:rsidP="00912525">
      <w:pPr>
        <w:rPr>
          <w:szCs w:val="22"/>
          <w:lang w:val="es-ES"/>
        </w:rPr>
      </w:pPr>
    </w:p>
    <w:p w14:paraId="5CE68A1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3.</w:t>
      </w:r>
      <w:r w:rsidRPr="00361DF5">
        <w:rPr>
          <w:b/>
          <w:noProof/>
          <w:szCs w:val="24"/>
          <w:lang w:val="es-ES_tradnl"/>
        </w:rPr>
        <w:tab/>
        <w:t>LISTA DE EXCIPIENTES</w:t>
      </w:r>
    </w:p>
    <w:p w14:paraId="134BF8C9" w14:textId="77777777" w:rsidR="008A27F6" w:rsidRPr="00361DF5" w:rsidRDefault="008A27F6" w:rsidP="00912525">
      <w:pPr>
        <w:rPr>
          <w:szCs w:val="22"/>
          <w:lang w:val="es-ES"/>
        </w:rPr>
      </w:pPr>
    </w:p>
    <w:p w14:paraId="6493F07D" w14:textId="77777777" w:rsidR="008A27F6" w:rsidRPr="00361DF5" w:rsidRDefault="008A27F6" w:rsidP="00912525">
      <w:pPr>
        <w:rPr>
          <w:lang w:val="es-ES"/>
        </w:rPr>
      </w:pPr>
    </w:p>
    <w:p w14:paraId="1A7DD17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4.</w:t>
      </w:r>
      <w:r w:rsidRPr="00361DF5">
        <w:rPr>
          <w:b/>
          <w:noProof/>
          <w:szCs w:val="24"/>
          <w:lang w:val="es-ES_tradnl"/>
        </w:rPr>
        <w:tab/>
        <w:t>FORMA FARMACÉUTICA Y CONTENIDO DEL ENVASE</w:t>
      </w:r>
    </w:p>
    <w:p w14:paraId="67D984D7" w14:textId="77777777" w:rsidR="008A27F6" w:rsidRPr="00361DF5" w:rsidRDefault="008A27F6" w:rsidP="00912525">
      <w:pPr>
        <w:keepNext/>
        <w:tabs>
          <w:tab w:val="clear" w:pos="567"/>
        </w:tabs>
        <w:spacing w:line="240" w:lineRule="auto"/>
        <w:rPr>
          <w:szCs w:val="22"/>
          <w:lang w:val="es-ES"/>
        </w:rPr>
      </w:pPr>
    </w:p>
    <w:p w14:paraId="1ECA184E"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Comprimido recubierto con película.</w:t>
      </w:r>
    </w:p>
    <w:p w14:paraId="4A1326E7" w14:textId="77777777" w:rsidR="008A27F6" w:rsidRPr="00361DF5" w:rsidRDefault="008A27F6" w:rsidP="00912525">
      <w:pPr>
        <w:rPr>
          <w:szCs w:val="22"/>
          <w:lang w:val="es-ES"/>
        </w:rPr>
      </w:pPr>
    </w:p>
    <w:p w14:paraId="5BC83918" w14:textId="77777777" w:rsidR="001713EE" w:rsidRPr="00361DF5" w:rsidRDefault="001713EE" w:rsidP="00912525">
      <w:pPr>
        <w:rPr>
          <w:szCs w:val="22"/>
          <w:lang w:val="es-ES"/>
        </w:rPr>
      </w:pPr>
      <w:r w:rsidRPr="00361DF5">
        <w:rPr>
          <w:szCs w:val="22"/>
          <w:lang w:val="es-ES"/>
        </w:rPr>
        <w:t xml:space="preserve">28 comprimidos recubiertos con película. </w:t>
      </w:r>
      <w:r w:rsidR="001918C8" w:rsidRPr="00361DF5">
        <w:rPr>
          <w:szCs w:val="22"/>
          <w:lang w:val="es-ES"/>
        </w:rPr>
        <w:t>Subunidad de un envase múltiple</w:t>
      </w:r>
      <w:r w:rsidRPr="00361DF5">
        <w:rPr>
          <w:szCs w:val="22"/>
          <w:lang w:val="es-ES"/>
        </w:rPr>
        <w:t xml:space="preserve">. </w:t>
      </w:r>
      <w:r w:rsidR="001918C8" w:rsidRPr="00361DF5">
        <w:rPr>
          <w:szCs w:val="22"/>
          <w:lang w:val="es-ES"/>
        </w:rPr>
        <w:t>No puede venderse por separado.</w:t>
      </w:r>
    </w:p>
    <w:p w14:paraId="2B432B02" w14:textId="77777777" w:rsidR="008A27F6" w:rsidRPr="00361DF5" w:rsidRDefault="008A27F6" w:rsidP="00912525">
      <w:pPr>
        <w:tabs>
          <w:tab w:val="clear" w:pos="567"/>
        </w:tabs>
        <w:spacing w:line="240" w:lineRule="auto"/>
        <w:rPr>
          <w:szCs w:val="22"/>
          <w:lang w:val="es-ES"/>
        </w:rPr>
      </w:pPr>
      <w:r w:rsidRPr="00361DF5">
        <w:rPr>
          <w:szCs w:val="22"/>
          <w:shd w:val="pct15" w:color="auto" w:fill="auto"/>
          <w:lang w:val="es-ES"/>
        </w:rPr>
        <w:t>56 comprimidos recubiertos con película. Subunidad de un envase múltiple. No puede venderse por separado.</w:t>
      </w:r>
    </w:p>
    <w:p w14:paraId="4AD5A4AC" w14:textId="77777777" w:rsidR="008A27F6" w:rsidRPr="00361DF5" w:rsidRDefault="008A27F6" w:rsidP="00912525">
      <w:pPr>
        <w:rPr>
          <w:szCs w:val="22"/>
          <w:lang w:val="es-ES"/>
        </w:rPr>
      </w:pPr>
    </w:p>
    <w:p w14:paraId="011B3620" w14:textId="77777777" w:rsidR="008A27F6" w:rsidRPr="00361DF5" w:rsidRDefault="008A27F6" w:rsidP="00912525">
      <w:pPr>
        <w:rPr>
          <w:szCs w:val="22"/>
          <w:lang w:val="es-ES"/>
        </w:rPr>
      </w:pPr>
    </w:p>
    <w:p w14:paraId="0BF822B9"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5.</w:t>
      </w:r>
      <w:r w:rsidRPr="00361DF5">
        <w:rPr>
          <w:b/>
          <w:noProof/>
          <w:szCs w:val="24"/>
          <w:lang w:val="es-ES_tradnl"/>
        </w:rPr>
        <w:tab/>
        <w:t>FORMA Y VÍA(S) DE ADMINISTRACIÓN</w:t>
      </w:r>
    </w:p>
    <w:p w14:paraId="4958D66B" w14:textId="77777777" w:rsidR="008A27F6" w:rsidRPr="00361DF5" w:rsidRDefault="008A27F6" w:rsidP="00912525">
      <w:pPr>
        <w:rPr>
          <w:szCs w:val="22"/>
          <w:lang w:val="es-ES_tradnl"/>
        </w:rPr>
      </w:pPr>
    </w:p>
    <w:p w14:paraId="7026A996" w14:textId="77777777" w:rsidR="008A27F6" w:rsidRPr="00361DF5" w:rsidRDefault="008A27F6" w:rsidP="00912525">
      <w:pPr>
        <w:spacing w:line="240" w:lineRule="auto"/>
        <w:rPr>
          <w:szCs w:val="24"/>
          <w:lang w:val="es-ES_tradnl"/>
        </w:rPr>
      </w:pPr>
      <w:r w:rsidRPr="00361DF5">
        <w:rPr>
          <w:noProof/>
          <w:szCs w:val="24"/>
          <w:lang w:val="es-ES_tradnl"/>
        </w:rPr>
        <w:t>Leer el prospecto antes de utilizar este medicamento.</w:t>
      </w:r>
    </w:p>
    <w:p w14:paraId="1644D86E" w14:textId="77777777" w:rsidR="008A27F6" w:rsidRPr="00361DF5" w:rsidRDefault="008A27F6" w:rsidP="00912525">
      <w:pPr>
        <w:rPr>
          <w:szCs w:val="22"/>
          <w:lang w:val="es-ES"/>
        </w:rPr>
      </w:pPr>
      <w:r w:rsidRPr="00361DF5">
        <w:rPr>
          <w:szCs w:val="22"/>
          <w:lang w:val="es-ES"/>
        </w:rPr>
        <w:t>Vía oral.</w:t>
      </w:r>
    </w:p>
    <w:p w14:paraId="6A2FAE07" w14:textId="77777777" w:rsidR="008A27F6" w:rsidRPr="00361DF5" w:rsidRDefault="008A27F6" w:rsidP="00912525">
      <w:pPr>
        <w:rPr>
          <w:szCs w:val="22"/>
          <w:lang w:val="es-ES"/>
        </w:rPr>
      </w:pPr>
    </w:p>
    <w:p w14:paraId="423439FB" w14:textId="77777777" w:rsidR="008A27F6" w:rsidRPr="00361DF5" w:rsidRDefault="008A27F6" w:rsidP="00912525">
      <w:pPr>
        <w:rPr>
          <w:szCs w:val="22"/>
          <w:lang w:val="es-ES"/>
        </w:rPr>
      </w:pPr>
    </w:p>
    <w:p w14:paraId="68A11A30"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6.</w:t>
      </w:r>
      <w:r w:rsidRPr="00361DF5">
        <w:rPr>
          <w:b/>
          <w:noProof/>
          <w:szCs w:val="24"/>
          <w:lang w:val="es-ES_tradnl"/>
        </w:rPr>
        <w:tab/>
        <w:t>ADVERTENCIA ESPECIAL DE QUE EL MEDICAMENTO DEBE MANTENERSE FUERA DE LA VISTA Y DEL ALCANCE DE LOS NIÑOS</w:t>
      </w:r>
    </w:p>
    <w:p w14:paraId="077692A3" w14:textId="77777777" w:rsidR="008A27F6" w:rsidRPr="00361DF5" w:rsidRDefault="008A27F6" w:rsidP="00912525">
      <w:pPr>
        <w:rPr>
          <w:szCs w:val="22"/>
          <w:lang w:val="es-ES_tradnl"/>
        </w:rPr>
      </w:pPr>
    </w:p>
    <w:p w14:paraId="6AE4199B" w14:textId="77777777" w:rsidR="008A27F6" w:rsidRPr="00361DF5" w:rsidRDefault="008A27F6" w:rsidP="00912525">
      <w:pPr>
        <w:spacing w:line="240" w:lineRule="auto"/>
        <w:rPr>
          <w:szCs w:val="24"/>
          <w:lang w:val="es-ES_tradnl"/>
        </w:rPr>
      </w:pPr>
      <w:r w:rsidRPr="00361DF5">
        <w:rPr>
          <w:noProof/>
          <w:szCs w:val="24"/>
          <w:lang w:val="es-ES_tradnl"/>
        </w:rPr>
        <w:t>Mantener fuera de la vista y del alcance de los niños.</w:t>
      </w:r>
    </w:p>
    <w:p w14:paraId="4BB73775" w14:textId="77777777" w:rsidR="008A27F6" w:rsidRPr="00361DF5" w:rsidRDefault="008A27F6" w:rsidP="00912525">
      <w:pPr>
        <w:rPr>
          <w:szCs w:val="22"/>
          <w:lang w:val="es-ES_tradnl"/>
        </w:rPr>
      </w:pPr>
    </w:p>
    <w:p w14:paraId="4ED76FED" w14:textId="77777777" w:rsidR="008A27F6" w:rsidRPr="00361DF5" w:rsidRDefault="008A27F6" w:rsidP="00912525">
      <w:pPr>
        <w:rPr>
          <w:szCs w:val="22"/>
          <w:lang w:val="es-ES"/>
        </w:rPr>
      </w:pPr>
    </w:p>
    <w:p w14:paraId="39EDAA92" w14:textId="77777777" w:rsidR="008A27F6" w:rsidRPr="00361DF5" w:rsidRDefault="008A27F6" w:rsidP="00912525">
      <w:pPr>
        <w:pBdr>
          <w:top w:val="single" w:sz="4" w:space="0"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7.</w:t>
      </w:r>
      <w:r w:rsidRPr="00361DF5">
        <w:rPr>
          <w:b/>
          <w:noProof/>
          <w:szCs w:val="24"/>
          <w:lang w:val="es-ES_tradnl"/>
        </w:rPr>
        <w:tab/>
        <w:t>OTRA(S) ADVERTENCIA(S) ESPECIAL(ES), SI ES NECESARIO</w:t>
      </w:r>
    </w:p>
    <w:p w14:paraId="6DB563D9" w14:textId="77777777" w:rsidR="008A27F6" w:rsidRPr="00361DF5" w:rsidRDefault="008A27F6" w:rsidP="00912525">
      <w:pPr>
        <w:tabs>
          <w:tab w:val="left" w:pos="749"/>
        </w:tabs>
        <w:rPr>
          <w:lang w:val="es-ES_tradnl"/>
        </w:rPr>
      </w:pPr>
    </w:p>
    <w:p w14:paraId="62C4809A" w14:textId="77777777" w:rsidR="008A27F6" w:rsidRPr="00361DF5" w:rsidRDefault="008A27F6" w:rsidP="00912525">
      <w:pPr>
        <w:tabs>
          <w:tab w:val="left" w:pos="749"/>
        </w:tabs>
        <w:rPr>
          <w:lang w:val="es-ES"/>
        </w:rPr>
      </w:pPr>
    </w:p>
    <w:p w14:paraId="27868F0E"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t>8.</w:t>
      </w:r>
      <w:r w:rsidRPr="00361DF5">
        <w:rPr>
          <w:b/>
          <w:noProof/>
          <w:szCs w:val="24"/>
          <w:lang w:val="es-ES_tradnl"/>
        </w:rPr>
        <w:tab/>
        <w:t>FECHA DE CADUCIDAD</w:t>
      </w:r>
    </w:p>
    <w:p w14:paraId="702AD045" w14:textId="77777777" w:rsidR="008A27F6" w:rsidRPr="00361DF5" w:rsidRDefault="008A27F6" w:rsidP="00912525">
      <w:pPr>
        <w:rPr>
          <w:lang w:val="es-ES"/>
        </w:rPr>
      </w:pPr>
    </w:p>
    <w:p w14:paraId="3584CC25" w14:textId="77777777" w:rsidR="008A27F6" w:rsidRPr="00361DF5" w:rsidRDefault="008A27F6" w:rsidP="00912525">
      <w:pPr>
        <w:rPr>
          <w:szCs w:val="22"/>
          <w:lang w:val="es-ES"/>
        </w:rPr>
      </w:pPr>
      <w:r w:rsidRPr="00361DF5">
        <w:rPr>
          <w:szCs w:val="22"/>
          <w:lang w:val="es-ES"/>
        </w:rPr>
        <w:t>CAD</w:t>
      </w:r>
    </w:p>
    <w:p w14:paraId="429882A1" w14:textId="77777777" w:rsidR="008A27F6" w:rsidRPr="00361DF5" w:rsidRDefault="008A27F6" w:rsidP="00912525">
      <w:pPr>
        <w:rPr>
          <w:szCs w:val="22"/>
          <w:lang w:val="es-ES"/>
        </w:rPr>
      </w:pPr>
    </w:p>
    <w:p w14:paraId="6FD8367F" w14:textId="77777777" w:rsidR="008A27F6" w:rsidRPr="00361DF5" w:rsidRDefault="008A27F6" w:rsidP="00912525">
      <w:pPr>
        <w:rPr>
          <w:szCs w:val="22"/>
          <w:lang w:val="es-ES"/>
        </w:rPr>
      </w:pPr>
    </w:p>
    <w:p w14:paraId="54AFA870" w14:textId="77777777" w:rsidR="008A27F6" w:rsidRPr="00361DF5" w:rsidRDefault="008A27F6" w:rsidP="00912525">
      <w:pPr>
        <w:keepNext/>
        <w:pBdr>
          <w:top w:val="single" w:sz="4" w:space="1" w:color="auto"/>
          <w:left w:val="single" w:sz="4" w:space="4" w:color="auto"/>
          <w:bottom w:val="single" w:sz="4" w:space="1" w:color="auto"/>
          <w:right w:val="single" w:sz="4" w:space="4" w:color="auto"/>
        </w:pBdr>
        <w:spacing w:line="240" w:lineRule="auto"/>
        <w:ind w:left="567" w:hanging="567"/>
        <w:rPr>
          <w:noProof/>
          <w:szCs w:val="24"/>
          <w:lang w:val="es-ES_tradnl"/>
        </w:rPr>
      </w:pPr>
      <w:r w:rsidRPr="00361DF5">
        <w:rPr>
          <w:b/>
          <w:noProof/>
          <w:szCs w:val="24"/>
          <w:lang w:val="es-ES_tradnl"/>
        </w:rPr>
        <w:lastRenderedPageBreak/>
        <w:t>9.</w:t>
      </w:r>
      <w:r w:rsidRPr="00361DF5">
        <w:rPr>
          <w:b/>
          <w:noProof/>
          <w:szCs w:val="24"/>
          <w:lang w:val="es-ES_tradnl"/>
        </w:rPr>
        <w:tab/>
        <w:t>CONDICIONES ESPECIALES DE CONSERVACIÓN</w:t>
      </w:r>
    </w:p>
    <w:p w14:paraId="71DDA5BA" w14:textId="77777777" w:rsidR="008A27F6" w:rsidRPr="00361DF5" w:rsidRDefault="008A27F6" w:rsidP="00912525">
      <w:pPr>
        <w:keepNext/>
        <w:rPr>
          <w:szCs w:val="22"/>
          <w:lang w:val="es-ES"/>
        </w:rPr>
      </w:pPr>
    </w:p>
    <w:p w14:paraId="5F2BD6FD" w14:textId="77777777" w:rsidR="008A27F6" w:rsidRPr="00361DF5" w:rsidRDefault="008A27F6" w:rsidP="00912525">
      <w:pPr>
        <w:keepNext/>
        <w:rPr>
          <w:lang w:val="es-ES"/>
        </w:rPr>
      </w:pPr>
      <w:r w:rsidRPr="00361DF5">
        <w:rPr>
          <w:lang w:val="es-ES"/>
        </w:rPr>
        <w:t>Conservar en el embalaje original para protegerlo de la humedad.</w:t>
      </w:r>
    </w:p>
    <w:p w14:paraId="2FE3A305" w14:textId="77777777" w:rsidR="008A27F6" w:rsidRPr="00361DF5" w:rsidRDefault="008A27F6" w:rsidP="00912525">
      <w:pPr>
        <w:keepNext/>
        <w:rPr>
          <w:lang w:val="es-ES"/>
        </w:rPr>
      </w:pPr>
    </w:p>
    <w:p w14:paraId="4AF1BB00" w14:textId="77777777" w:rsidR="008A27F6" w:rsidRPr="00361DF5" w:rsidRDefault="008A27F6" w:rsidP="00912525">
      <w:pPr>
        <w:ind w:left="567" w:hanging="567"/>
        <w:rPr>
          <w:szCs w:val="22"/>
          <w:lang w:val="es-ES"/>
        </w:rPr>
      </w:pPr>
    </w:p>
    <w:p w14:paraId="369FD414"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10.</w:t>
      </w:r>
      <w:r w:rsidRPr="00361DF5">
        <w:rPr>
          <w:b/>
          <w:noProof/>
          <w:szCs w:val="24"/>
          <w:lang w:val="es-ES_tradnl"/>
        </w:rPr>
        <w:tab/>
        <w:t>PRECAUCIONES ESPECIALES DE ELIMINACIÓN DEL MEDICAMENTO NO UTILIZADO Y DE LOS MATERIALES DERIVADOS DE SU USO (CUANDO CORRESPONDA)</w:t>
      </w:r>
    </w:p>
    <w:p w14:paraId="2C97DE61" w14:textId="77777777" w:rsidR="008A27F6" w:rsidRPr="00361DF5" w:rsidRDefault="008A27F6" w:rsidP="00912525">
      <w:pPr>
        <w:rPr>
          <w:szCs w:val="22"/>
          <w:lang w:val="es-ES_tradnl"/>
        </w:rPr>
      </w:pPr>
    </w:p>
    <w:p w14:paraId="593B0448" w14:textId="77777777" w:rsidR="008A27F6" w:rsidRPr="00361DF5" w:rsidRDefault="008A27F6" w:rsidP="00912525">
      <w:pPr>
        <w:rPr>
          <w:szCs w:val="22"/>
          <w:lang w:val="es-ES"/>
        </w:rPr>
      </w:pPr>
    </w:p>
    <w:p w14:paraId="48201E3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es-ES_tradnl"/>
        </w:rPr>
      </w:pPr>
      <w:r w:rsidRPr="00361DF5">
        <w:rPr>
          <w:b/>
          <w:noProof/>
          <w:szCs w:val="24"/>
          <w:lang w:val="es-ES_tradnl"/>
        </w:rPr>
        <w:t>11.</w:t>
      </w:r>
      <w:r w:rsidRPr="00361DF5">
        <w:rPr>
          <w:b/>
          <w:noProof/>
          <w:szCs w:val="24"/>
          <w:lang w:val="es-ES_tradnl"/>
        </w:rPr>
        <w:tab/>
        <w:t>NOMBRE Y DIRECCIÓN DEL TITULAR DE LA AUTORIZACIÓN DE COMERCIALIZACIÓN</w:t>
      </w:r>
    </w:p>
    <w:p w14:paraId="1333F894" w14:textId="77777777" w:rsidR="008A27F6" w:rsidRPr="00361DF5" w:rsidRDefault="008A27F6" w:rsidP="00912525">
      <w:pPr>
        <w:rPr>
          <w:szCs w:val="22"/>
          <w:lang w:val="es-ES_tradnl"/>
        </w:rPr>
      </w:pPr>
    </w:p>
    <w:p w14:paraId="4BD3FC03" w14:textId="77777777" w:rsidR="008A27F6" w:rsidRPr="00361DF5" w:rsidRDefault="008A27F6" w:rsidP="00912525">
      <w:pPr>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1E77EC6A" w14:textId="77777777" w:rsidR="00950F72" w:rsidRPr="00361DF5" w:rsidRDefault="00950F72" w:rsidP="00912525">
      <w:pPr>
        <w:keepNext/>
        <w:spacing w:line="240" w:lineRule="auto"/>
        <w:rPr>
          <w:color w:val="000000"/>
        </w:rPr>
      </w:pPr>
      <w:r w:rsidRPr="00361DF5">
        <w:rPr>
          <w:color w:val="000000"/>
        </w:rPr>
        <w:t>Vista Building</w:t>
      </w:r>
    </w:p>
    <w:p w14:paraId="79B55281" w14:textId="77777777" w:rsidR="00950F72" w:rsidRPr="00361DF5" w:rsidRDefault="00950F72" w:rsidP="00912525">
      <w:pPr>
        <w:keepNext/>
        <w:spacing w:line="240" w:lineRule="auto"/>
        <w:rPr>
          <w:color w:val="000000"/>
        </w:rPr>
      </w:pPr>
      <w:r w:rsidRPr="00361DF5">
        <w:rPr>
          <w:color w:val="000000"/>
        </w:rPr>
        <w:t>Elm Park, Merrion Road</w:t>
      </w:r>
    </w:p>
    <w:p w14:paraId="3C2B2150" w14:textId="0445DF6E"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5DA9DD0B" w14:textId="77777777" w:rsidR="00950F72" w:rsidRPr="00361DF5" w:rsidRDefault="00950F72" w:rsidP="00912525">
      <w:pPr>
        <w:spacing w:line="240" w:lineRule="auto"/>
        <w:rPr>
          <w:color w:val="000000"/>
          <w:lang w:val="es-ES"/>
        </w:rPr>
      </w:pPr>
      <w:r w:rsidRPr="00361DF5">
        <w:rPr>
          <w:color w:val="000000"/>
          <w:lang w:val="es-ES"/>
        </w:rPr>
        <w:t>Irlanda</w:t>
      </w:r>
    </w:p>
    <w:p w14:paraId="5891C6D0" w14:textId="77777777" w:rsidR="008A27F6" w:rsidRPr="00361DF5" w:rsidRDefault="008A27F6" w:rsidP="00912525">
      <w:pPr>
        <w:rPr>
          <w:szCs w:val="22"/>
          <w:lang w:val="es-ES"/>
        </w:rPr>
      </w:pPr>
    </w:p>
    <w:p w14:paraId="6B84EEE7" w14:textId="77777777" w:rsidR="008A27F6" w:rsidRPr="00361DF5" w:rsidRDefault="008A27F6" w:rsidP="00912525">
      <w:pPr>
        <w:rPr>
          <w:szCs w:val="22"/>
          <w:lang w:val="es-ES"/>
        </w:rPr>
      </w:pPr>
    </w:p>
    <w:p w14:paraId="65CE0FD9"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12.</w:t>
      </w:r>
      <w:r w:rsidRPr="00361DF5">
        <w:rPr>
          <w:b/>
          <w:noProof/>
          <w:szCs w:val="24"/>
          <w:lang w:val="es-ES_tradnl"/>
        </w:rPr>
        <w:tab/>
        <w:t>NÚMERO(S) DE AUTORIZACIÓN DE COMERCIALIZACIÓN</w:t>
      </w:r>
    </w:p>
    <w:p w14:paraId="2D42E275" w14:textId="77777777" w:rsidR="008A27F6" w:rsidRPr="00361DF5" w:rsidRDefault="008A27F6" w:rsidP="00912525">
      <w:pPr>
        <w:rPr>
          <w:szCs w:val="22"/>
          <w:lang w:val="es-ES"/>
        </w:rPr>
      </w:pPr>
    </w:p>
    <w:tbl>
      <w:tblPr>
        <w:tblW w:w="9322" w:type="dxa"/>
        <w:tblLook w:val="04A0" w:firstRow="1" w:lastRow="0" w:firstColumn="1" w:lastColumn="0" w:noHBand="0" w:noVBand="1"/>
      </w:tblPr>
      <w:tblGrid>
        <w:gridCol w:w="2518"/>
        <w:gridCol w:w="6804"/>
      </w:tblGrid>
      <w:tr w:rsidR="008A27F6" w:rsidRPr="00F61A7D" w14:paraId="2FD3E175" w14:textId="77777777" w:rsidTr="0026186A">
        <w:tc>
          <w:tcPr>
            <w:tcW w:w="2518" w:type="dxa"/>
            <w:shd w:val="clear" w:color="auto" w:fill="auto"/>
          </w:tcPr>
          <w:p w14:paraId="79F6682F" w14:textId="77777777" w:rsidR="008A27F6" w:rsidRPr="00361DF5" w:rsidRDefault="008A27F6" w:rsidP="00912525">
            <w:pPr>
              <w:rPr>
                <w:szCs w:val="22"/>
                <w:lang w:val="es-ES"/>
              </w:rPr>
            </w:pPr>
            <w:r w:rsidRPr="00361DF5">
              <w:rPr>
                <w:szCs w:val="22"/>
                <w:lang w:val="es-ES"/>
              </w:rPr>
              <w:t>EU/1/15/1058/007</w:t>
            </w:r>
          </w:p>
        </w:tc>
        <w:tc>
          <w:tcPr>
            <w:tcW w:w="6804" w:type="dxa"/>
            <w:shd w:val="clear" w:color="auto" w:fill="auto"/>
          </w:tcPr>
          <w:p w14:paraId="7D07D06D" w14:textId="42157B9A" w:rsidR="008A27F6" w:rsidRPr="00361DF5" w:rsidRDefault="008A27F6" w:rsidP="00912525">
            <w:pPr>
              <w:rPr>
                <w:szCs w:val="22"/>
                <w:shd w:val="pct15" w:color="auto" w:fill="auto"/>
                <w:lang w:val="es-ES"/>
              </w:rPr>
            </w:pPr>
            <w:r w:rsidRPr="00361DF5">
              <w:rPr>
                <w:szCs w:val="22"/>
                <w:shd w:val="pct15" w:color="auto" w:fill="auto"/>
                <w:lang w:val="es-ES"/>
              </w:rPr>
              <w:t>168 comprimidos recubiertos con película</w:t>
            </w:r>
            <w:r w:rsidR="00B6799C" w:rsidRPr="00361DF5">
              <w:rPr>
                <w:szCs w:val="22"/>
                <w:shd w:val="pct15" w:color="auto" w:fill="auto"/>
                <w:lang w:val="es-ES"/>
              </w:rPr>
              <w:t xml:space="preserve"> (3</w:t>
            </w:r>
            <w:r w:rsidR="00B6799C" w:rsidRPr="00361DF5">
              <w:rPr>
                <w:noProof/>
                <w:szCs w:val="22"/>
                <w:shd w:val="pct15" w:color="auto" w:fill="auto"/>
                <w:lang w:val="es-ES"/>
              </w:rPr>
              <w:t> envases de 56)</w:t>
            </w:r>
          </w:p>
        </w:tc>
      </w:tr>
      <w:tr w:rsidR="008E6E62" w:rsidRPr="00F61A7D" w14:paraId="03CC1EBD" w14:textId="77777777" w:rsidTr="0026186A">
        <w:tc>
          <w:tcPr>
            <w:tcW w:w="2518" w:type="dxa"/>
            <w:shd w:val="clear" w:color="auto" w:fill="auto"/>
          </w:tcPr>
          <w:p w14:paraId="6E7D02B8" w14:textId="77777777" w:rsidR="008E6E62" w:rsidRPr="00361DF5" w:rsidRDefault="008E6E62" w:rsidP="00912525">
            <w:pPr>
              <w:rPr>
                <w:szCs w:val="22"/>
                <w:lang w:val="es-ES"/>
              </w:rPr>
            </w:pPr>
            <w:r w:rsidRPr="00361DF5">
              <w:rPr>
                <w:color w:val="000000"/>
                <w:szCs w:val="22"/>
                <w:shd w:val="pct15" w:color="auto" w:fill="auto"/>
                <w:lang w:val="es-ES"/>
              </w:rPr>
              <w:t>EU/1/15/1058/016</w:t>
            </w:r>
          </w:p>
        </w:tc>
        <w:tc>
          <w:tcPr>
            <w:tcW w:w="6804" w:type="dxa"/>
            <w:shd w:val="clear" w:color="auto" w:fill="auto"/>
          </w:tcPr>
          <w:p w14:paraId="4CDE360B" w14:textId="6F00088E" w:rsidR="008E6E62" w:rsidRPr="00361DF5" w:rsidRDefault="008E6E62" w:rsidP="00912525">
            <w:pPr>
              <w:rPr>
                <w:szCs w:val="22"/>
                <w:shd w:val="pct15" w:color="auto" w:fill="auto"/>
                <w:lang w:val="es-ES"/>
              </w:rPr>
            </w:pPr>
            <w:r w:rsidRPr="00361DF5">
              <w:rPr>
                <w:szCs w:val="22"/>
                <w:shd w:val="pct15" w:color="auto" w:fill="auto"/>
                <w:lang w:val="es-ES"/>
              </w:rPr>
              <w:t>196 comprimidos recubiertos con película</w:t>
            </w:r>
            <w:r w:rsidR="00B6799C" w:rsidRPr="00361DF5">
              <w:rPr>
                <w:szCs w:val="22"/>
                <w:shd w:val="pct15" w:color="auto" w:fill="auto"/>
                <w:lang w:val="es-ES"/>
              </w:rPr>
              <w:t xml:space="preserve"> (7</w:t>
            </w:r>
            <w:r w:rsidR="00B6799C" w:rsidRPr="00361DF5">
              <w:rPr>
                <w:noProof/>
                <w:szCs w:val="22"/>
                <w:shd w:val="pct15" w:color="auto" w:fill="auto"/>
                <w:lang w:val="es-ES"/>
              </w:rPr>
              <w:t> envases de 28)</w:t>
            </w:r>
          </w:p>
        </w:tc>
      </w:tr>
    </w:tbl>
    <w:p w14:paraId="48C3EADD" w14:textId="77777777" w:rsidR="008A27F6" w:rsidRPr="00361DF5" w:rsidRDefault="008A27F6" w:rsidP="00912525">
      <w:pPr>
        <w:rPr>
          <w:szCs w:val="22"/>
          <w:lang w:val="es-ES"/>
        </w:rPr>
      </w:pPr>
    </w:p>
    <w:p w14:paraId="1F15EE96" w14:textId="77777777" w:rsidR="008A27F6" w:rsidRPr="00361DF5" w:rsidRDefault="008A27F6" w:rsidP="00912525">
      <w:pPr>
        <w:rPr>
          <w:szCs w:val="22"/>
          <w:lang w:val="es-ES"/>
        </w:rPr>
      </w:pPr>
    </w:p>
    <w:p w14:paraId="276EC337"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13.</w:t>
      </w:r>
      <w:r w:rsidRPr="00361DF5">
        <w:rPr>
          <w:b/>
          <w:noProof/>
          <w:szCs w:val="24"/>
          <w:lang w:val="es-ES_tradnl"/>
        </w:rPr>
        <w:tab/>
        <w:t>NÚMERO DE LOTE</w:t>
      </w:r>
    </w:p>
    <w:p w14:paraId="5F43DCD6" w14:textId="77777777" w:rsidR="008A27F6" w:rsidRPr="00361DF5" w:rsidRDefault="008A27F6" w:rsidP="00912525">
      <w:pPr>
        <w:rPr>
          <w:szCs w:val="22"/>
          <w:lang w:val="es-ES"/>
        </w:rPr>
      </w:pPr>
    </w:p>
    <w:p w14:paraId="497BDF00" w14:textId="77777777" w:rsidR="008A27F6" w:rsidRPr="00361DF5" w:rsidRDefault="008A27F6" w:rsidP="00912525">
      <w:pPr>
        <w:rPr>
          <w:szCs w:val="22"/>
          <w:lang w:val="es-ES"/>
        </w:rPr>
      </w:pPr>
      <w:r w:rsidRPr="00361DF5">
        <w:rPr>
          <w:szCs w:val="22"/>
          <w:lang w:val="es-ES"/>
        </w:rPr>
        <w:t>Lote</w:t>
      </w:r>
    </w:p>
    <w:p w14:paraId="3026D400" w14:textId="77777777" w:rsidR="008A27F6" w:rsidRPr="00361DF5" w:rsidRDefault="008A27F6" w:rsidP="00912525">
      <w:pPr>
        <w:rPr>
          <w:szCs w:val="22"/>
          <w:lang w:val="es-ES"/>
        </w:rPr>
      </w:pPr>
    </w:p>
    <w:p w14:paraId="5C9FC509" w14:textId="77777777" w:rsidR="008A27F6" w:rsidRPr="00361DF5" w:rsidRDefault="008A27F6" w:rsidP="00912525">
      <w:pPr>
        <w:rPr>
          <w:szCs w:val="22"/>
          <w:lang w:val="es-ES"/>
        </w:rPr>
      </w:pPr>
    </w:p>
    <w:p w14:paraId="7856DD95"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14.</w:t>
      </w:r>
      <w:r w:rsidRPr="00361DF5">
        <w:rPr>
          <w:b/>
          <w:noProof/>
          <w:szCs w:val="24"/>
          <w:lang w:val="es-ES_tradnl"/>
        </w:rPr>
        <w:tab/>
        <w:t>CONDICIONES GENERALES DE DISPENSACIÓN</w:t>
      </w:r>
    </w:p>
    <w:p w14:paraId="377F8BE0" w14:textId="77777777" w:rsidR="008A27F6" w:rsidRPr="00361DF5" w:rsidRDefault="008A27F6" w:rsidP="00912525">
      <w:pPr>
        <w:rPr>
          <w:szCs w:val="22"/>
          <w:lang w:val="es-ES"/>
        </w:rPr>
      </w:pPr>
    </w:p>
    <w:p w14:paraId="3325D5D6" w14:textId="77777777" w:rsidR="008A27F6" w:rsidRPr="00361DF5" w:rsidRDefault="008A27F6" w:rsidP="00912525">
      <w:pPr>
        <w:rPr>
          <w:szCs w:val="22"/>
          <w:lang w:val="es-ES"/>
        </w:rPr>
      </w:pPr>
    </w:p>
    <w:p w14:paraId="4D8934D4" w14:textId="77777777" w:rsidR="008A27F6" w:rsidRPr="00361DF5" w:rsidRDefault="008A27F6" w:rsidP="00912525">
      <w:pPr>
        <w:pBdr>
          <w:top w:val="single" w:sz="4" w:space="2" w:color="auto"/>
          <w:left w:val="single" w:sz="4" w:space="4" w:color="auto"/>
          <w:bottom w:val="single" w:sz="4" w:space="1" w:color="auto"/>
          <w:right w:val="single" w:sz="4" w:space="4" w:color="auto"/>
        </w:pBdr>
        <w:spacing w:line="240" w:lineRule="auto"/>
        <w:rPr>
          <w:noProof/>
          <w:szCs w:val="24"/>
          <w:lang w:val="es-ES_tradnl"/>
        </w:rPr>
      </w:pPr>
      <w:r w:rsidRPr="00361DF5">
        <w:rPr>
          <w:b/>
          <w:noProof/>
          <w:szCs w:val="24"/>
          <w:lang w:val="es-ES_tradnl"/>
        </w:rPr>
        <w:t>15.</w:t>
      </w:r>
      <w:r w:rsidRPr="00361DF5">
        <w:rPr>
          <w:b/>
          <w:noProof/>
          <w:szCs w:val="24"/>
          <w:lang w:val="es-ES_tradnl"/>
        </w:rPr>
        <w:tab/>
        <w:t>INSTRUCCIONES DE USO</w:t>
      </w:r>
    </w:p>
    <w:p w14:paraId="23BC8ACD" w14:textId="77777777" w:rsidR="008A27F6" w:rsidRPr="00361DF5" w:rsidRDefault="008A27F6" w:rsidP="00912525">
      <w:pPr>
        <w:rPr>
          <w:szCs w:val="22"/>
          <w:lang w:val="es-ES"/>
        </w:rPr>
      </w:pPr>
    </w:p>
    <w:p w14:paraId="13258F86" w14:textId="77777777" w:rsidR="008A27F6" w:rsidRPr="00361DF5" w:rsidRDefault="008A27F6" w:rsidP="00912525">
      <w:pPr>
        <w:rPr>
          <w:szCs w:val="22"/>
          <w:lang w:val="es-ES"/>
        </w:rPr>
      </w:pPr>
    </w:p>
    <w:p w14:paraId="22FFD23C" w14:textId="77777777" w:rsidR="008A27F6" w:rsidRPr="00361DF5" w:rsidRDefault="008A27F6" w:rsidP="00912525">
      <w:pPr>
        <w:pBdr>
          <w:top w:val="single" w:sz="4" w:space="1" w:color="auto"/>
          <w:left w:val="single" w:sz="4" w:space="4" w:color="auto"/>
          <w:bottom w:val="single" w:sz="4" w:space="0" w:color="auto"/>
          <w:right w:val="single" w:sz="4" w:space="4" w:color="auto"/>
        </w:pBdr>
        <w:spacing w:line="240" w:lineRule="auto"/>
        <w:rPr>
          <w:szCs w:val="24"/>
          <w:lang w:val="es-ES_tradnl"/>
        </w:rPr>
      </w:pPr>
      <w:r w:rsidRPr="00361DF5">
        <w:rPr>
          <w:b/>
          <w:szCs w:val="24"/>
          <w:lang w:val="es-ES_tradnl"/>
        </w:rPr>
        <w:t>16.</w:t>
      </w:r>
      <w:r w:rsidRPr="00361DF5">
        <w:rPr>
          <w:b/>
          <w:szCs w:val="24"/>
          <w:lang w:val="es-ES_tradnl"/>
        </w:rPr>
        <w:tab/>
      </w:r>
      <w:r w:rsidRPr="00361DF5">
        <w:rPr>
          <w:b/>
          <w:noProof/>
          <w:szCs w:val="24"/>
          <w:lang w:val="es-ES_tradnl"/>
        </w:rPr>
        <w:t>INFORMACIÓN EN BRAILLE</w:t>
      </w:r>
    </w:p>
    <w:p w14:paraId="4B31175F" w14:textId="77777777" w:rsidR="008A27F6" w:rsidRPr="00361DF5" w:rsidRDefault="008A27F6" w:rsidP="00912525">
      <w:pPr>
        <w:rPr>
          <w:szCs w:val="22"/>
          <w:lang w:val="es-ES_tradnl"/>
        </w:rPr>
      </w:pPr>
    </w:p>
    <w:p w14:paraId="355A6D9B" w14:textId="64F67A78"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00C2391E" w:rsidRPr="00361DF5">
        <w:rPr>
          <w:noProof/>
          <w:szCs w:val="22"/>
          <w:lang w:val="es-ES"/>
        </w:rPr>
        <w:t xml:space="preserve"> comprimidos recubiertos con película</w:t>
      </w:r>
      <w:r w:rsidR="002C5DB0" w:rsidRPr="00361DF5">
        <w:rPr>
          <w:noProof/>
          <w:szCs w:val="22"/>
          <w:shd w:val="pct15" w:color="auto" w:fill="auto"/>
          <w:lang w:val="es-ES"/>
        </w:rPr>
        <w:t>, se acepta la forma abreviada, si es necesario por razones técnicas</w:t>
      </w:r>
    </w:p>
    <w:p w14:paraId="692BA1D5" w14:textId="77777777" w:rsidR="008A27F6" w:rsidRPr="00361DF5" w:rsidRDefault="008A27F6" w:rsidP="00912525">
      <w:pPr>
        <w:rPr>
          <w:szCs w:val="22"/>
          <w:shd w:val="clear" w:color="auto" w:fill="CCCCCC"/>
          <w:lang w:val="es-ES"/>
        </w:rPr>
      </w:pPr>
    </w:p>
    <w:p w14:paraId="49EC5001" w14:textId="77777777" w:rsidR="007A500D" w:rsidRPr="00361DF5" w:rsidRDefault="007A500D" w:rsidP="00912525">
      <w:pPr>
        <w:tabs>
          <w:tab w:val="clear" w:pos="567"/>
        </w:tabs>
        <w:spacing w:line="240" w:lineRule="auto"/>
        <w:rPr>
          <w:noProof/>
          <w:szCs w:val="22"/>
          <w:shd w:val="clear" w:color="auto" w:fill="CCCCCC"/>
          <w:lang w:val="es-ES"/>
        </w:rPr>
      </w:pPr>
    </w:p>
    <w:p w14:paraId="09C61839" w14:textId="77777777" w:rsidR="007A500D" w:rsidRPr="00361DF5" w:rsidRDefault="007A500D"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17.</w:t>
      </w:r>
      <w:r w:rsidRPr="00361DF5">
        <w:rPr>
          <w:b/>
          <w:noProof/>
          <w:lang w:val="es-ES"/>
        </w:rPr>
        <w:tab/>
        <w:t>IDENTIFICADOR ÚNICO – CÓDIGO DE BARRAS 2D</w:t>
      </w:r>
    </w:p>
    <w:p w14:paraId="0F9BFEBA" w14:textId="77777777" w:rsidR="007A500D" w:rsidRPr="00361DF5" w:rsidRDefault="007A500D" w:rsidP="00912525">
      <w:pPr>
        <w:tabs>
          <w:tab w:val="clear" w:pos="567"/>
        </w:tabs>
        <w:spacing w:line="240" w:lineRule="auto"/>
        <w:rPr>
          <w:noProof/>
          <w:lang w:val="es-ES"/>
        </w:rPr>
      </w:pPr>
    </w:p>
    <w:p w14:paraId="6E87EC00" w14:textId="77777777" w:rsidR="007A500D" w:rsidRPr="00361DF5" w:rsidRDefault="007A500D" w:rsidP="00912525">
      <w:pPr>
        <w:tabs>
          <w:tab w:val="clear" w:pos="567"/>
        </w:tabs>
        <w:spacing w:line="240" w:lineRule="auto"/>
        <w:rPr>
          <w:noProof/>
          <w:lang w:val="es-ES"/>
        </w:rPr>
      </w:pPr>
    </w:p>
    <w:p w14:paraId="6F75B24F" w14:textId="77777777" w:rsidR="007A500D" w:rsidRPr="00361DF5" w:rsidRDefault="007A500D" w:rsidP="0091252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es-ES"/>
        </w:rPr>
      </w:pPr>
      <w:r w:rsidRPr="00361DF5">
        <w:rPr>
          <w:b/>
          <w:noProof/>
          <w:lang w:val="es-ES"/>
        </w:rPr>
        <w:t>18.</w:t>
      </w:r>
      <w:r w:rsidRPr="00361DF5">
        <w:rPr>
          <w:b/>
          <w:noProof/>
          <w:lang w:val="es-ES"/>
        </w:rPr>
        <w:tab/>
        <w:t>IDENTIFICADOR ÚNICO – INFORMACIÓN EN CARACTERES VISUALES</w:t>
      </w:r>
    </w:p>
    <w:p w14:paraId="114679B6" w14:textId="77777777" w:rsidR="007A500D" w:rsidRPr="00361DF5" w:rsidRDefault="007A500D" w:rsidP="00912525">
      <w:pPr>
        <w:tabs>
          <w:tab w:val="clear" w:pos="567"/>
        </w:tabs>
        <w:spacing w:line="240" w:lineRule="auto"/>
        <w:rPr>
          <w:noProof/>
          <w:szCs w:val="22"/>
          <w:lang w:val="es-ES"/>
        </w:rPr>
      </w:pPr>
    </w:p>
    <w:p w14:paraId="57B7FC14" w14:textId="77777777" w:rsidR="007A500D" w:rsidRPr="00361DF5" w:rsidRDefault="007A500D" w:rsidP="00912525">
      <w:pPr>
        <w:tabs>
          <w:tab w:val="clear" w:pos="567"/>
        </w:tabs>
        <w:spacing w:line="240" w:lineRule="auto"/>
        <w:rPr>
          <w:noProof/>
          <w:szCs w:val="22"/>
          <w:shd w:val="clear" w:color="auto" w:fill="CCCCCC"/>
          <w:lang w:val="es-ES"/>
        </w:rPr>
      </w:pPr>
    </w:p>
    <w:p w14:paraId="484E779D" w14:textId="77777777" w:rsidR="008A27F6" w:rsidRPr="00361DF5" w:rsidRDefault="008A27F6" w:rsidP="00912525">
      <w:pPr>
        <w:rPr>
          <w:szCs w:val="22"/>
          <w:lang w:val="es-ES"/>
        </w:rPr>
      </w:pPr>
      <w:r w:rsidRPr="00361DF5">
        <w:rPr>
          <w:szCs w:val="22"/>
          <w:shd w:val="clear" w:color="auto" w:fill="CCCCCC"/>
          <w:lang w:val="es-ES"/>
        </w:rPr>
        <w:br w:type="page"/>
      </w:r>
    </w:p>
    <w:p w14:paraId="054F8E8A" w14:textId="77777777" w:rsidR="0087452F" w:rsidRPr="00361DF5" w:rsidRDefault="0087452F" w:rsidP="00912525">
      <w:pPr>
        <w:rPr>
          <w:lang w:val="es-ES"/>
        </w:rPr>
      </w:pPr>
    </w:p>
    <w:p w14:paraId="581C0911" w14:textId="5920B2EB" w:rsidR="008A27F6" w:rsidRPr="00361DF5" w:rsidRDefault="008A27F6" w:rsidP="00912525">
      <w:pPr>
        <w:pBdr>
          <w:top w:val="single" w:sz="4" w:space="1" w:color="auto"/>
          <w:left w:val="single" w:sz="4" w:space="4" w:color="auto"/>
          <w:bottom w:val="single" w:sz="4" w:space="1" w:color="auto"/>
          <w:right w:val="single" w:sz="4" w:space="4" w:color="auto"/>
        </w:pBdr>
        <w:rPr>
          <w:b/>
          <w:lang w:val="es-ES"/>
        </w:rPr>
      </w:pPr>
      <w:proofErr w:type="gramStart"/>
      <w:r w:rsidRPr="00361DF5">
        <w:rPr>
          <w:b/>
          <w:lang w:val="es-ES"/>
        </w:rPr>
        <w:t>INFORMACIÓN MÍNIMA A INCLUIR</w:t>
      </w:r>
      <w:proofErr w:type="gramEnd"/>
      <w:r w:rsidRPr="00361DF5">
        <w:rPr>
          <w:b/>
          <w:lang w:val="es-ES"/>
        </w:rPr>
        <w:t xml:space="preserve"> EN BLÍSTER</w:t>
      </w:r>
      <w:r w:rsidR="00E11E58" w:rsidRPr="00361DF5">
        <w:rPr>
          <w:b/>
          <w:lang w:val="es-ES"/>
        </w:rPr>
        <w:t>E</w:t>
      </w:r>
      <w:r w:rsidRPr="00361DF5">
        <w:rPr>
          <w:b/>
          <w:lang w:val="es-ES"/>
        </w:rPr>
        <w:t>S O TIRAS</w:t>
      </w:r>
    </w:p>
    <w:p w14:paraId="4694AF36"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color w:val="000000"/>
          <w:lang w:val="es-ES"/>
        </w:rPr>
      </w:pPr>
    </w:p>
    <w:p w14:paraId="511282E2" w14:textId="1AAECB94"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color w:val="000000"/>
          <w:lang w:val="es-ES"/>
        </w:rPr>
      </w:pPr>
      <w:r w:rsidRPr="00361DF5">
        <w:rPr>
          <w:b/>
          <w:color w:val="000000"/>
          <w:lang w:val="es-ES"/>
        </w:rPr>
        <w:t>BLÍSTER</w:t>
      </w:r>
    </w:p>
    <w:p w14:paraId="4E33F0E4" w14:textId="77777777" w:rsidR="008A27F6" w:rsidRPr="00361DF5" w:rsidRDefault="008A27F6" w:rsidP="00912525">
      <w:pPr>
        <w:rPr>
          <w:szCs w:val="22"/>
          <w:lang w:val="es-ES"/>
        </w:rPr>
      </w:pPr>
    </w:p>
    <w:p w14:paraId="39AD3E09" w14:textId="77777777" w:rsidR="008A27F6" w:rsidRPr="00361DF5" w:rsidRDefault="008A27F6" w:rsidP="00912525">
      <w:pPr>
        <w:rPr>
          <w:szCs w:val="22"/>
          <w:lang w:val="es-ES"/>
        </w:rPr>
      </w:pPr>
    </w:p>
    <w:p w14:paraId="4631A5A1"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1.</w:t>
      </w:r>
      <w:r w:rsidRPr="00361DF5">
        <w:rPr>
          <w:b/>
          <w:noProof/>
          <w:szCs w:val="24"/>
          <w:lang w:val="es-ES_tradnl"/>
        </w:rPr>
        <w:tab/>
        <w:t>NOMBRE DEL MEDICAMENTO</w:t>
      </w:r>
    </w:p>
    <w:p w14:paraId="79ABDA77" w14:textId="77777777" w:rsidR="008A27F6" w:rsidRPr="00361DF5" w:rsidRDefault="008A27F6" w:rsidP="00912525">
      <w:pPr>
        <w:rPr>
          <w:szCs w:val="22"/>
          <w:lang w:val="es-ES"/>
        </w:rPr>
      </w:pPr>
    </w:p>
    <w:p w14:paraId="50E90449" w14:textId="77777777" w:rsidR="008A27F6" w:rsidRPr="00361DF5" w:rsidRDefault="008A27F6" w:rsidP="00912525">
      <w:pPr>
        <w:rPr>
          <w:szCs w:val="22"/>
          <w:lang w:val="es-ES"/>
        </w:rPr>
      </w:pPr>
      <w:proofErr w:type="spellStart"/>
      <w:r w:rsidRPr="00361DF5">
        <w:rPr>
          <w:szCs w:val="22"/>
          <w:lang w:val="es-ES"/>
        </w:rPr>
        <w:t>Entresto</w:t>
      </w:r>
      <w:proofErr w:type="spellEnd"/>
      <w:r w:rsidRPr="00361DF5">
        <w:rPr>
          <w:szCs w:val="22"/>
          <w:lang w:val="es-ES"/>
        </w:rPr>
        <w:t xml:space="preserve"> </w:t>
      </w:r>
      <w:r w:rsidRPr="00361DF5">
        <w:rPr>
          <w:noProof/>
          <w:szCs w:val="22"/>
          <w:lang w:val="es-ES"/>
        </w:rPr>
        <w:t>97 mg/103 mg</w:t>
      </w:r>
      <w:r w:rsidRPr="00361DF5">
        <w:rPr>
          <w:szCs w:val="22"/>
          <w:lang w:val="es-ES"/>
        </w:rPr>
        <w:t xml:space="preserve"> comprimidos</w:t>
      </w:r>
    </w:p>
    <w:p w14:paraId="16564481" w14:textId="77777777" w:rsidR="008A27F6" w:rsidRPr="00361DF5" w:rsidRDefault="008A27F6" w:rsidP="00912525">
      <w:pPr>
        <w:rPr>
          <w:szCs w:val="22"/>
          <w:lang w:val="es-ES"/>
        </w:rPr>
      </w:pPr>
      <w:proofErr w:type="spellStart"/>
      <w:r w:rsidRPr="00361DF5">
        <w:rPr>
          <w:szCs w:val="22"/>
          <w:lang w:val="es-ES"/>
        </w:rPr>
        <w:t>sacubitrilo</w:t>
      </w:r>
      <w:proofErr w:type="spellEnd"/>
      <w:r w:rsidRPr="00361DF5">
        <w:rPr>
          <w:szCs w:val="22"/>
          <w:lang w:val="es-ES"/>
        </w:rPr>
        <w:t>/</w:t>
      </w:r>
      <w:proofErr w:type="spellStart"/>
      <w:r w:rsidRPr="00361DF5">
        <w:rPr>
          <w:szCs w:val="22"/>
          <w:lang w:val="es-ES"/>
        </w:rPr>
        <w:t>valsartán</w:t>
      </w:r>
      <w:proofErr w:type="spellEnd"/>
    </w:p>
    <w:p w14:paraId="068ED67E" w14:textId="77777777" w:rsidR="008A27F6" w:rsidRPr="00361DF5" w:rsidRDefault="008A27F6" w:rsidP="00912525">
      <w:pPr>
        <w:rPr>
          <w:lang w:val="es-ES"/>
        </w:rPr>
      </w:pPr>
    </w:p>
    <w:p w14:paraId="30C75A25" w14:textId="77777777" w:rsidR="008A27F6" w:rsidRPr="00361DF5" w:rsidRDefault="008A27F6" w:rsidP="00912525">
      <w:pPr>
        <w:rPr>
          <w:lang w:val="es-ES"/>
        </w:rPr>
      </w:pPr>
    </w:p>
    <w:p w14:paraId="6ADA0406"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2.</w:t>
      </w:r>
      <w:r w:rsidRPr="00361DF5">
        <w:rPr>
          <w:b/>
          <w:noProof/>
          <w:szCs w:val="24"/>
          <w:lang w:val="es-ES_tradnl"/>
        </w:rPr>
        <w:tab/>
        <w:t>NOMBRE DEL TITULAR DE LA AUTORIZACIÓN DE COMERCIALIZACIÓN</w:t>
      </w:r>
    </w:p>
    <w:p w14:paraId="48D93811" w14:textId="77777777" w:rsidR="008A27F6" w:rsidRPr="00361DF5" w:rsidRDefault="008A27F6" w:rsidP="00912525">
      <w:pPr>
        <w:rPr>
          <w:szCs w:val="22"/>
          <w:lang w:val="es-ES_tradnl"/>
        </w:rPr>
      </w:pPr>
    </w:p>
    <w:p w14:paraId="5048AE94" w14:textId="77777777" w:rsidR="008A27F6" w:rsidRPr="00361DF5" w:rsidRDefault="008A27F6" w:rsidP="00912525">
      <w:pPr>
        <w:rPr>
          <w:szCs w:val="22"/>
          <w:lang w:val="es-ES"/>
        </w:rPr>
      </w:pPr>
      <w:r w:rsidRPr="00361DF5">
        <w:rPr>
          <w:szCs w:val="22"/>
          <w:lang w:val="es-ES"/>
        </w:rPr>
        <w:t xml:space="preserve">Novartis </w:t>
      </w:r>
      <w:proofErr w:type="spellStart"/>
      <w:r w:rsidRPr="00361DF5">
        <w:rPr>
          <w:szCs w:val="22"/>
          <w:lang w:val="es-ES"/>
        </w:rPr>
        <w:t>Europharm</w:t>
      </w:r>
      <w:proofErr w:type="spellEnd"/>
      <w:r w:rsidRPr="00361DF5">
        <w:rPr>
          <w:szCs w:val="22"/>
          <w:lang w:val="es-ES"/>
        </w:rPr>
        <w:t xml:space="preserve"> </w:t>
      </w:r>
      <w:proofErr w:type="spellStart"/>
      <w:r w:rsidRPr="00361DF5">
        <w:rPr>
          <w:szCs w:val="22"/>
          <w:lang w:val="es-ES"/>
        </w:rPr>
        <w:t>Limited</w:t>
      </w:r>
      <w:proofErr w:type="spellEnd"/>
    </w:p>
    <w:p w14:paraId="0F5E4BC5" w14:textId="77777777" w:rsidR="008A27F6" w:rsidRPr="00361DF5" w:rsidRDefault="008A27F6" w:rsidP="00912525">
      <w:pPr>
        <w:rPr>
          <w:szCs w:val="22"/>
          <w:lang w:val="es-ES"/>
        </w:rPr>
      </w:pPr>
    </w:p>
    <w:p w14:paraId="2F8D7C8A" w14:textId="77777777" w:rsidR="008A27F6" w:rsidRPr="00361DF5" w:rsidRDefault="008A27F6" w:rsidP="00912525">
      <w:pPr>
        <w:rPr>
          <w:szCs w:val="22"/>
          <w:lang w:val="es-ES"/>
        </w:rPr>
      </w:pPr>
    </w:p>
    <w:p w14:paraId="61EF87E8" w14:textId="77777777" w:rsidR="008A27F6" w:rsidRPr="00361DF5" w:rsidRDefault="008A27F6" w:rsidP="00912525">
      <w:pPr>
        <w:pBdr>
          <w:top w:val="single" w:sz="4" w:space="1" w:color="auto"/>
          <w:left w:val="single" w:sz="4" w:space="4" w:color="auto"/>
          <w:bottom w:val="single" w:sz="4" w:space="2" w:color="auto"/>
          <w:right w:val="single" w:sz="4" w:space="4" w:color="auto"/>
        </w:pBdr>
        <w:spacing w:line="240" w:lineRule="auto"/>
        <w:rPr>
          <w:b/>
          <w:noProof/>
          <w:szCs w:val="24"/>
          <w:lang w:val="es-ES_tradnl"/>
        </w:rPr>
      </w:pPr>
      <w:r w:rsidRPr="00361DF5">
        <w:rPr>
          <w:b/>
          <w:noProof/>
          <w:szCs w:val="24"/>
          <w:lang w:val="es-ES_tradnl"/>
        </w:rPr>
        <w:t>3.</w:t>
      </w:r>
      <w:r w:rsidRPr="00361DF5">
        <w:rPr>
          <w:b/>
          <w:noProof/>
          <w:szCs w:val="24"/>
          <w:lang w:val="es-ES_tradnl"/>
        </w:rPr>
        <w:tab/>
        <w:t>FECHA DE CADUCIDAD</w:t>
      </w:r>
    </w:p>
    <w:p w14:paraId="3D3DBDF3" w14:textId="77777777" w:rsidR="008A27F6" w:rsidRPr="00361DF5" w:rsidRDefault="008A27F6" w:rsidP="00912525">
      <w:pPr>
        <w:rPr>
          <w:szCs w:val="22"/>
          <w:lang w:val="es-ES"/>
        </w:rPr>
      </w:pPr>
    </w:p>
    <w:p w14:paraId="04ACF7FC" w14:textId="77777777" w:rsidR="008A27F6" w:rsidRPr="00361DF5" w:rsidRDefault="008A27F6" w:rsidP="00912525">
      <w:pPr>
        <w:rPr>
          <w:szCs w:val="22"/>
          <w:lang w:val="es-ES"/>
        </w:rPr>
      </w:pPr>
      <w:r w:rsidRPr="00361DF5">
        <w:rPr>
          <w:szCs w:val="22"/>
          <w:lang w:val="es-ES"/>
        </w:rPr>
        <w:t>EXP</w:t>
      </w:r>
    </w:p>
    <w:p w14:paraId="7AB236D1" w14:textId="77777777" w:rsidR="008A27F6" w:rsidRPr="00361DF5" w:rsidRDefault="008A27F6" w:rsidP="00912525">
      <w:pPr>
        <w:rPr>
          <w:szCs w:val="22"/>
          <w:lang w:val="es-ES"/>
        </w:rPr>
      </w:pPr>
    </w:p>
    <w:p w14:paraId="21EDD994" w14:textId="77777777" w:rsidR="008A27F6" w:rsidRPr="00361DF5" w:rsidRDefault="008A27F6" w:rsidP="00912525">
      <w:pPr>
        <w:rPr>
          <w:szCs w:val="22"/>
          <w:lang w:val="es-ES"/>
        </w:rPr>
      </w:pPr>
    </w:p>
    <w:p w14:paraId="3CC0BABD"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noProof/>
          <w:szCs w:val="24"/>
          <w:lang w:val="es-ES_tradnl"/>
        </w:rPr>
      </w:pPr>
      <w:r w:rsidRPr="00361DF5">
        <w:rPr>
          <w:b/>
          <w:noProof/>
          <w:szCs w:val="24"/>
          <w:lang w:val="es-ES_tradnl"/>
        </w:rPr>
        <w:t>4.</w:t>
      </w:r>
      <w:r w:rsidRPr="00361DF5">
        <w:rPr>
          <w:b/>
          <w:noProof/>
          <w:szCs w:val="24"/>
          <w:lang w:val="es-ES_tradnl"/>
        </w:rPr>
        <w:tab/>
        <w:t>NÚMERO DE LOTE</w:t>
      </w:r>
    </w:p>
    <w:p w14:paraId="48C8B26F" w14:textId="77777777" w:rsidR="008A27F6" w:rsidRPr="00361DF5" w:rsidRDefault="008A27F6" w:rsidP="00912525">
      <w:pPr>
        <w:rPr>
          <w:szCs w:val="22"/>
          <w:lang w:val="es-ES_tradnl"/>
        </w:rPr>
      </w:pPr>
    </w:p>
    <w:p w14:paraId="56723AFE" w14:textId="77777777" w:rsidR="008A27F6" w:rsidRPr="00361DF5" w:rsidRDefault="008A27F6" w:rsidP="00912525">
      <w:pPr>
        <w:rPr>
          <w:szCs w:val="22"/>
          <w:lang w:val="es-ES"/>
        </w:rPr>
      </w:pPr>
      <w:r w:rsidRPr="00361DF5">
        <w:rPr>
          <w:szCs w:val="22"/>
          <w:lang w:val="es-ES"/>
        </w:rPr>
        <w:t>Lot</w:t>
      </w:r>
    </w:p>
    <w:p w14:paraId="774E06F9" w14:textId="77777777" w:rsidR="008A27F6" w:rsidRPr="00361DF5" w:rsidRDefault="008A27F6" w:rsidP="00912525">
      <w:pPr>
        <w:rPr>
          <w:szCs w:val="22"/>
          <w:lang w:val="es-ES"/>
        </w:rPr>
      </w:pPr>
    </w:p>
    <w:p w14:paraId="076E8375" w14:textId="77777777" w:rsidR="008A27F6" w:rsidRPr="00361DF5" w:rsidRDefault="008A27F6" w:rsidP="00912525">
      <w:pPr>
        <w:rPr>
          <w:szCs w:val="22"/>
          <w:lang w:val="es-ES"/>
        </w:rPr>
      </w:pPr>
    </w:p>
    <w:p w14:paraId="35B5E2DE" w14:textId="77777777" w:rsidR="008A27F6" w:rsidRPr="00361DF5" w:rsidRDefault="008A27F6" w:rsidP="00912525">
      <w:pPr>
        <w:pBdr>
          <w:top w:val="single" w:sz="4" w:space="1" w:color="auto"/>
          <w:left w:val="single" w:sz="4" w:space="4" w:color="auto"/>
          <w:bottom w:val="single" w:sz="4" w:space="1" w:color="auto"/>
          <w:right w:val="single" w:sz="4" w:space="4" w:color="auto"/>
        </w:pBdr>
        <w:spacing w:line="240" w:lineRule="auto"/>
        <w:rPr>
          <w:b/>
          <w:szCs w:val="24"/>
          <w:lang w:val="es-ES_tradnl"/>
        </w:rPr>
      </w:pPr>
      <w:r w:rsidRPr="00361DF5">
        <w:rPr>
          <w:b/>
          <w:szCs w:val="24"/>
          <w:lang w:val="es-ES_tradnl"/>
        </w:rPr>
        <w:t>5.</w:t>
      </w:r>
      <w:r w:rsidRPr="00361DF5">
        <w:rPr>
          <w:b/>
          <w:szCs w:val="24"/>
          <w:lang w:val="es-ES_tradnl"/>
        </w:rPr>
        <w:tab/>
      </w:r>
      <w:r w:rsidRPr="00361DF5">
        <w:rPr>
          <w:b/>
          <w:noProof/>
          <w:szCs w:val="24"/>
          <w:lang w:val="es-ES_tradnl"/>
        </w:rPr>
        <w:t>OTROS</w:t>
      </w:r>
    </w:p>
    <w:p w14:paraId="1DCD1D71" w14:textId="77777777" w:rsidR="008A27F6" w:rsidRPr="00361DF5" w:rsidRDefault="008A27F6" w:rsidP="00912525">
      <w:pPr>
        <w:rPr>
          <w:szCs w:val="22"/>
          <w:lang w:val="es-ES"/>
        </w:rPr>
      </w:pPr>
    </w:p>
    <w:p w14:paraId="60EF33C4" w14:textId="77777777" w:rsidR="00646882" w:rsidRPr="00361DF5" w:rsidRDefault="008A27F6" w:rsidP="00912525">
      <w:pPr>
        <w:tabs>
          <w:tab w:val="clear" w:pos="567"/>
          <w:tab w:val="left" w:pos="0"/>
        </w:tabs>
        <w:rPr>
          <w:lang w:val="es-ES"/>
        </w:rPr>
      </w:pPr>
      <w:r w:rsidRPr="00361DF5">
        <w:rPr>
          <w:szCs w:val="22"/>
          <w:lang w:val="es-ES"/>
        </w:rPr>
        <w:br w:type="page"/>
      </w:r>
    </w:p>
    <w:p w14:paraId="6B2F741E" w14:textId="77777777" w:rsidR="001F3953" w:rsidRPr="00361DF5" w:rsidRDefault="001F3953" w:rsidP="001F3953">
      <w:pPr>
        <w:spacing w:line="240" w:lineRule="auto"/>
        <w:rPr>
          <w:szCs w:val="22"/>
          <w:lang w:val="es-ES"/>
        </w:rPr>
      </w:pPr>
    </w:p>
    <w:p w14:paraId="599A1463" w14:textId="613DDABA" w:rsidR="006E6B01" w:rsidRPr="00361DF5" w:rsidRDefault="006E6B01" w:rsidP="006E6B01">
      <w:pPr>
        <w:pBdr>
          <w:top w:val="single" w:sz="4" w:space="1" w:color="auto"/>
          <w:left w:val="single" w:sz="4" w:space="4" w:color="auto"/>
          <w:bottom w:val="single" w:sz="4" w:space="1" w:color="auto"/>
          <w:right w:val="single" w:sz="4" w:space="4" w:color="auto"/>
        </w:pBdr>
        <w:ind w:left="567" w:hanging="567"/>
        <w:rPr>
          <w:b/>
          <w:lang w:val="es-ES"/>
        </w:rPr>
      </w:pPr>
      <w:r w:rsidRPr="00361DF5">
        <w:rPr>
          <w:b/>
          <w:lang w:val="es-ES"/>
        </w:rPr>
        <w:t>INFORMACIÓN QUE DEBE FIGURAR EN EL EMBALAJE EXTERIOR</w:t>
      </w:r>
    </w:p>
    <w:p w14:paraId="41FBBE81" w14:textId="294205A3"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71C844CF" w14:textId="7AD55BF2" w:rsidR="001F3953" w:rsidRPr="00361DF5" w:rsidRDefault="006E6B01" w:rsidP="00D57A0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es-ES"/>
        </w:rPr>
      </w:pPr>
      <w:r w:rsidRPr="00361DF5">
        <w:rPr>
          <w:b/>
          <w:bCs/>
          <w:lang w:val="es-ES"/>
        </w:rPr>
        <w:t>CAJA PARA ENVASE UNITARIO</w:t>
      </w:r>
    </w:p>
    <w:p w14:paraId="2B04B342" w14:textId="77777777" w:rsidR="001F3953" w:rsidRPr="00361DF5" w:rsidRDefault="001F3953" w:rsidP="001F3953">
      <w:pPr>
        <w:spacing w:line="240" w:lineRule="auto"/>
        <w:rPr>
          <w:szCs w:val="22"/>
          <w:lang w:val="es-ES"/>
        </w:rPr>
      </w:pPr>
    </w:p>
    <w:p w14:paraId="6E5DC0C4" w14:textId="77777777" w:rsidR="001F3953" w:rsidRPr="00361DF5" w:rsidRDefault="001F3953" w:rsidP="001F3953">
      <w:pPr>
        <w:spacing w:line="240" w:lineRule="auto"/>
        <w:rPr>
          <w:noProof/>
          <w:szCs w:val="22"/>
          <w:lang w:val="es-ES"/>
        </w:rPr>
      </w:pPr>
    </w:p>
    <w:p w14:paraId="1DB91E95" w14:textId="082689D8"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361DF5">
        <w:rPr>
          <w:b/>
          <w:szCs w:val="22"/>
          <w:lang w:val="es-ES"/>
        </w:rPr>
        <w:t>1.</w:t>
      </w:r>
      <w:r w:rsidRPr="00361DF5">
        <w:rPr>
          <w:b/>
          <w:szCs w:val="22"/>
          <w:lang w:val="es-ES"/>
        </w:rPr>
        <w:tab/>
      </w:r>
      <w:r w:rsidR="006E6B01" w:rsidRPr="00361DF5">
        <w:rPr>
          <w:b/>
          <w:szCs w:val="22"/>
          <w:lang w:val="es-ES"/>
        </w:rPr>
        <w:t>NOMBRE DEL MEDICAMENTO</w:t>
      </w:r>
    </w:p>
    <w:p w14:paraId="61D70BE0" w14:textId="77777777" w:rsidR="001F3953" w:rsidRPr="00361DF5" w:rsidRDefault="001F3953" w:rsidP="001F3953">
      <w:pPr>
        <w:spacing w:line="240" w:lineRule="auto"/>
        <w:rPr>
          <w:noProof/>
          <w:szCs w:val="22"/>
          <w:lang w:val="es-ES"/>
        </w:rPr>
      </w:pPr>
    </w:p>
    <w:p w14:paraId="11EF70BC" w14:textId="695B9943" w:rsidR="001F3953" w:rsidRPr="00361DF5" w:rsidRDefault="001F3953" w:rsidP="001F3953">
      <w:pPr>
        <w:spacing w:line="240" w:lineRule="auto"/>
        <w:rPr>
          <w:noProof/>
          <w:szCs w:val="22"/>
          <w:lang w:val="es-ES"/>
        </w:rPr>
      </w:pPr>
      <w:proofErr w:type="spellStart"/>
      <w:r w:rsidRPr="00361DF5">
        <w:rPr>
          <w:szCs w:val="22"/>
          <w:lang w:val="es-ES" w:eastAsia="ja-JP"/>
        </w:rPr>
        <w:t>Entresto</w:t>
      </w:r>
      <w:proofErr w:type="spellEnd"/>
      <w:r w:rsidRPr="00361DF5">
        <w:rPr>
          <w:szCs w:val="22"/>
          <w:lang w:val="es-ES" w:eastAsia="ja-JP"/>
        </w:rPr>
        <w:t xml:space="preserve"> 6 mg/6 mg </w:t>
      </w:r>
      <w:r w:rsidR="002C5DB0" w:rsidRPr="00361DF5">
        <w:rPr>
          <w:lang w:val="es-ES"/>
        </w:rPr>
        <w:t>granulado en cápsulas para abrir</w:t>
      </w:r>
    </w:p>
    <w:p w14:paraId="29C4A667" w14:textId="24E0A6B5" w:rsidR="001F3953" w:rsidRPr="00361DF5" w:rsidRDefault="001F3953" w:rsidP="001F3953">
      <w:pPr>
        <w:spacing w:line="240" w:lineRule="auto"/>
        <w:rPr>
          <w:noProof/>
          <w:szCs w:val="22"/>
          <w:lang w:val="es-ES"/>
        </w:rPr>
      </w:pPr>
      <w:r w:rsidRPr="00361DF5">
        <w:rPr>
          <w:noProof/>
          <w:szCs w:val="22"/>
          <w:lang w:val="es-ES"/>
        </w:rPr>
        <w:t>sacubitril</w:t>
      </w:r>
      <w:r w:rsidR="006E6B01" w:rsidRPr="00361DF5">
        <w:rPr>
          <w:noProof/>
          <w:szCs w:val="22"/>
          <w:lang w:val="es-ES"/>
        </w:rPr>
        <w:t>o/valsartá</w:t>
      </w:r>
      <w:r w:rsidRPr="00361DF5">
        <w:rPr>
          <w:noProof/>
          <w:szCs w:val="22"/>
          <w:lang w:val="es-ES"/>
        </w:rPr>
        <w:t>n</w:t>
      </w:r>
    </w:p>
    <w:p w14:paraId="7830898B" w14:textId="77777777" w:rsidR="001F3953" w:rsidRPr="00361DF5" w:rsidRDefault="001F3953" w:rsidP="001F3953">
      <w:pPr>
        <w:spacing w:line="240" w:lineRule="auto"/>
        <w:rPr>
          <w:noProof/>
          <w:szCs w:val="22"/>
          <w:lang w:val="es-ES"/>
        </w:rPr>
      </w:pPr>
    </w:p>
    <w:p w14:paraId="79198850" w14:textId="77777777" w:rsidR="001F3953" w:rsidRPr="00361DF5" w:rsidRDefault="001F3953" w:rsidP="001F3953">
      <w:pPr>
        <w:spacing w:line="240" w:lineRule="auto"/>
        <w:rPr>
          <w:noProof/>
          <w:szCs w:val="22"/>
          <w:lang w:val="es-ES"/>
        </w:rPr>
      </w:pPr>
    </w:p>
    <w:p w14:paraId="638F57C7" w14:textId="1D9B90B8"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t>2.</w:t>
      </w:r>
      <w:r w:rsidRPr="00361DF5">
        <w:rPr>
          <w:b/>
          <w:noProof/>
          <w:szCs w:val="22"/>
          <w:lang w:val="es-ES"/>
        </w:rPr>
        <w:tab/>
      </w:r>
      <w:r w:rsidR="006E6B01" w:rsidRPr="00361DF5">
        <w:rPr>
          <w:b/>
          <w:szCs w:val="22"/>
          <w:lang w:val="es-ES"/>
        </w:rPr>
        <w:t>PRINCIPIO(S) ACTIVO(S)</w:t>
      </w:r>
    </w:p>
    <w:p w14:paraId="0D274ABB" w14:textId="77777777" w:rsidR="001F3953" w:rsidRPr="00361DF5" w:rsidRDefault="001F3953" w:rsidP="001F3953">
      <w:pPr>
        <w:spacing w:line="240" w:lineRule="auto"/>
        <w:rPr>
          <w:noProof/>
          <w:szCs w:val="22"/>
          <w:lang w:val="es-ES"/>
        </w:rPr>
      </w:pPr>
    </w:p>
    <w:p w14:paraId="376AAED1" w14:textId="09E1F7F9" w:rsidR="001F3953" w:rsidRPr="00361DF5" w:rsidRDefault="006E6B01" w:rsidP="001F3953">
      <w:pPr>
        <w:tabs>
          <w:tab w:val="clear" w:pos="567"/>
        </w:tabs>
        <w:spacing w:line="240" w:lineRule="auto"/>
        <w:rPr>
          <w:rFonts w:eastAsia="SimSun"/>
          <w:szCs w:val="22"/>
          <w:lang w:val="es-ES"/>
        </w:rPr>
      </w:pPr>
      <w:r w:rsidRPr="00361DF5">
        <w:rPr>
          <w:szCs w:val="22"/>
          <w:lang w:val="es-ES" w:eastAsia="ja-JP"/>
        </w:rPr>
        <w:t xml:space="preserve">Cada cápsula contiene </w:t>
      </w:r>
      <w:r w:rsidR="001F3953" w:rsidRPr="00361DF5">
        <w:rPr>
          <w:szCs w:val="22"/>
          <w:lang w:val="es-ES" w:eastAsia="ja-JP"/>
        </w:rPr>
        <w:t>4 </w:t>
      </w:r>
      <w:r w:rsidRPr="00361DF5">
        <w:rPr>
          <w:szCs w:val="22"/>
          <w:lang w:val="es-ES" w:eastAsia="ja-JP"/>
        </w:rPr>
        <w:t xml:space="preserve">gránulos equivalente a </w:t>
      </w:r>
      <w:r w:rsidR="001F3953" w:rsidRPr="00361DF5">
        <w:rPr>
          <w:szCs w:val="22"/>
          <w:lang w:val="es-ES" w:eastAsia="ja-JP"/>
        </w:rPr>
        <w:t>6</w:t>
      </w:r>
      <w:r w:rsidRPr="00361DF5">
        <w:rPr>
          <w:szCs w:val="22"/>
          <w:lang w:val="es-ES" w:eastAsia="ja-JP"/>
        </w:rPr>
        <w:t>,</w:t>
      </w:r>
      <w:r w:rsidR="001F3953" w:rsidRPr="00361DF5">
        <w:rPr>
          <w:szCs w:val="22"/>
          <w:lang w:val="es-ES" w:eastAsia="ja-JP"/>
        </w:rPr>
        <w:t>1 mg</w:t>
      </w:r>
      <w:r w:rsidRPr="00361DF5">
        <w:rPr>
          <w:szCs w:val="22"/>
          <w:lang w:val="es-ES" w:eastAsia="ja-JP"/>
        </w:rPr>
        <w:t xml:space="preserve"> de</w:t>
      </w:r>
      <w:r w:rsidR="001F3953" w:rsidRPr="00361DF5">
        <w:rPr>
          <w:szCs w:val="22"/>
          <w:lang w:val="es-ES" w:eastAsia="ja-JP"/>
        </w:rPr>
        <w:t xml:space="preserve"> </w:t>
      </w:r>
      <w:proofErr w:type="spellStart"/>
      <w:r w:rsidR="001F3953" w:rsidRPr="00361DF5">
        <w:rPr>
          <w:szCs w:val="22"/>
          <w:lang w:val="es-ES" w:eastAsia="ja-JP"/>
        </w:rPr>
        <w:t>sacubitril</w:t>
      </w:r>
      <w:r w:rsidRPr="00361DF5">
        <w:rPr>
          <w:szCs w:val="22"/>
          <w:lang w:val="es-ES" w:eastAsia="ja-JP"/>
        </w:rPr>
        <w:t>o</w:t>
      </w:r>
      <w:proofErr w:type="spellEnd"/>
      <w:r w:rsidRPr="00361DF5">
        <w:rPr>
          <w:szCs w:val="22"/>
          <w:lang w:val="es-ES" w:eastAsia="ja-JP"/>
        </w:rPr>
        <w:t xml:space="preserve"> y</w:t>
      </w:r>
      <w:r w:rsidR="001F3953" w:rsidRPr="00361DF5">
        <w:rPr>
          <w:szCs w:val="22"/>
          <w:lang w:val="es-ES" w:eastAsia="ja-JP"/>
        </w:rPr>
        <w:t xml:space="preserve"> 6</w:t>
      </w:r>
      <w:r w:rsidRPr="00361DF5">
        <w:rPr>
          <w:szCs w:val="22"/>
          <w:lang w:val="es-ES" w:eastAsia="ja-JP"/>
        </w:rPr>
        <w:t>,</w:t>
      </w:r>
      <w:r w:rsidR="001F3953" w:rsidRPr="00361DF5">
        <w:rPr>
          <w:szCs w:val="22"/>
          <w:lang w:val="es-ES" w:eastAsia="ja-JP"/>
        </w:rPr>
        <w:t xml:space="preserve">4 mg </w:t>
      </w:r>
      <w:r w:rsidRPr="00361DF5">
        <w:rPr>
          <w:szCs w:val="22"/>
          <w:lang w:val="es-ES" w:eastAsia="ja-JP"/>
        </w:rPr>
        <w:t xml:space="preserve">de </w:t>
      </w:r>
      <w:proofErr w:type="spellStart"/>
      <w:r w:rsidRPr="00361DF5">
        <w:rPr>
          <w:szCs w:val="22"/>
          <w:lang w:val="es-ES" w:eastAsia="ja-JP"/>
        </w:rPr>
        <w:t>valsartá</w:t>
      </w:r>
      <w:r w:rsidR="001F3953" w:rsidRPr="00361DF5">
        <w:rPr>
          <w:szCs w:val="22"/>
          <w:lang w:val="es-ES" w:eastAsia="ja-JP"/>
        </w:rPr>
        <w:t>n</w:t>
      </w:r>
      <w:proofErr w:type="spellEnd"/>
      <w:r w:rsidR="001F3953" w:rsidRPr="00361DF5">
        <w:rPr>
          <w:szCs w:val="22"/>
          <w:lang w:val="es-ES" w:eastAsia="ja-JP"/>
        </w:rPr>
        <w:t xml:space="preserve"> (</w:t>
      </w:r>
      <w:r w:rsidRPr="00361DF5">
        <w:rPr>
          <w:szCs w:val="22"/>
          <w:lang w:val="es-ES" w:eastAsia="ja-JP"/>
        </w:rPr>
        <w:t xml:space="preserve">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sodio</w:t>
      </w:r>
      <w:r w:rsidR="001F3953" w:rsidRPr="00361DF5">
        <w:rPr>
          <w:szCs w:val="22"/>
          <w:lang w:val="es-ES" w:eastAsia="ja-JP"/>
        </w:rPr>
        <w:t>).</w:t>
      </w:r>
    </w:p>
    <w:p w14:paraId="12C15B53" w14:textId="77777777" w:rsidR="001F3953" w:rsidRPr="00361DF5" w:rsidRDefault="001F3953" w:rsidP="001F3953">
      <w:pPr>
        <w:spacing w:line="240" w:lineRule="auto"/>
        <w:rPr>
          <w:noProof/>
          <w:szCs w:val="22"/>
          <w:lang w:val="es-ES"/>
        </w:rPr>
      </w:pPr>
    </w:p>
    <w:p w14:paraId="1ED93900" w14:textId="77777777" w:rsidR="001F3953" w:rsidRPr="00361DF5" w:rsidRDefault="001F3953" w:rsidP="001F3953">
      <w:pPr>
        <w:spacing w:line="240" w:lineRule="auto"/>
        <w:rPr>
          <w:noProof/>
          <w:szCs w:val="22"/>
          <w:lang w:val="es-ES"/>
        </w:rPr>
      </w:pPr>
    </w:p>
    <w:p w14:paraId="0E6C712C" w14:textId="66CC3E1A"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3.</w:t>
      </w:r>
      <w:r w:rsidRPr="00361DF5">
        <w:rPr>
          <w:b/>
          <w:noProof/>
          <w:szCs w:val="22"/>
          <w:lang w:val="es-ES"/>
        </w:rPr>
        <w:tab/>
        <w:t>LIST</w:t>
      </w:r>
      <w:r w:rsidR="006E6B01" w:rsidRPr="00361DF5">
        <w:rPr>
          <w:b/>
          <w:noProof/>
          <w:szCs w:val="22"/>
          <w:lang w:val="es-ES"/>
        </w:rPr>
        <w:t>A</w:t>
      </w:r>
      <w:r w:rsidRPr="00361DF5">
        <w:rPr>
          <w:b/>
          <w:noProof/>
          <w:szCs w:val="22"/>
          <w:lang w:val="es-ES"/>
        </w:rPr>
        <w:t xml:space="preserve"> </w:t>
      </w:r>
      <w:r w:rsidR="006E6B01" w:rsidRPr="00361DF5">
        <w:rPr>
          <w:b/>
          <w:noProof/>
          <w:szCs w:val="22"/>
          <w:lang w:val="es-ES"/>
        </w:rPr>
        <w:t>DE</w:t>
      </w:r>
      <w:r w:rsidRPr="00361DF5">
        <w:rPr>
          <w:b/>
          <w:noProof/>
          <w:szCs w:val="22"/>
          <w:lang w:val="es-ES"/>
        </w:rPr>
        <w:t xml:space="preserve"> EXCIPIENT</w:t>
      </w:r>
      <w:r w:rsidR="006E6B01" w:rsidRPr="00361DF5">
        <w:rPr>
          <w:b/>
          <w:noProof/>
          <w:szCs w:val="22"/>
          <w:lang w:val="es-ES"/>
        </w:rPr>
        <w:t>E</w:t>
      </w:r>
      <w:r w:rsidRPr="00361DF5">
        <w:rPr>
          <w:b/>
          <w:noProof/>
          <w:szCs w:val="22"/>
          <w:lang w:val="es-ES"/>
        </w:rPr>
        <w:t>S</w:t>
      </w:r>
    </w:p>
    <w:p w14:paraId="713E52FD" w14:textId="77777777" w:rsidR="001F3953" w:rsidRPr="00361DF5" w:rsidRDefault="001F3953" w:rsidP="001F3953">
      <w:pPr>
        <w:spacing w:line="240" w:lineRule="auto"/>
        <w:rPr>
          <w:noProof/>
          <w:szCs w:val="22"/>
          <w:lang w:val="es-ES"/>
        </w:rPr>
      </w:pPr>
    </w:p>
    <w:p w14:paraId="7F02A1FA" w14:textId="77777777" w:rsidR="001F3953" w:rsidRPr="00361DF5" w:rsidRDefault="001F3953" w:rsidP="001F3953">
      <w:pPr>
        <w:spacing w:line="240" w:lineRule="auto"/>
        <w:rPr>
          <w:szCs w:val="22"/>
          <w:lang w:val="es-ES"/>
        </w:rPr>
      </w:pPr>
    </w:p>
    <w:p w14:paraId="230CED95" w14:textId="18E2810D"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4.</w:t>
      </w:r>
      <w:r w:rsidRPr="00361DF5">
        <w:rPr>
          <w:b/>
          <w:noProof/>
          <w:szCs w:val="22"/>
          <w:lang w:val="es-ES"/>
        </w:rPr>
        <w:tab/>
      </w:r>
      <w:r w:rsidR="006E6B01" w:rsidRPr="00361DF5">
        <w:rPr>
          <w:b/>
          <w:noProof/>
          <w:szCs w:val="22"/>
          <w:lang w:val="es-ES"/>
        </w:rPr>
        <w:t>FORMA FARMACÉUTICA Y CONTENIDO DEL ENVASE</w:t>
      </w:r>
    </w:p>
    <w:p w14:paraId="4203270C" w14:textId="77777777" w:rsidR="001F3953" w:rsidRPr="00361DF5" w:rsidRDefault="001F3953" w:rsidP="001F3953">
      <w:pPr>
        <w:keepNext/>
        <w:tabs>
          <w:tab w:val="clear" w:pos="567"/>
        </w:tabs>
        <w:spacing w:line="240" w:lineRule="auto"/>
        <w:rPr>
          <w:szCs w:val="22"/>
          <w:lang w:val="es-ES"/>
        </w:rPr>
      </w:pPr>
    </w:p>
    <w:p w14:paraId="0DFDE0DD" w14:textId="7BAD7A5C" w:rsidR="001F3953" w:rsidRPr="00361DF5" w:rsidRDefault="008C2D39" w:rsidP="001F3953">
      <w:pPr>
        <w:keepNext/>
        <w:tabs>
          <w:tab w:val="clear" w:pos="567"/>
        </w:tabs>
        <w:spacing w:line="240" w:lineRule="auto"/>
        <w:rPr>
          <w:szCs w:val="22"/>
          <w:lang w:val="es-ES"/>
        </w:rPr>
      </w:pPr>
      <w:r w:rsidRPr="00361DF5">
        <w:rPr>
          <w:szCs w:val="22"/>
          <w:shd w:val="pct15" w:color="auto" w:fill="auto"/>
          <w:lang w:val="es-ES"/>
        </w:rPr>
        <w:t>Granulado en cápsulas para abrir</w:t>
      </w:r>
    </w:p>
    <w:p w14:paraId="5FA8282B" w14:textId="77777777" w:rsidR="001F3953" w:rsidRPr="00361DF5" w:rsidRDefault="001F3953" w:rsidP="001F3953">
      <w:pPr>
        <w:spacing w:line="240" w:lineRule="auto"/>
        <w:rPr>
          <w:noProof/>
          <w:szCs w:val="22"/>
          <w:lang w:val="es-ES"/>
        </w:rPr>
      </w:pPr>
    </w:p>
    <w:p w14:paraId="5119E811" w14:textId="0D482FF3" w:rsidR="001F3953" w:rsidRPr="00361DF5" w:rsidRDefault="001F3953" w:rsidP="001F3953">
      <w:pPr>
        <w:spacing w:line="240" w:lineRule="auto"/>
        <w:rPr>
          <w:noProof/>
          <w:szCs w:val="22"/>
          <w:lang w:val="es-ES"/>
        </w:rPr>
      </w:pPr>
      <w:r w:rsidRPr="00361DF5">
        <w:rPr>
          <w:noProof/>
          <w:szCs w:val="22"/>
          <w:lang w:val="es-ES"/>
        </w:rPr>
        <w:t>60 c</w:t>
      </w:r>
      <w:r w:rsidR="006E6B01" w:rsidRPr="00361DF5">
        <w:rPr>
          <w:noProof/>
          <w:szCs w:val="22"/>
          <w:lang w:val="es-ES"/>
        </w:rPr>
        <w:t xml:space="preserve">ápsulas conteniendo cada una </w:t>
      </w:r>
      <w:r w:rsidRPr="00361DF5">
        <w:rPr>
          <w:noProof/>
          <w:szCs w:val="22"/>
          <w:lang w:val="es-ES"/>
        </w:rPr>
        <w:t>4 </w:t>
      </w:r>
      <w:r w:rsidR="002C5DB0" w:rsidRPr="00361DF5">
        <w:rPr>
          <w:noProof/>
          <w:szCs w:val="22"/>
          <w:lang w:val="es-ES"/>
        </w:rPr>
        <w:t>gránulos</w:t>
      </w:r>
    </w:p>
    <w:p w14:paraId="69E8A3F9" w14:textId="77777777" w:rsidR="001F3953" w:rsidRPr="00361DF5" w:rsidRDefault="001F3953" w:rsidP="001F3953">
      <w:pPr>
        <w:spacing w:line="240" w:lineRule="auto"/>
        <w:rPr>
          <w:noProof/>
          <w:szCs w:val="22"/>
          <w:lang w:val="es-ES"/>
        </w:rPr>
      </w:pPr>
    </w:p>
    <w:p w14:paraId="1CE77275" w14:textId="77777777" w:rsidR="001F3953" w:rsidRPr="00361DF5" w:rsidRDefault="001F3953" w:rsidP="001F3953">
      <w:pPr>
        <w:spacing w:line="240" w:lineRule="auto"/>
        <w:rPr>
          <w:noProof/>
          <w:szCs w:val="22"/>
          <w:lang w:val="es-ES"/>
        </w:rPr>
      </w:pPr>
    </w:p>
    <w:p w14:paraId="761EB4AA" w14:textId="6466F6F6"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5.</w:t>
      </w:r>
      <w:r w:rsidRPr="00361DF5">
        <w:rPr>
          <w:b/>
          <w:noProof/>
          <w:szCs w:val="22"/>
          <w:lang w:val="es-ES"/>
        </w:rPr>
        <w:tab/>
      </w:r>
      <w:r w:rsidR="006E6B01" w:rsidRPr="00361DF5">
        <w:rPr>
          <w:b/>
          <w:noProof/>
          <w:szCs w:val="22"/>
          <w:lang w:val="es-ES"/>
        </w:rPr>
        <w:t>FORMA Y VÍA(S) DE ADMINISTRACIÓN</w:t>
      </w:r>
    </w:p>
    <w:p w14:paraId="1305C683" w14:textId="77777777" w:rsidR="001F3953" w:rsidRPr="00361DF5" w:rsidRDefault="001F3953" w:rsidP="001F3953">
      <w:pPr>
        <w:spacing w:line="240" w:lineRule="auto"/>
        <w:rPr>
          <w:noProof/>
          <w:szCs w:val="22"/>
          <w:lang w:val="es-ES"/>
        </w:rPr>
      </w:pPr>
    </w:p>
    <w:p w14:paraId="5F9D40AB" w14:textId="0914E4FD" w:rsidR="001F3953" w:rsidRPr="00361DF5" w:rsidRDefault="006E6B01" w:rsidP="001F3953">
      <w:pPr>
        <w:spacing w:line="240" w:lineRule="auto"/>
        <w:rPr>
          <w:noProof/>
          <w:szCs w:val="22"/>
          <w:lang w:val="es-ES"/>
        </w:rPr>
      </w:pPr>
      <w:r w:rsidRPr="00361DF5">
        <w:rPr>
          <w:noProof/>
          <w:szCs w:val="22"/>
          <w:lang w:val="es-ES"/>
        </w:rPr>
        <w:t>Leer el prospecto antes de utilizar este medicamento</w:t>
      </w:r>
      <w:r w:rsidR="001F3953" w:rsidRPr="00361DF5">
        <w:rPr>
          <w:noProof/>
          <w:szCs w:val="22"/>
          <w:lang w:val="es-ES"/>
        </w:rPr>
        <w:t>.</w:t>
      </w:r>
    </w:p>
    <w:p w14:paraId="2EC6B8FD" w14:textId="5F28A4F6" w:rsidR="001F3953" w:rsidRPr="00361DF5" w:rsidRDefault="006E6B01" w:rsidP="001F3953">
      <w:pPr>
        <w:spacing w:line="240" w:lineRule="auto"/>
        <w:rPr>
          <w:noProof/>
          <w:szCs w:val="22"/>
          <w:lang w:val="es-ES"/>
        </w:rPr>
      </w:pPr>
      <w:r w:rsidRPr="00361DF5">
        <w:rPr>
          <w:noProof/>
          <w:szCs w:val="22"/>
          <w:lang w:val="es-ES"/>
        </w:rPr>
        <w:t>Abrir la cápsula y verter los gránulos en la comida</w:t>
      </w:r>
      <w:r w:rsidR="001F3953" w:rsidRPr="00361DF5">
        <w:rPr>
          <w:noProof/>
          <w:szCs w:val="22"/>
          <w:lang w:val="es-ES"/>
        </w:rPr>
        <w:t>.</w:t>
      </w:r>
    </w:p>
    <w:p w14:paraId="18B385B9" w14:textId="2E8224B1" w:rsidR="001F3953" w:rsidRPr="00361DF5" w:rsidRDefault="006E6B01" w:rsidP="001F3953">
      <w:pPr>
        <w:spacing w:line="240" w:lineRule="auto"/>
        <w:rPr>
          <w:noProof/>
          <w:szCs w:val="22"/>
          <w:lang w:val="es-ES"/>
        </w:rPr>
      </w:pPr>
      <w:r w:rsidRPr="00361DF5">
        <w:rPr>
          <w:noProof/>
          <w:szCs w:val="22"/>
          <w:lang w:val="es-ES"/>
        </w:rPr>
        <w:t>No tragar las cápsulas</w:t>
      </w:r>
      <w:r w:rsidR="001F3953" w:rsidRPr="00361DF5">
        <w:rPr>
          <w:noProof/>
          <w:szCs w:val="22"/>
          <w:lang w:val="es-ES"/>
        </w:rPr>
        <w:t>.</w:t>
      </w:r>
    </w:p>
    <w:p w14:paraId="3A1DCC72" w14:textId="21BDE80C" w:rsidR="001F3953" w:rsidRPr="00361DF5" w:rsidRDefault="006E6B01" w:rsidP="001F3953">
      <w:pPr>
        <w:spacing w:line="240" w:lineRule="auto"/>
        <w:rPr>
          <w:noProof/>
          <w:szCs w:val="22"/>
          <w:lang w:val="es-ES"/>
        </w:rPr>
      </w:pPr>
      <w:r w:rsidRPr="00361DF5">
        <w:rPr>
          <w:noProof/>
          <w:szCs w:val="22"/>
          <w:lang w:val="es-ES"/>
        </w:rPr>
        <w:t>Vía oral</w:t>
      </w:r>
    </w:p>
    <w:p w14:paraId="2438FAC5" w14:textId="77777777" w:rsidR="001F3953" w:rsidRPr="00361DF5" w:rsidRDefault="001F3953" w:rsidP="001F3953">
      <w:pPr>
        <w:spacing w:line="240" w:lineRule="auto"/>
        <w:rPr>
          <w:noProof/>
          <w:szCs w:val="22"/>
          <w:lang w:val="es-ES"/>
        </w:rPr>
      </w:pPr>
    </w:p>
    <w:p w14:paraId="38F92ABD" w14:textId="77777777" w:rsidR="001F3953" w:rsidRPr="00361DF5" w:rsidRDefault="001F3953" w:rsidP="001F3953">
      <w:pPr>
        <w:spacing w:line="240" w:lineRule="auto"/>
        <w:rPr>
          <w:noProof/>
          <w:szCs w:val="22"/>
          <w:lang w:val="es-ES"/>
        </w:rPr>
      </w:pPr>
    </w:p>
    <w:p w14:paraId="49E95FF6" w14:textId="2E792CC8"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6.</w:t>
      </w:r>
      <w:r w:rsidRPr="00361DF5">
        <w:rPr>
          <w:b/>
          <w:noProof/>
          <w:szCs w:val="22"/>
          <w:lang w:val="es-ES"/>
        </w:rPr>
        <w:tab/>
      </w:r>
      <w:r w:rsidR="006716A6" w:rsidRPr="00361DF5">
        <w:rPr>
          <w:b/>
          <w:noProof/>
          <w:szCs w:val="22"/>
          <w:lang w:val="es-ES"/>
        </w:rPr>
        <w:t>ADVERTENCIA ESPECIAL DE QUE EL MEDICAMENTO DEBE MANTENERSE FUERA DE LA VISTA Y DEL ALCANCE DE LOS NIÑOS</w:t>
      </w:r>
    </w:p>
    <w:p w14:paraId="19134F44" w14:textId="77777777" w:rsidR="001F3953" w:rsidRPr="00361DF5" w:rsidRDefault="001F3953" w:rsidP="001F3953">
      <w:pPr>
        <w:spacing w:line="240" w:lineRule="auto"/>
        <w:rPr>
          <w:noProof/>
          <w:szCs w:val="22"/>
          <w:lang w:val="es-ES"/>
        </w:rPr>
      </w:pPr>
    </w:p>
    <w:p w14:paraId="14D49097" w14:textId="54E5095B" w:rsidR="001F3953" w:rsidRPr="00361DF5" w:rsidRDefault="006716A6" w:rsidP="001F3953">
      <w:pPr>
        <w:spacing w:line="240" w:lineRule="auto"/>
        <w:rPr>
          <w:noProof/>
          <w:szCs w:val="22"/>
          <w:lang w:val="es-ES"/>
        </w:rPr>
      </w:pPr>
      <w:r w:rsidRPr="00361DF5">
        <w:rPr>
          <w:noProof/>
          <w:szCs w:val="22"/>
          <w:lang w:val="es-ES"/>
        </w:rPr>
        <w:t>Mantener fuera de la vista y del alcance de los niños</w:t>
      </w:r>
      <w:r w:rsidR="001F3953" w:rsidRPr="00361DF5">
        <w:rPr>
          <w:noProof/>
          <w:szCs w:val="22"/>
          <w:lang w:val="es-ES"/>
        </w:rPr>
        <w:t>.</w:t>
      </w:r>
    </w:p>
    <w:p w14:paraId="39BB9CC4" w14:textId="77777777" w:rsidR="001F3953" w:rsidRPr="00361DF5" w:rsidRDefault="001F3953" w:rsidP="001F3953">
      <w:pPr>
        <w:spacing w:line="240" w:lineRule="auto"/>
        <w:rPr>
          <w:noProof/>
          <w:szCs w:val="22"/>
          <w:lang w:val="es-ES"/>
        </w:rPr>
      </w:pPr>
    </w:p>
    <w:p w14:paraId="6D79CF9C" w14:textId="77777777" w:rsidR="001F3953" w:rsidRPr="00361DF5" w:rsidRDefault="001F3953" w:rsidP="001F3953">
      <w:pPr>
        <w:spacing w:line="240" w:lineRule="auto"/>
        <w:rPr>
          <w:noProof/>
          <w:szCs w:val="22"/>
          <w:lang w:val="es-ES"/>
        </w:rPr>
      </w:pPr>
    </w:p>
    <w:p w14:paraId="751E8DA7" w14:textId="0BF3E67F"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7.</w:t>
      </w:r>
      <w:r w:rsidRPr="00361DF5">
        <w:rPr>
          <w:b/>
          <w:noProof/>
          <w:szCs w:val="22"/>
          <w:lang w:val="es-ES"/>
        </w:rPr>
        <w:tab/>
      </w:r>
      <w:r w:rsidR="006716A6" w:rsidRPr="00361DF5">
        <w:rPr>
          <w:b/>
          <w:noProof/>
          <w:szCs w:val="22"/>
          <w:lang w:val="es-ES"/>
        </w:rPr>
        <w:t>OTRA(S) ADVERTENCIA(S) ESPECIAL(ES), SI ES NECESARIO</w:t>
      </w:r>
    </w:p>
    <w:p w14:paraId="302D34C8" w14:textId="77777777" w:rsidR="001F3953" w:rsidRPr="00361DF5" w:rsidRDefault="001F3953" w:rsidP="001F3953">
      <w:pPr>
        <w:tabs>
          <w:tab w:val="left" w:pos="749"/>
        </w:tabs>
        <w:spacing w:line="240" w:lineRule="auto"/>
        <w:rPr>
          <w:bCs/>
          <w:noProof/>
          <w:szCs w:val="22"/>
          <w:lang w:val="es-ES"/>
        </w:rPr>
      </w:pPr>
    </w:p>
    <w:p w14:paraId="514EB2E6" w14:textId="77777777" w:rsidR="001F3953" w:rsidRPr="00361DF5" w:rsidRDefault="001F3953" w:rsidP="001F3953">
      <w:pPr>
        <w:tabs>
          <w:tab w:val="left" w:pos="749"/>
        </w:tabs>
        <w:spacing w:line="240" w:lineRule="auto"/>
        <w:rPr>
          <w:szCs w:val="22"/>
          <w:lang w:val="es-ES"/>
        </w:rPr>
      </w:pPr>
    </w:p>
    <w:p w14:paraId="5331FE04" w14:textId="7719BD03" w:rsidR="001F3953" w:rsidRPr="00361DF5" w:rsidRDefault="001F3953" w:rsidP="001F3953">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361DF5">
        <w:rPr>
          <w:b/>
          <w:szCs w:val="22"/>
          <w:lang w:val="es-ES"/>
        </w:rPr>
        <w:t>8.</w:t>
      </w:r>
      <w:r w:rsidRPr="00361DF5">
        <w:rPr>
          <w:b/>
          <w:szCs w:val="22"/>
          <w:lang w:val="es-ES"/>
        </w:rPr>
        <w:tab/>
      </w:r>
      <w:r w:rsidR="006716A6" w:rsidRPr="00361DF5">
        <w:rPr>
          <w:b/>
          <w:szCs w:val="22"/>
          <w:lang w:val="es-ES"/>
        </w:rPr>
        <w:t>FECHA DE CADUCIDAD</w:t>
      </w:r>
    </w:p>
    <w:p w14:paraId="3FEABED6" w14:textId="77777777" w:rsidR="001F3953" w:rsidRPr="00361DF5" w:rsidRDefault="001F3953" w:rsidP="001F3953">
      <w:pPr>
        <w:keepNext/>
        <w:spacing w:line="240" w:lineRule="auto"/>
        <w:rPr>
          <w:szCs w:val="22"/>
          <w:lang w:val="es-ES"/>
        </w:rPr>
      </w:pPr>
    </w:p>
    <w:p w14:paraId="2BA7FA59" w14:textId="071DB4BA" w:rsidR="001F3953" w:rsidRPr="00361DF5" w:rsidRDefault="00D57A06" w:rsidP="001F3953">
      <w:pPr>
        <w:keepNext/>
        <w:spacing w:line="240" w:lineRule="auto"/>
        <w:rPr>
          <w:noProof/>
          <w:szCs w:val="22"/>
          <w:lang w:val="es-ES"/>
        </w:rPr>
      </w:pPr>
      <w:r w:rsidRPr="00361DF5">
        <w:rPr>
          <w:noProof/>
          <w:szCs w:val="22"/>
          <w:lang w:val="es-ES"/>
        </w:rPr>
        <w:t>EXP</w:t>
      </w:r>
    </w:p>
    <w:p w14:paraId="663C03AB" w14:textId="77777777" w:rsidR="001F3953" w:rsidRPr="00361DF5" w:rsidRDefault="001F3953" w:rsidP="001F3953">
      <w:pPr>
        <w:keepNext/>
        <w:spacing w:line="240" w:lineRule="auto"/>
        <w:rPr>
          <w:noProof/>
          <w:szCs w:val="22"/>
          <w:lang w:val="es-ES"/>
        </w:rPr>
      </w:pPr>
    </w:p>
    <w:p w14:paraId="2765A112" w14:textId="77777777" w:rsidR="001F3953" w:rsidRPr="00361DF5" w:rsidRDefault="001F3953" w:rsidP="001F3953">
      <w:pPr>
        <w:spacing w:line="240" w:lineRule="auto"/>
        <w:rPr>
          <w:noProof/>
          <w:szCs w:val="22"/>
          <w:lang w:val="es-ES"/>
        </w:rPr>
      </w:pPr>
    </w:p>
    <w:p w14:paraId="00E1033D" w14:textId="55D1D2AD" w:rsidR="001F3953" w:rsidRPr="00361DF5" w:rsidRDefault="001F3953" w:rsidP="001F3953">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9.</w:t>
      </w:r>
      <w:r w:rsidRPr="00361DF5">
        <w:rPr>
          <w:b/>
          <w:noProof/>
          <w:szCs w:val="22"/>
          <w:lang w:val="es-ES"/>
        </w:rPr>
        <w:tab/>
      </w:r>
      <w:r w:rsidR="006716A6" w:rsidRPr="00361DF5">
        <w:rPr>
          <w:b/>
          <w:noProof/>
          <w:szCs w:val="22"/>
          <w:lang w:val="es-ES"/>
        </w:rPr>
        <w:t>CONDICIONES ESPECIALES DE CONSERVACIÓN</w:t>
      </w:r>
    </w:p>
    <w:p w14:paraId="5345EA84" w14:textId="77777777" w:rsidR="001F3953" w:rsidRPr="00361DF5" w:rsidRDefault="001F3953" w:rsidP="001F3953">
      <w:pPr>
        <w:keepNext/>
        <w:spacing w:line="240" w:lineRule="auto"/>
        <w:rPr>
          <w:noProof/>
          <w:szCs w:val="22"/>
          <w:lang w:val="es-ES"/>
        </w:rPr>
      </w:pPr>
    </w:p>
    <w:p w14:paraId="3C429C00" w14:textId="633C86AF" w:rsidR="001F3953" w:rsidRPr="00361DF5" w:rsidRDefault="006716A6" w:rsidP="001F3953">
      <w:pPr>
        <w:spacing w:line="240" w:lineRule="auto"/>
        <w:rPr>
          <w:szCs w:val="22"/>
          <w:lang w:val="es-ES"/>
        </w:rPr>
      </w:pPr>
      <w:r w:rsidRPr="00361DF5">
        <w:rPr>
          <w:szCs w:val="22"/>
          <w:lang w:val="es-ES"/>
        </w:rPr>
        <w:t>Conservar en el embalaje original para protegerlo de la humedad</w:t>
      </w:r>
      <w:r w:rsidR="001F3953" w:rsidRPr="00361DF5">
        <w:rPr>
          <w:szCs w:val="22"/>
          <w:lang w:val="es-ES"/>
        </w:rPr>
        <w:t>.</w:t>
      </w:r>
    </w:p>
    <w:p w14:paraId="62678D54" w14:textId="77777777" w:rsidR="001F3953" w:rsidRPr="00361DF5" w:rsidRDefault="001F3953" w:rsidP="001F3953">
      <w:pPr>
        <w:spacing w:line="240" w:lineRule="auto"/>
        <w:rPr>
          <w:szCs w:val="22"/>
          <w:lang w:val="es-ES"/>
        </w:rPr>
      </w:pPr>
    </w:p>
    <w:p w14:paraId="39A5CDD8" w14:textId="77777777" w:rsidR="001F3953" w:rsidRPr="00361DF5" w:rsidRDefault="001F3953" w:rsidP="001F3953">
      <w:pPr>
        <w:spacing w:line="240" w:lineRule="auto"/>
        <w:ind w:left="567" w:hanging="567"/>
        <w:rPr>
          <w:noProof/>
          <w:szCs w:val="22"/>
          <w:lang w:val="es-ES"/>
        </w:rPr>
      </w:pPr>
    </w:p>
    <w:p w14:paraId="28D6BAC0" w14:textId="402C1828"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lastRenderedPageBreak/>
        <w:t>10.</w:t>
      </w:r>
      <w:r w:rsidRPr="00361DF5">
        <w:rPr>
          <w:b/>
          <w:noProof/>
          <w:szCs w:val="22"/>
          <w:lang w:val="es-ES"/>
        </w:rPr>
        <w:tab/>
      </w:r>
      <w:r w:rsidR="006716A6" w:rsidRPr="00361DF5">
        <w:rPr>
          <w:b/>
          <w:noProof/>
          <w:szCs w:val="22"/>
          <w:lang w:val="es-ES"/>
        </w:rPr>
        <w:t>PRECAUCIONES ESPECIALES DE ELIMINACIÓN DEL MEDICAMENTO NO UTILIZADO Y DE LOS MATERAILES DERIVADOS DE SU USO (CUANDO CORRESPONDA)</w:t>
      </w:r>
    </w:p>
    <w:p w14:paraId="50C72513" w14:textId="77777777" w:rsidR="001F3953" w:rsidRPr="00361DF5" w:rsidRDefault="001F3953" w:rsidP="001F3953">
      <w:pPr>
        <w:spacing w:line="240" w:lineRule="auto"/>
        <w:rPr>
          <w:noProof/>
          <w:szCs w:val="22"/>
          <w:lang w:val="es-ES"/>
        </w:rPr>
      </w:pPr>
    </w:p>
    <w:p w14:paraId="02E63521" w14:textId="77777777" w:rsidR="001F3953" w:rsidRPr="00361DF5" w:rsidRDefault="001F3953" w:rsidP="001F3953">
      <w:pPr>
        <w:spacing w:line="240" w:lineRule="auto"/>
        <w:rPr>
          <w:noProof/>
          <w:szCs w:val="22"/>
          <w:lang w:val="es-ES"/>
        </w:rPr>
      </w:pPr>
    </w:p>
    <w:p w14:paraId="5490E3B1" w14:textId="073ABC21"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11.</w:t>
      </w:r>
      <w:r w:rsidRPr="00361DF5">
        <w:rPr>
          <w:b/>
          <w:noProof/>
          <w:szCs w:val="22"/>
          <w:lang w:val="es-ES"/>
        </w:rPr>
        <w:tab/>
      </w:r>
      <w:r w:rsidR="006716A6" w:rsidRPr="00361DF5">
        <w:rPr>
          <w:b/>
          <w:noProof/>
          <w:szCs w:val="22"/>
          <w:lang w:val="es-ES"/>
        </w:rPr>
        <w:t>NOMBRE Y DIRECCIÓN DEL TITULAR DE LA AUTORIZACIÓN DE COMERCIALIZACIÓN</w:t>
      </w:r>
    </w:p>
    <w:p w14:paraId="557BD9B0" w14:textId="77777777" w:rsidR="001F3953" w:rsidRPr="00361DF5" w:rsidRDefault="001F3953" w:rsidP="001F3953">
      <w:pPr>
        <w:spacing w:line="240" w:lineRule="auto"/>
        <w:rPr>
          <w:noProof/>
          <w:szCs w:val="22"/>
          <w:lang w:val="es-ES"/>
        </w:rPr>
      </w:pPr>
    </w:p>
    <w:p w14:paraId="0B5B245C" w14:textId="77777777" w:rsidR="001F3953" w:rsidRPr="00361DF5" w:rsidRDefault="001F3953" w:rsidP="001F3953">
      <w:pPr>
        <w:keepNext/>
        <w:spacing w:line="240" w:lineRule="auto"/>
        <w:rPr>
          <w:szCs w:val="22"/>
        </w:rPr>
      </w:pPr>
      <w:r w:rsidRPr="00361DF5">
        <w:rPr>
          <w:szCs w:val="22"/>
        </w:rPr>
        <w:t xml:space="preserve">Novartis </w:t>
      </w:r>
      <w:proofErr w:type="spellStart"/>
      <w:r w:rsidRPr="00361DF5">
        <w:rPr>
          <w:szCs w:val="22"/>
        </w:rPr>
        <w:t>Europharm</w:t>
      </w:r>
      <w:proofErr w:type="spellEnd"/>
      <w:r w:rsidRPr="00361DF5">
        <w:rPr>
          <w:szCs w:val="22"/>
        </w:rPr>
        <w:t xml:space="preserve"> Limited</w:t>
      </w:r>
    </w:p>
    <w:p w14:paraId="428E94B8" w14:textId="77777777" w:rsidR="001F3953" w:rsidRPr="00361DF5" w:rsidRDefault="001F3953" w:rsidP="001F3953">
      <w:pPr>
        <w:keepNext/>
        <w:spacing w:line="240" w:lineRule="auto"/>
        <w:rPr>
          <w:szCs w:val="22"/>
        </w:rPr>
      </w:pPr>
      <w:r w:rsidRPr="00361DF5">
        <w:rPr>
          <w:szCs w:val="22"/>
        </w:rPr>
        <w:t>Vista Building</w:t>
      </w:r>
    </w:p>
    <w:p w14:paraId="72EC32A1" w14:textId="77777777" w:rsidR="001F3953" w:rsidRPr="00361DF5" w:rsidRDefault="001F3953" w:rsidP="001F3953">
      <w:pPr>
        <w:keepNext/>
        <w:spacing w:line="240" w:lineRule="auto"/>
        <w:rPr>
          <w:szCs w:val="22"/>
        </w:rPr>
      </w:pPr>
      <w:r w:rsidRPr="00361DF5">
        <w:rPr>
          <w:szCs w:val="22"/>
        </w:rPr>
        <w:t>Elm Park, Merrion Road</w:t>
      </w:r>
    </w:p>
    <w:p w14:paraId="6A5F37E2" w14:textId="039F917C" w:rsidR="001F3953" w:rsidRPr="00361DF5" w:rsidRDefault="006716A6" w:rsidP="001F3953">
      <w:pPr>
        <w:keepNext/>
        <w:spacing w:line="240" w:lineRule="auto"/>
        <w:rPr>
          <w:szCs w:val="22"/>
          <w:lang w:val="es-ES"/>
        </w:rPr>
      </w:pPr>
      <w:r w:rsidRPr="00361DF5">
        <w:rPr>
          <w:szCs w:val="22"/>
          <w:lang w:val="es-ES"/>
        </w:rPr>
        <w:t>Dublí</w:t>
      </w:r>
      <w:r w:rsidR="001F3953" w:rsidRPr="00361DF5">
        <w:rPr>
          <w:szCs w:val="22"/>
          <w:lang w:val="es-ES"/>
        </w:rPr>
        <w:t>n 4</w:t>
      </w:r>
    </w:p>
    <w:p w14:paraId="61EFBA6F" w14:textId="4DD76836" w:rsidR="001F3953" w:rsidRPr="00361DF5" w:rsidRDefault="001F3953" w:rsidP="001F3953">
      <w:pPr>
        <w:spacing w:line="240" w:lineRule="auto"/>
        <w:rPr>
          <w:szCs w:val="22"/>
          <w:lang w:val="es-ES"/>
        </w:rPr>
      </w:pPr>
      <w:r w:rsidRPr="00361DF5">
        <w:rPr>
          <w:szCs w:val="22"/>
          <w:lang w:val="es-ES"/>
        </w:rPr>
        <w:t>I</w:t>
      </w:r>
      <w:r w:rsidR="006716A6" w:rsidRPr="00361DF5">
        <w:rPr>
          <w:szCs w:val="22"/>
          <w:lang w:val="es-ES"/>
        </w:rPr>
        <w:t>r</w:t>
      </w:r>
      <w:r w:rsidRPr="00361DF5">
        <w:rPr>
          <w:szCs w:val="22"/>
          <w:lang w:val="es-ES"/>
        </w:rPr>
        <w:t>land</w:t>
      </w:r>
      <w:r w:rsidR="006716A6" w:rsidRPr="00361DF5">
        <w:rPr>
          <w:szCs w:val="22"/>
          <w:lang w:val="es-ES"/>
        </w:rPr>
        <w:t>a</w:t>
      </w:r>
    </w:p>
    <w:p w14:paraId="44D00C4A" w14:textId="77777777" w:rsidR="001F3953" w:rsidRPr="00361DF5" w:rsidRDefault="001F3953" w:rsidP="001F3953">
      <w:pPr>
        <w:spacing w:line="240" w:lineRule="auto"/>
        <w:rPr>
          <w:noProof/>
          <w:szCs w:val="22"/>
          <w:lang w:val="es-ES"/>
        </w:rPr>
      </w:pPr>
    </w:p>
    <w:p w14:paraId="7C745629" w14:textId="77777777" w:rsidR="001F3953" w:rsidRPr="00361DF5" w:rsidRDefault="001F3953" w:rsidP="001F3953">
      <w:pPr>
        <w:spacing w:line="240" w:lineRule="auto"/>
        <w:rPr>
          <w:noProof/>
          <w:szCs w:val="22"/>
          <w:lang w:val="es-ES"/>
        </w:rPr>
      </w:pPr>
    </w:p>
    <w:p w14:paraId="161A5696" w14:textId="1611216A"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12.</w:t>
      </w:r>
      <w:r w:rsidRPr="00361DF5">
        <w:rPr>
          <w:b/>
          <w:noProof/>
          <w:szCs w:val="22"/>
          <w:lang w:val="es-ES"/>
        </w:rPr>
        <w:tab/>
      </w:r>
      <w:r w:rsidR="00865B29" w:rsidRPr="00361DF5">
        <w:rPr>
          <w:b/>
          <w:noProof/>
          <w:szCs w:val="22"/>
          <w:lang w:val="es-ES"/>
        </w:rPr>
        <w:t>NÚMERO(S)</w:t>
      </w:r>
      <w:r w:rsidRPr="00361DF5">
        <w:rPr>
          <w:b/>
          <w:noProof/>
          <w:szCs w:val="22"/>
          <w:lang w:val="es-ES"/>
        </w:rPr>
        <w:t xml:space="preserve"> </w:t>
      </w:r>
      <w:r w:rsidR="00865B29" w:rsidRPr="00361DF5">
        <w:rPr>
          <w:b/>
          <w:noProof/>
          <w:szCs w:val="22"/>
          <w:lang w:val="es-ES"/>
        </w:rPr>
        <w:t>DE AUTORIZACIÓN DE COMERCIALIZACIÓN</w:t>
      </w:r>
    </w:p>
    <w:p w14:paraId="0B787D5B" w14:textId="77777777" w:rsidR="001F3953" w:rsidRPr="00361DF5" w:rsidRDefault="001F3953" w:rsidP="001F3953">
      <w:pPr>
        <w:spacing w:line="240" w:lineRule="auto"/>
        <w:rPr>
          <w:noProof/>
          <w:szCs w:val="22"/>
          <w:lang w:val="es-ES"/>
        </w:rPr>
      </w:pPr>
    </w:p>
    <w:tbl>
      <w:tblPr>
        <w:tblW w:w="9180" w:type="dxa"/>
        <w:tblLook w:val="04A0" w:firstRow="1" w:lastRow="0" w:firstColumn="1" w:lastColumn="0" w:noHBand="0" w:noVBand="1"/>
      </w:tblPr>
      <w:tblGrid>
        <w:gridCol w:w="2518"/>
        <w:gridCol w:w="6662"/>
      </w:tblGrid>
      <w:tr w:rsidR="001F3953" w:rsidRPr="00F61A7D" w14:paraId="3E71C67C" w14:textId="77777777" w:rsidTr="00D67173">
        <w:tc>
          <w:tcPr>
            <w:tcW w:w="2518" w:type="dxa"/>
            <w:shd w:val="clear" w:color="auto" w:fill="auto"/>
          </w:tcPr>
          <w:p w14:paraId="286DBCC4" w14:textId="49BF4342" w:rsidR="001F3953" w:rsidRPr="00361DF5" w:rsidRDefault="001F3953" w:rsidP="00E436A2">
            <w:pPr>
              <w:spacing w:line="240" w:lineRule="auto"/>
              <w:rPr>
                <w:noProof/>
                <w:szCs w:val="22"/>
              </w:rPr>
            </w:pPr>
            <w:r w:rsidRPr="00361DF5">
              <w:rPr>
                <w:noProof/>
                <w:szCs w:val="22"/>
              </w:rPr>
              <w:t>EU/1/15/1058/</w:t>
            </w:r>
            <w:r w:rsidR="00E436A2" w:rsidRPr="00361DF5">
              <w:rPr>
                <w:noProof/>
                <w:szCs w:val="22"/>
              </w:rPr>
              <w:t>023</w:t>
            </w:r>
          </w:p>
        </w:tc>
        <w:tc>
          <w:tcPr>
            <w:tcW w:w="6662" w:type="dxa"/>
            <w:shd w:val="clear" w:color="auto" w:fill="auto"/>
          </w:tcPr>
          <w:p w14:paraId="14EF613B" w14:textId="47797826" w:rsidR="001F3953" w:rsidRPr="00361DF5" w:rsidRDefault="00865B29" w:rsidP="002C5DB0">
            <w:pPr>
              <w:spacing w:line="240" w:lineRule="auto"/>
              <w:rPr>
                <w:noProof/>
                <w:szCs w:val="22"/>
                <w:shd w:val="pct15" w:color="auto" w:fill="auto"/>
                <w:lang w:val="es-ES"/>
              </w:rPr>
            </w:pPr>
            <w:r w:rsidRPr="00361DF5">
              <w:rPr>
                <w:noProof/>
                <w:szCs w:val="22"/>
                <w:shd w:val="pct15" w:color="auto" w:fill="auto"/>
                <w:lang w:val="es-ES"/>
              </w:rPr>
              <w:t xml:space="preserve">60 cápsulas </w:t>
            </w:r>
            <w:r w:rsidR="002C5DB0" w:rsidRPr="00361DF5">
              <w:rPr>
                <w:noProof/>
                <w:szCs w:val="22"/>
                <w:shd w:val="pct15" w:color="auto" w:fill="auto"/>
                <w:lang w:val="es-ES"/>
              </w:rPr>
              <w:t>conteniendo cada una 4 gránulos</w:t>
            </w:r>
          </w:p>
        </w:tc>
      </w:tr>
    </w:tbl>
    <w:p w14:paraId="2DD869C6" w14:textId="77777777" w:rsidR="001F3953" w:rsidRPr="00361DF5" w:rsidRDefault="001F3953" w:rsidP="001F3953">
      <w:pPr>
        <w:spacing w:line="240" w:lineRule="auto"/>
        <w:rPr>
          <w:noProof/>
          <w:szCs w:val="22"/>
          <w:lang w:val="es-ES"/>
        </w:rPr>
      </w:pPr>
    </w:p>
    <w:p w14:paraId="625EABE4" w14:textId="77777777" w:rsidR="001F3953" w:rsidRPr="00361DF5" w:rsidRDefault="001F3953" w:rsidP="001F3953">
      <w:pPr>
        <w:spacing w:line="240" w:lineRule="auto"/>
        <w:rPr>
          <w:noProof/>
          <w:szCs w:val="22"/>
          <w:lang w:val="es-ES"/>
        </w:rPr>
      </w:pPr>
    </w:p>
    <w:p w14:paraId="64F5374C" w14:textId="0ECFB5B9"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361DF5">
        <w:rPr>
          <w:b/>
          <w:noProof/>
          <w:szCs w:val="22"/>
          <w:lang w:val="es-ES"/>
        </w:rPr>
        <w:t>13.</w:t>
      </w:r>
      <w:r w:rsidRPr="00361DF5">
        <w:rPr>
          <w:b/>
          <w:noProof/>
          <w:szCs w:val="22"/>
          <w:lang w:val="es-ES"/>
        </w:rPr>
        <w:tab/>
      </w:r>
      <w:r w:rsidR="00865B29" w:rsidRPr="00361DF5">
        <w:rPr>
          <w:b/>
          <w:noProof/>
          <w:szCs w:val="22"/>
          <w:lang w:val="es-ES"/>
        </w:rPr>
        <w:t>NÚMERO DE LOTE</w:t>
      </w:r>
    </w:p>
    <w:p w14:paraId="2E5746E9" w14:textId="77777777" w:rsidR="001F3953" w:rsidRPr="00361DF5" w:rsidRDefault="001F3953" w:rsidP="001F3953">
      <w:pPr>
        <w:spacing w:line="240" w:lineRule="auto"/>
        <w:rPr>
          <w:noProof/>
          <w:szCs w:val="22"/>
          <w:lang w:val="es-ES"/>
        </w:rPr>
      </w:pPr>
    </w:p>
    <w:p w14:paraId="65482C7D" w14:textId="77777777" w:rsidR="001F3953" w:rsidRPr="00361DF5" w:rsidRDefault="001F3953" w:rsidP="001F3953">
      <w:pPr>
        <w:spacing w:line="240" w:lineRule="auto"/>
        <w:rPr>
          <w:noProof/>
          <w:szCs w:val="22"/>
          <w:lang w:val="es-ES"/>
        </w:rPr>
      </w:pPr>
      <w:r w:rsidRPr="00361DF5">
        <w:rPr>
          <w:noProof/>
          <w:szCs w:val="22"/>
          <w:lang w:val="es-ES"/>
        </w:rPr>
        <w:t>Lot</w:t>
      </w:r>
    </w:p>
    <w:p w14:paraId="1CDF9B11" w14:textId="77777777" w:rsidR="001F3953" w:rsidRPr="00361DF5" w:rsidRDefault="001F3953" w:rsidP="001F3953">
      <w:pPr>
        <w:spacing w:line="240" w:lineRule="auto"/>
        <w:rPr>
          <w:noProof/>
          <w:szCs w:val="22"/>
          <w:lang w:val="es-ES"/>
        </w:rPr>
      </w:pPr>
    </w:p>
    <w:p w14:paraId="494CA4FB" w14:textId="77777777" w:rsidR="001F3953" w:rsidRPr="00361DF5" w:rsidRDefault="001F3953" w:rsidP="001F3953">
      <w:pPr>
        <w:spacing w:line="240" w:lineRule="auto"/>
        <w:rPr>
          <w:noProof/>
          <w:szCs w:val="22"/>
          <w:lang w:val="es-ES"/>
        </w:rPr>
      </w:pPr>
    </w:p>
    <w:p w14:paraId="1C6207CE" w14:textId="26883992"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361DF5">
        <w:rPr>
          <w:b/>
          <w:noProof/>
          <w:szCs w:val="22"/>
          <w:lang w:val="es-ES"/>
        </w:rPr>
        <w:t>14.</w:t>
      </w:r>
      <w:r w:rsidRPr="00361DF5">
        <w:rPr>
          <w:b/>
          <w:noProof/>
          <w:szCs w:val="22"/>
          <w:lang w:val="es-ES"/>
        </w:rPr>
        <w:tab/>
      </w:r>
      <w:r w:rsidR="00865B29" w:rsidRPr="00361DF5">
        <w:rPr>
          <w:b/>
          <w:noProof/>
          <w:szCs w:val="22"/>
          <w:lang w:val="es-ES"/>
        </w:rPr>
        <w:t>CONDICIONES GENERALES DE DISPENSACIÓN</w:t>
      </w:r>
    </w:p>
    <w:p w14:paraId="77D21C69" w14:textId="77777777" w:rsidR="001F3953" w:rsidRPr="00361DF5" w:rsidRDefault="001F3953" w:rsidP="001F3953">
      <w:pPr>
        <w:spacing w:line="240" w:lineRule="auto"/>
        <w:rPr>
          <w:noProof/>
          <w:szCs w:val="22"/>
          <w:lang w:val="es-ES"/>
        </w:rPr>
      </w:pPr>
    </w:p>
    <w:p w14:paraId="5298D949" w14:textId="77777777" w:rsidR="001F3953" w:rsidRPr="00361DF5" w:rsidRDefault="001F3953" w:rsidP="001F3953">
      <w:pPr>
        <w:spacing w:line="240" w:lineRule="auto"/>
        <w:rPr>
          <w:noProof/>
          <w:szCs w:val="22"/>
          <w:lang w:val="es-ES"/>
        </w:rPr>
      </w:pPr>
    </w:p>
    <w:p w14:paraId="4CD4AA26" w14:textId="3C9391BD" w:rsidR="001F3953" w:rsidRPr="00361DF5" w:rsidRDefault="001F3953" w:rsidP="001F3953">
      <w:pPr>
        <w:pBdr>
          <w:top w:val="single" w:sz="4" w:space="2" w:color="auto"/>
          <w:left w:val="single" w:sz="4" w:space="4" w:color="auto"/>
          <w:bottom w:val="single" w:sz="4" w:space="1" w:color="auto"/>
          <w:right w:val="single" w:sz="4" w:space="4" w:color="auto"/>
        </w:pBdr>
        <w:spacing w:line="240" w:lineRule="auto"/>
        <w:rPr>
          <w:noProof/>
          <w:szCs w:val="22"/>
          <w:lang w:val="es-ES"/>
        </w:rPr>
      </w:pPr>
      <w:r w:rsidRPr="00361DF5">
        <w:rPr>
          <w:b/>
          <w:noProof/>
          <w:szCs w:val="22"/>
          <w:lang w:val="es-ES"/>
        </w:rPr>
        <w:t>15.</w:t>
      </w:r>
      <w:r w:rsidRPr="00361DF5">
        <w:rPr>
          <w:b/>
          <w:noProof/>
          <w:szCs w:val="22"/>
          <w:lang w:val="es-ES"/>
        </w:rPr>
        <w:tab/>
        <w:t>INSTRUC</w:t>
      </w:r>
      <w:r w:rsidR="00865B29" w:rsidRPr="00361DF5">
        <w:rPr>
          <w:b/>
          <w:noProof/>
          <w:szCs w:val="22"/>
          <w:lang w:val="es-ES"/>
        </w:rPr>
        <w:t>CIONES DE USO</w:t>
      </w:r>
    </w:p>
    <w:p w14:paraId="15904B79" w14:textId="77777777" w:rsidR="001F3953" w:rsidRPr="00361DF5" w:rsidRDefault="001F3953" w:rsidP="001F3953">
      <w:pPr>
        <w:spacing w:line="240" w:lineRule="auto"/>
        <w:rPr>
          <w:noProof/>
          <w:szCs w:val="22"/>
          <w:lang w:val="es-ES"/>
        </w:rPr>
      </w:pPr>
    </w:p>
    <w:p w14:paraId="5BAC285D" w14:textId="77777777" w:rsidR="001F3953" w:rsidRPr="00361DF5" w:rsidRDefault="001F3953" w:rsidP="001F3953">
      <w:pPr>
        <w:spacing w:line="240" w:lineRule="auto"/>
        <w:rPr>
          <w:noProof/>
          <w:szCs w:val="22"/>
          <w:lang w:val="es-ES"/>
        </w:rPr>
      </w:pPr>
    </w:p>
    <w:p w14:paraId="76955598" w14:textId="1CF72F5E" w:rsidR="001F3953" w:rsidRPr="00361DF5" w:rsidRDefault="001F3953" w:rsidP="001F3953">
      <w:pPr>
        <w:pBdr>
          <w:top w:val="single" w:sz="4" w:space="1" w:color="auto"/>
          <w:left w:val="single" w:sz="4" w:space="4" w:color="auto"/>
          <w:bottom w:val="single" w:sz="4" w:space="0" w:color="auto"/>
          <w:right w:val="single" w:sz="4" w:space="4" w:color="auto"/>
        </w:pBdr>
        <w:spacing w:line="240" w:lineRule="auto"/>
        <w:rPr>
          <w:noProof/>
          <w:szCs w:val="22"/>
          <w:lang w:val="es-ES"/>
        </w:rPr>
      </w:pPr>
      <w:r w:rsidRPr="00361DF5">
        <w:rPr>
          <w:b/>
          <w:noProof/>
          <w:szCs w:val="22"/>
          <w:lang w:val="es-ES"/>
        </w:rPr>
        <w:t>16.</w:t>
      </w:r>
      <w:r w:rsidRPr="00361DF5">
        <w:rPr>
          <w:b/>
          <w:noProof/>
          <w:szCs w:val="22"/>
          <w:lang w:val="es-ES"/>
        </w:rPr>
        <w:tab/>
        <w:t>INFORMA</w:t>
      </w:r>
      <w:r w:rsidR="00865B29" w:rsidRPr="00361DF5">
        <w:rPr>
          <w:b/>
          <w:noProof/>
          <w:szCs w:val="22"/>
          <w:lang w:val="es-ES"/>
        </w:rPr>
        <w:t>CIÓN EN BRAILLE</w:t>
      </w:r>
    </w:p>
    <w:p w14:paraId="5A0191F1" w14:textId="77777777" w:rsidR="001F3953" w:rsidRPr="00361DF5" w:rsidRDefault="001F3953" w:rsidP="001F3953">
      <w:pPr>
        <w:tabs>
          <w:tab w:val="clear" w:pos="567"/>
        </w:tabs>
        <w:spacing w:line="240" w:lineRule="auto"/>
        <w:rPr>
          <w:szCs w:val="22"/>
          <w:lang w:val="es-ES"/>
        </w:rPr>
      </w:pPr>
    </w:p>
    <w:p w14:paraId="0948AFC8" w14:textId="6D580CE1" w:rsidR="001F3953" w:rsidRPr="00361DF5" w:rsidRDefault="001F3953" w:rsidP="001F3953">
      <w:pPr>
        <w:tabs>
          <w:tab w:val="clear" w:pos="567"/>
        </w:tabs>
        <w:spacing w:line="240" w:lineRule="auto"/>
        <w:rPr>
          <w:noProof/>
          <w:szCs w:val="22"/>
          <w:lang w:val="es-ES"/>
        </w:rPr>
      </w:pPr>
      <w:proofErr w:type="spellStart"/>
      <w:r w:rsidRPr="00361DF5">
        <w:rPr>
          <w:szCs w:val="22"/>
          <w:lang w:val="es-ES"/>
        </w:rPr>
        <w:t>Entresto</w:t>
      </w:r>
      <w:proofErr w:type="spellEnd"/>
      <w:r w:rsidRPr="00361DF5">
        <w:rPr>
          <w:szCs w:val="22"/>
          <w:lang w:val="es-ES"/>
        </w:rPr>
        <w:t xml:space="preserve"> 6 mg/6 mg </w:t>
      </w:r>
      <w:r w:rsidR="008C2D39" w:rsidRPr="00361DF5">
        <w:rPr>
          <w:szCs w:val="22"/>
          <w:lang w:val="es-ES"/>
        </w:rPr>
        <w:t>granulado</w:t>
      </w:r>
    </w:p>
    <w:p w14:paraId="448C4E58" w14:textId="77777777" w:rsidR="001F3953" w:rsidRPr="00361DF5" w:rsidRDefault="001F3953" w:rsidP="001F3953">
      <w:pPr>
        <w:tabs>
          <w:tab w:val="clear" w:pos="567"/>
        </w:tabs>
        <w:spacing w:line="240" w:lineRule="auto"/>
        <w:rPr>
          <w:noProof/>
          <w:szCs w:val="22"/>
          <w:shd w:val="clear" w:color="auto" w:fill="CCCCCC"/>
          <w:lang w:val="es-ES"/>
        </w:rPr>
      </w:pPr>
    </w:p>
    <w:p w14:paraId="55A652C5" w14:textId="77777777" w:rsidR="001F3953" w:rsidRPr="00361DF5" w:rsidRDefault="001F3953" w:rsidP="001F3953">
      <w:pPr>
        <w:tabs>
          <w:tab w:val="clear" w:pos="567"/>
        </w:tabs>
        <w:spacing w:line="240" w:lineRule="auto"/>
        <w:rPr>
          <w:noProof/>
          <w:szCs w:val="22"/>
          <w:shd w:val="clear" w:color="auto" w:fill="CCCCCC"/>
          <w:lang w:val="es-ES"/>
        </w:rPr>
      </w:pPr>
    </w:p>
    <w:p w14:paraId="68C2305F" w14:textId="44B422F5" w:rsidR="001F3953" w:rsidRPr="00361DF5" w:rsidRDefault="001F3953" w:rsidP="001F395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s-ES"/>
        </w:rPr>
      </w:pPr>
      <w:r w:rsidRPr="00361DF5">
        <w:rPr>
          <w:b/>
          <w:noProof/>
          <w:szCs w:val="22"/>
          <w:lang w:val="es-ES"/>
        </w:rPr>
        <w:t>17.</w:t>
      </w:r>
      <w:r w:rsidRPr="00361DF5">
        <w:rPr>
          <w:b/>
          <w:noProof/>
          <w:szCs w:val="22"/>
          <w:lang w:val="es-ES"/>
        </w:rPr>
        <w:tab/>
      </w:r>
      <w:r w:rsidR="00865B29" w:rsidRPr="00361DF5">
        <w:rPr>
          <w:b/>
          <w:noProof/>
          <w:szCs w:val="22"/>
          <w:lang w:val="es-ES"/>
        </w:rPr>
        <w:t>IDENTIFICADOR ÚNICO</w:t>
      </w:r>
      <w:r w:rsidRPr="00361DF5">
        <w:rPr>
          <w:b/>
          <w:noProof/>
          <w:szCs w:val="22"/>
          <w:lang w:val="es-ES"/>
        </w:rPr>
        <w:t xml:space="preserve"> – 2D BARCODE</w:t>
      </w:r>
    </w:p>
    <w:p w14:paraId="7CC6A06C" w14:textId="77777777" w:rsidR="001F3953" w:rsidRPr="00361DF5" w:rsidRDefault="001F3953" w:rsidP="001F3953">
      <w:pPr>
        <w:tabs>
          <w:tab w:val="clear" w:pos="567"/>
        </w:tabs>
        <w:spacing w:line="240" w:lineRule="auto"/>
        <w:rPr>
          <w:noProof/>
          <w:szCs w:val="22"/>
          <w:lang w:val="es-ES"/>
        </w:rPr>
      </w:pPr>
    </w:p>
    <w:p w14:paraId="6B054F5C" w14:textId="4BC74A1E" w:rsidR="001F3953" w:rsidRPr="00361DF5" w:rsidRDefault="00865B29" w:rsidP="001F3953">
      <w:pPr>
        <w:tabs>
          <w:tab w:val="clear" w:pos="567"/>
        </w:tabs>
        <w:spacing w:line="240" w:lineRule="auto"/>
        <w:rPr>
          <w:noProof/>
          <w:szCs w:val="22"/>
          <w:shd w:val="pct15" w:color="auto" w:fill="auto"/>
          <w:lang w:val="es-ES"/>
        </w:rPr>
      </w:pPr>
      <w:r w:rsidRPr="00361DF5">
        <w:rPr>
          <w:noProof/>
          <w:szCs w:val="22"/>
          <w:shd w:val="pct15" w:color="auto" w:fill="auto"/>
          <w:lang w:val="es-ES"/>
        </w:rPr>
        <w:t>Incluido en el código de barras 2D que lleva el identificador único.</w:t>
      </w:r>
    </w:p>
    <w:p w14:paraId="45C26DA3" w14:textId="77777777" w:rsidR="001F3953" w:rsidRPr="00361DF5" w:rsidRDefault="001F3953" w:rsidP="001F3953">
      <w:pPr>
        <w:tabs>
          <w:tab w:val="clear" w:pos="567"/>
        </w:tabs>
        <w:spacing w:line="240" w:lineRule="auto"/>
        <w:rPr>
          <w:noProof/>
          <w:szCs w:val="22"/>
          <w:lang w:val="es-ES"/>
        </w:rPr>
      </w:pPr>
    </w:p>
    <w:p w14:paraId="4EF4F1BD" w14:textId="77777777" w:rsidR="001F3953" w:rsidRPr="00361DF5" w:rsidRDefault="001F3953" w:rsidP="001F3953">
      <w:pPr>
        <w:tabs>
          <w:tab w:val="clear" w:pos="567"/>
        </w:tabs>
        <w:spacing w:line="240" w:lineRule="auto"/>
        <w:rPr>
          <w:noProof/>
          <w:szCs w:val="22"/>
          <w:lang w:val="es-ES"/>
        </w:rPr>
      </w:pPr>
    </w:p>
    <w:p w14:paraId="25EAAC3D" w14:textId="3A1D8776" w:rsidR="001F3953" w:rsidRPr="00361DF5" w:rsidRDefault="001F3953" w:rsidP="001F395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s-ES"/>
        </w:rPr>
      </w:pPr>
      <w:r w:rsidRPr="00361DF5">
        <w:rPr>
          <w:b/>
          <w:noProof/>
          <w:szCs w:val="22"/>
          <w:lang w:val="es-ES"/>
        </w:rPr>
        <w:t>18.</w:t>
      </w:r>
      <w:r w:rsidRPr="00361DF5">
        <w:rPr>
          <w:b/>
          <w:noProof/>
          <w:szCs w:val="22"/>
          <w:lang w:val="es-ES"/>
        </w:rPr>
        <w:tab/>
      </w:r>
      <w:r w:rsidR="00865B29" w:rsidRPr="00361DF5">
        <w:rPr>
          <w:b/>
          <w:noProof/>
          <w:szCs w:val="22"/>
          <w:lang w:val="es-ES"/>
        </w:rPr>
        <w:t>IDENTIFICAFOR ÚNICO</w:t>
      </w:r>
      <w:r w:rsidRPr="00361DF5">
        <w:rPr>
          <w:b/>
          <w:noProof/>
          <w:szCs w:val="22"/>
          <w:lang w:val="es-ES"/>
        </w:rPr>
        <w:t xml:space="preserve"> </w:t>
      </w:r>
      <w:r w:rsidR="00865B29" w:rsidRPr="00361DF5">
        <w:rPr>
          <w:b/>
          <w:noProof/>
          <w:szCs w:val="22"/>
          <w:lang w:val="es-ES"/>
        </w:rPr>
        <w:t>–</w:t>
      </w:r>
      <w:r w:rsidRPr="00361DF5">
        <w:rPr>
          <w:b/>
          <w:noProof/>
          <w:szCs w:val="22"/>
          <w:lang w:val="es-ES"/>
        </w:rPr>
        <w:t xml:space="preserve"> </w:t>
      </w:r>
      <w:r w:rsidR="00865B29" w:rsidRPr="00361DF5">
        <w:rPr>
          <w:b/>
          <w:noProof/>
          <w:szCs w:val="22"/>
          <w:lang w:val="es-ES"/>
        </w:rPr>
        <w:t>INFORMACIÓN EN CARACTERES VISUALES</w:t>
      </w:r>
    </w:p>
    <w:p w14:paraId="36DE6C10" w14:textId="77777777" w:rsidR="001F3953" w:rsidRPr="00361DF5" w:rsidRDefault="001F3953" w:rsidP="001F3953">
      <w:pPr>
        <w:tabs>
          <w:tab w:val="clear" w:pos="567"/>
        </w:tabs>
        <w:spacing w:line="240" w:lineRule="auto"/>
        <w:rPr>
          <w:noProof/>
          <w:szCs w:val="22"/>
          <w:lang w:val="es-ES"/>
        </w:rPr>
      </w:pPr>
    </w:p>
    <w:p w14:paraId="0DE47BBB" w14:textId="77777777" w:rsidR="001F3953" w:rsidRPr="00361DF5" w:rsidRDefault="001F3953" w:rsidP="001F3953">
      <w:pPr>
        <w:tabs>
          <w:tab w:val="clear" w:pos="567"/>
        </w:tabs>
        <w:spacing w:line="240" w:lineRule="auto"/>
        <w:rPr>
          <w:szCs w:val="22"/>
          <w:lang w:val="es-ES"/>
        </w:rPr>
      </w:pPr>
      <w:r w:rsidRPr="00361DF5">
        <w:rPr>
          <w:szCs w:val="22"/>
          <w:lang w:val="es-ES"/>
        </w:rPr>
        <w:t>PC</w:t>
      </w:r>
    </w:p>
    <w:p w14:paraId="116B6737" w14:textId="77777777" w:rsidR="001F3953" w:rsidRPr="00361DF5" w:rsidRDefault="001F3953" w:rsidP="001F3953">
      <w:pPr>
        <w:tabs>
          <w:tab w:val="clear" w:pos="567"/>
        </w:tabs>
        <w:spacing w:line="240" w:lineRule="auto"/>
        <w:rPr>
          <w:szCs w:val="22"/>
          <w:lang w:val="es-ES"/>
        </w:rPr>
      </w:pPr>
      <w:r w:rsidRPr="00361DF5">
        <w:rPr>
          <w:szCs w:val="22"/>
          <w:lang w:val="es-ES"/>
        </w:rPr>
        <w:t>SN</w:t>
      </w:r>
    </w:p>
    <w:p w14:paraId="606357E2" w14:textId="77777777" w:rsidR="001F3953" w:rsidRPr="00361DF5" w:rsidRDefault="001F3953" w:rsidP="001F3953">
      <w:pPr>
        <w:tabs>
          <w:tab w:val="clear" w:pos="567"/>
        </w:tabs>
        <w:spacing w:line="240" w:lineRule="auto"/>
        <w:rPr>
          <w:szCs w:val="22"/>
          <w:lang w:val="es-ES"/>
        </w:rPr>
      </w:pPr>
      <w:r w:rsidRPr="00361DF5">
        <w:rPr>
          <w:szCs w:val="22"/>
          <w:lang w:val="es-ES"/>
        </w:rPr>
        <w:t>NN</w:t>
      </w:r>
    </w:p>
    <w:p w14:paraId="5E2F6E10" w14:textId="77777777" w:rsidR="001F3953" w:rsidRPr="00361DF5" w:rsidRDefault="001F3953" w:rsidP="001F3953">
      <w:pPr>
        <w:tabs>
          <w:tab w:val="clear" w:pos="567"/>
        </w:tabs>
        <w:spacing w:line="240" w:lineRule="auto"/>
        <w:rPr>
          <w:szCs w:val="22"/>
          <w:lang w:val="es-ES"/>
        </w:rPr>
      </w:pPr>
    </w:p>
    <w:p w14:paraId="5C9E4A68" w14:textId="77777777" w:rsidR="001F3953" w:rsidRPr="00361DF5" w:rsidRDefault="001F3953" w:rsidP="001F3953">
      <w:pPr>
        <w:tabs>
          <w:tab w:val="clear" w:pos="567"/>
        </w:tabs>
        <w:spacing w:line="240" w:lineRule="auto"/>
        <w:rPr>
          <w:noProof/>
          <w:szCs w:val="22"/>
          <w:lang w:val="es-ES"/>
        </w:rPr>
      </w:pPr>
      <w:r w:rsidRPr="00361DF5">
        <w:rPr>
          <w:noProof/>
          <w:szCs w:val="22"/>
          <w:shd w:val="clear" w:color="auto" w:fill="CCCCCC"/>
          <w:lang w:val="es-ES"/>
        </w:rPr>
        <w:br w:type="page"/>
      </w:r>
    </w:p>
    <w:p w14:paraId="3F995584" w14:textId="77777777" w:rsidR="001F3953" w:rsidRPr="00361DF5" w:rsidRDefault="001F3953" w:rsidP="001F3953">
      <w:pPr>
        <w:spacing w:line="240" w:lineRule="auto"/>
        <w:ind w:left="567" w:hanging="567"/>
        <w:rPr>
          <w:noProof/>
          <w:szCs w:val="22"/>
          <w:lang w:val="es-ES"/>
        </w:rPr>
      </w:pPr>
    </w:p>
    <w:p w14:paraId="78728BB5" w14:textId="474A79A0" w:rsidR="001F3953" w:rsidRPr="00361DF5" w:rsidRDefault="00C224D4" w:rsidP="001F395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t>INFORMACIÓN MÍNIMA A INCLUIR EN BLÍSTER</w:t>
      </w:r>
      <w:r w:rsidR="00CF1760" w:rsidRPr="00361DF5">
        <w:rPr>
          <w:b/>
          <w:noProof/>
          <w:szCs w:val="22"/>
          <w:lang w:val="es-ES"/>
        </w:rPr>
        <w:t>E</w:t>
      </w:r>
      <w:r w:rsidRPr="00361DF5">
        <w:rPr>
          <w:b/>
          <w:noProof/>
          <w:szCs w:val="22"/>
          <w:lang w:val="es-ES"/>
        </w:rPr>
        <w:t>S O TIRAS</w:t>
      </w:r>
    </w:p>
    <w:p w14:paraId="5D668807" w14:textId="77777777"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p>
    <w:p w14:paraId="417D5653" w14:textId="5D79880D"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t>B</w:t>
      </w:r>
      <w:r w:rsidR="00CF1760" w:rsidRPr="00361DF5">
        <w:rPr>
          <w:b/>
          <w:noProof/>
          <w:szCs w:val="22"/>
          <w:lang w:val="es-ES"/>
        </w:rPr>
        <w:t>LÍ</w:t>
      </w:r>
      <w:r w:rsidRPr="00361DF5">
        <w:rPr>
          <w:b/>
          <w:noProof/>
          <w:szCs w:val="22"/>
          <w:lang w:val="es-ES"/>
        </w:rPr>
        <w:t>STER</w:t>
      </w:r>
    </w:p>
    <w:p w14:paraId="00658992" w14:textId="77777777" w:rsidR="001F3953" w:rsidRPr="00361DF5" w:rsidRDefault="001F3953" w:rsidP="001F3953">
      <w:pPr>
        <w:spacing w:line="240" w:lineRule="auto"/>
        <w:rPr>
          <w:noProof/>
          <w:szCs w:val="22"/>
          <w:lang w:val="es-ES"/>
        </w:rPr>
      </w:pPr>
    </w:p>
    <w:p w14:paraId="525B4A3B" w14:textId="77777777" w:rsidR="001F3953" w:rsidRPr="00361DF5" w:rsidRDefault="001F3953" w:rsidP="001F3953">
      <w:pPr>
        <w:spacing w:line="240" w:lineRule="auto"/>
        <w:rPr>
          <w:noProof/>
          <w:szCs w:val="22"/>
          <w:lang w:val="es-ES"/>
        </w:rPr>
      </w:pPr>
    </w:p>
    <w:p w14:paraId="133B8903" w14:textId="6C7960E7"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1.</w:t>
      </w:r>
      <w:r w:rsidRPr="00361DF5">
        <w:rPr>
          <w:b/>
          <w:noProof/>
          <w:szCs w:val="22"/>
          <w:lang w:val="es-ES"/>
        </w:rPr>
        <w:tab/>
        <w:t>N</w:t>
      </w:r>
      <w:r w:rsidR="00C224D4" w:rsidRPr="00361DF5">
        <w:rPr>
          <w:b/>
          <w:noProof/>
          <w:szCs w:val="22"/>
          <w:lang w:val="es-ES"/>
        </w:rPr>
        <w:t>OMBRE DEL MEDICAMENTO</w:t>
      </w:r>
    </w:p>
    <w:p w14:paraId="6E03F634" w14:textId="77777777" w:rsidR="001F3953" w:rsidRPr="00361DF5" w:rsidRDefault="001F3953" w:rsidP="001F3953">
      <w:pPr>
        <w:spacing w:line="240" w:lineRule="auto"/>
        <w:rPr>
          <w:noProof/>
          <w:szCs w:val="22"/>
          <w:lang w:val="es-ES"/>
        </w:rPr>
      </w:pPr>
    </w:p>
    <w:p w14:paraId="290918FC" w14:textId="5A50BD70" w:rsidR="001F3953" w:rsidRPr="00361DF5" w:rsidRDefault="001F3953" w:rsidP="001F3953">
      <w:pPr>
        <w:spacing w:line="240" w:lineRule="auto"/>
        <w:rPr>
          <w:noProof/>
          <w:szCs w:val="22"/>
          <w:lang w:val="es-ES"/>
        </w:rPr>
      </w:pPr>
      <w:r w:rsidRPr="00361DF5">
        <w:rPr>
          <w:noProof/>
          <w:szCs w:val="22"/>
          <w:lang w:val="es-ES"/>
        </w:rPr>
        <w:t xml:space="preserve">Entresto 6 mg/6 mg </w:t>
      </w:r>
      <w:r w:rsidR="008C2D39" w:rsidRPr="00361DF5">
        <w:rPr>
          <w:noProof/>
          <w:szCs w:val="22"/>
          <w:lang w:val="es-ES"/>
        </w:rPr>
        <w:t>granulado</w:t>
      </w:r>
      <w:r w:rsidR="00E436A2" w:rsidRPr="00361DF5">
        <w:rPr>
          <w:noProof/>
          <w:szCs w:val="22"/>
          <w:lang w:val="es-ES"/>
        </w:rPr>
        <w:t xml:space="preserve"> en cápsulas</w:t>
      </w:r>
    </w:p>
    <w:p w14:paraId="5D104B32" w14:textId="31E5238A" w:rsidR="001F3953" w:rsidRPr="00361DF5" w:rsidRDefault="001F3953" w:rsidP="001F3953">
      <w:pPr>
        <w:spacing w:line="240" w:lineRule="auto"/>
        <w:rPr>
          <w:noProof/>
          <w:szCs w:val="22"/>
          <w:lang w:val="es-ES"/>
        </w:rPr>
      </w:pPr>
      <w:r w:rsidRPr="00361DF5">
        <w:rPr>
          <w:noProof/>
          <w:szCs w:val="22"/>
          <w:lang w:val="es-ES"/>
        </w:rPr>
        <w:t>sacubitril</w:t>
      </w:r>
      <w:r w:rsidR="00C224D4" w:rsidRPr="00361DF5">
        <w:rPr>
          <w:noProof/>
          <w:szCs w:val="22"/>
          <w:lang w:val="es-ES"/>
        </w:rPr>
        <w:t>o/valsartá</w:t>
      </w:r>
      <w:r w:rsidRPr="00361DF5">
        <w:rPr>
          <w:noProof/>
          <w:szCs w:val="22"/>
          <w:lang w:val="es-ES"/>
        </w:rPr>
        <w:t>n</w:t>
      </w:r>
    </w:p>
    <w:p w14:paraId="55219A39" w14:textId="77777777" w:rsidR="001F3953" w:rsidRPr="00361DF5" w:rsidRDefault="001F3953" w:rsidP="001F3953">
      <w:pPr>
        <w:spacing w:line="240" w:lineRule="auto"/>
        <w:rPr>
          <w:szCs w:val="22"/>
          <w:lang w:val="es-ES"/>
        </w:rPr>
      </w:pPr>
    </w:p>
    <w:p w14:paraId="05266D7A" w14:textId="77777777" w:rsidR="001F3953" w:rsidRPr="00361DF5" w:rsidRDefault="001F3953" w:rsidP="001F3953">
      <w:pPr>
        <w:spacing w:line="240" w:lineRule="auto"/>
        <w:rPr>
          <w:szCs w:val="22"/>
          <w:lang w:val="es-ES"/>
        </w:rPr>
      </w:pPr>
    </w:p>
    <w:p w14:paraId="2E42A2F5" w14:textId="10BE0BF2"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szCs w:val="22"/>
          <w:lang w:val="es-ES"/>
        </w:rPr>
      </w:pPr>
      <w:r w:rsidRPr="00361DF5">
        <w:rPr>
          <w:b/>
          <w:szCs w:val="22"/>
          <w:lang w:val="es-ES"/>
        </w:rPr>
        <w:t>2.</w:t>
      </w:r>
      <w:r w:rsidRPr="00361DF5">
        <w:rPr>
          <w:b/>
          <w:szCs w:val="22"/>
          <w:lang w:val="es-ES"/>
        </w:rPr>
        <w:tab/>
      </w:r>
      <w:r w:rsidR="00C224D4" w:rsidRPr="00361DF5">
        <w:rPr>
          <w:b/>
          <w:szCs w:val="22"/>
          <w:lang w:val="es-ES"/>
        </w:rPr>
        <w:t>NOMBRE DEL TITULAR DE LA AUTORIZACIÓN DE COMERCIALIZACIÓN</w:t>
      </w:r>
    </w:p>
    <w:p w14:paraId="4D726F57" w14:textId="77777777" w:rsidR="001F3953" w:rsidRPr="00361DF5" w:rsidRDefault="001F3953" w:rsidP="001F3953">
      <w:pPr>
        <w:spacing w:line="240" w:lineRule="auto"/>
        <w:rPr>
          <w:noProof/>
          <w:szCs w:val="22"/>
          <w:lang w:val="es-ES"/>
        </w:rPr>
      </w:pPr>
    </w:p>
    <w:p w14:paraId="3A262A62" w14:textId="77777777" w:rsidR="001F3953" w:rsidRPr="00361DF5" w:rsidRDefault="001F3953" w:rsidP="001F3953">
      <w:pPr>
        <w:spacing w:line="240" w:lineRule="auto"/>
        <w:rPr>
          <w:szCs w:val="22"/>
          <w:lang w:val="es-ES"/>
        </w:rPr>
      </w:pPr>
      <w:r w:rsidRPr="00361DF5">
        <w:rPr>
          <w:szCs w:val="22"/>
          <w:lang w:val="es-ES"/>
        </w:rPr>
        <w:t xml:space="preserve">Novartis </w:t>
      </w:r>
      <w:proofErr w:type="spellStart"/>
      <w:r w:rsidRPr="00361DF5">
        <w:rPr>
          <w:szCs w:val="22"/>
          <w:lang w:val="es-ES"/>
        </w:rPr>
        <w:t>Europharm</w:t>
      </w:r>
      <w:proofErr w:type="spellEnd"/>
      <w:r w:rsidRPr="00361DF5">
        <w:rPr>
          <w:szCs w:val="22"/>
          <w:lang w:val="es-ES"/>
        </w:rPr>
        <w:t xml:space="preserve"> </w:t>
      </w:r>
      <w:proofErr w:type="spellStart"/>
      <w:r w:rsidRPr="00361DF5">
        <w:rPr>
          <w:szCs w:val="22"/>
          <w:lang w:val="es-ES"/>
        </w:rPr>
        <w:t>Limited</w:t>
      </w:r>
      <w:proofErr w:type="spellEnd"/>
    </w:p>
    <w:p w14:paraId="6534B9E8" w14:textId="77777777" w:rsidR="001F3953" w:rsidRPr="00361DF5" w:rsidRDefault="001F3953" w:rsidP="001F3953">
      <w:pPr>
        <w:spacing w:line="240" w:lineRule="auto"/>
        <w:rPr>
          <w:szCs w:val="22"/>
          <w:lang w:val="es-ES"/>
        </w:rPr>
      </w:pPr>
    </w:p>
    <w:p w14:paraId="32CCDDFC" w14:textId="77777777" w:rsidR="001F3953" w:rsidRPr="00361DF5" w:rsidRDefault="001F3953" w:rsidP="001F3953">
      <w:pPr>
        <w:spacing w:line="240" w:lineRule="auto"/>
        <w:rPr>
          <w:noProof/>
          <w:szCs w:val="22"/>
          <w:lang w:val="es-ES"/>
        </w:rPr>
      </w:pPr>
    </w:p>
    <w:p w14:paraId="786CEB2E" w14:textId="4FF4DFA0" w:rsidR="001F3953" w:rsidRPr="00361DF5" w:rsidRDefault="001F3953" w:rsidP="001F3953">
      <w:pPr>
        <w:pBdr>
          <w:top w:val="single" w:sz="4" w:space="1" w:color="auto"/>
          <w:left w:val="single" w:sz="4" w:space="4" w:color="auto"/>
          <w:bottom w:val="single" w:sz="4" w:space="2" w:color="auto"/>
          <w:right w:val="single" w:sz="4" w:space="4" w:color="auto"/>
        </w:pBdr>
        <w:spacing w:line="240" w:lineRule="auto"/>
        <w:rPr>
          <w:b/>
          <w:noProof/>
          <w:szCs w:val="22"/>
          <w:lang w:val="es-ES"/>
        </w:rPr>
      </w:pPr>
      <w:r w:rsidRPr="00361DF5">
        <w:rPr>
          <w:b/>
          <w:noProof/>
          <w:szCs w:val="22"/>
          <w:lang w:val="es-ES"/>
        </w:rPr>
        <w:t>3.</w:t>
      </w:r>
      <w:r w:rsidRPr="00361DF5">
        <w:rPr>
          <w:b/>
          <w:noProof/>
          <w:szCs w:val="22"/>
          <w:lang w:val="es-ES"/>
        </w:rPr>
        <w:tab/>
      </w:r>
      <w:r w:rsidR="00C224D4" w:rsidRPr="00361DF5">
        <w:rPr>
          <w:b/>
          <w:noProof/>
          <w:szCs w:val="22"/>
          <w:lang w:val="es-ES"/>
        </w:rPr>
        <w:t>FECHA DE CADUCIDAD</w:t>
      </w:r>
    </w:p>
    <w:p w14:paraId="05872D5D" w14:textId="77777777" w:rsidR="001F3953" w:rsidRPr="00361DF5" w:rsidRDefault="001F3953" w:rsidP="001F3953">
      <w:pPr>
        <w:spacing w:line="240" w:lineRule="auto"/>
        <w:rPr>
          <w:noProof/>
          <w:szCs w:val="22"/>
          <w:lang w:val="es-ES"/>
        </w:rPr>
      </w:pPr>
    </w:p>
    <w:p w14:paraId="2DE400C2" w14:textId="77777777" w:rsidR="001F3953" w:rsidRPr="00361DF5" w:rsidRDefault="001F3953" w:rsidP="001F3953">
      <w:pPr>
        <w:spacing w:line="240" w:lineRule="auto"/>
        <w:rPr>
          <w:noProof/>
          <w:szCs w:val="22"/>
          <w:lang w:val="es-ES"/>
        </w:rPr>
      </w:pPr>
      <w:r w:rsidRPr="00361DF5">
        <w:rPr>
          <w:noProof/>
          <w:szCs w:val="22"/>
          <w:lang w:val="es-ES"/>
        </w:rPr>
        <w:t>EXP</w:t>
      </w:r>
    </w:p>
    <w:p w14:paraId="1EFDE041" w14:textId="77777777" w:rsidR="001F3953" w:rsidRPr="00361DF5" w:rsidRDefault="001F3953" w:rsidP="001F3953">
      <w:pPr>
        <w:spacing w:line="240" w:lineRule="auto"/>
        <w:rPr>
          <w:noProof/>
          <w:szCs w:val="22"/>
          <w:lang w:val="es-ES"/>
        </w:rPr>
      </w:pPr>
    </w:p>
    <w:p w14:paraId="0C90E5EC" w14:textId="77777777" w:rsidR="001F3953" w:rsidRPr="00361DF5" w:rsidRDefault="001F3953" w:rsidP="001F3953">
      <w:pPr>
        <w:spacing w:line="240" w:lineRule="auto"/>
        <w:rPr>
          <w:noProof/>
          <w:szCs w:val="22"/>
          <w:lang w:val="es-ES"/>
        </w:rPr>
      </w:pPr>
    </w:p>
    <w:p w14:paraId="2DD14D13" w14:textId="0FA2F3B8"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4.</w:t>
      </w:r>
      <w:r w:rsidRPr="00361DF5">
        <w:rPr>
          <w:b/>
          <w:noProof/>
          <w:szCs w:val="22"/>
          <w:lang w:val="es-ES"/>
        </w:rPr>
        <w:tab/>
      </w:r>
      <w:r w:rsidR="00C224D4" w:rsidRPr="00361DF5">
        <w:rPr>
          <w:b/>
          <w:noProof/>
          <w:szCs w:val="22"/>
          <w:lang w:val="es-ES"/>
        </w:rPr>
        <w:t>NÚMERO DE LOTE</w:t>
      </w:r>
    </w:p>
    <w:p w14:paraId="5186B089" w14:textId="77777777" w:rsidR="001F3953" w:rsidRPr="00361DF5" w:rsidRDefault="001F3953" w:rsidP="001F3953">
      <w:pPr>
        <w:spacing w:line="240" w:lineRule="auto"/>
        <w:rPr>
          <w:noProof/>
          <w:szCs w:val="22"/>
          <w:lang w:val="es-ES"/>
        </w:rPr>
      </w:pPr>
    </w:p>
    <w:p w14:paraId="372F616B" w14:textId="77777777" w:rsidR="001F3953" w:rsidRPr="00361DF5" w:rsidRDefault="001F3953" w:rsidP="001F3953">
      <w:pPr>
        <w:spacing w:line="240" w:lineRule="auto"/>
        <w:rPr>
          <w:noProof/>
          <w:szCs w:val="22"/>
          <w:lang w:val="es-ES"/>
        </w:rPr>
      </w:pPr>
      <w:r w:rsidRPr="00361DF5">
        <w:rPr>
          <w:noProof/>
          <w:szCs w:val="22"/>
          <w:lang w:val="es-ES"/>
        </w:rPr>
        <w:t>Lot</w:t>
      </w:r>
    </w:p>
    <w:p w14:paraId="2FB9240F" w14:textId="77777777" w:rsidR="001F3953" w:rsidRPr="00361DF5" w:rsidRDefault="001F3953" w:rsidP="001F3953">
      <w:pPr>
        <w:spacing w:line="240" w:lineRule="auto"/>
        <w:rPr>
          <w:noProof/>
          <w:szCs w:val="22"/>
          <w:lang w:val="es-ES"/>
        </w:rPr>
      </w:pPr>
    </w:p>
    <w:p w14:paraId="6CA91349" w14:textId="77777777" w:rsidR="001F3953" w:rsidRPr="00361DF5" w:rsidRDefault="001F3953" w:rsidP="001F3953">
      <w:pPr>
        <w:spacing w:line="240" w:lineRule="auto"/>
        <w:rPr>
          <w:noProof/>
          <w:szCs w:val="22"/>
          <w:lang w:val="es-ES"/>
        </w:rPr>
      </w:pPr>
    </w:p>
    <w:p w14:paraId="2D55CE6F" w14:textId="451FC620"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5.</w:t>
      </w:r>
      <w:r w:rsidRPr="00361DF5">
        <w:rPr>
          <w:b/>
          <w:noProof/>
          <w:szCs w:val="22"/>
          <w:lang w:val="es-ES"/>
        </w:rPr>
        <w:tab/>
      </w:r>
      <w:r w:rsidR="00C224D4" w:rsidRPr="00361DF5">
        <w:rPr>
          <w:b/>
          <w:noProof/>
          <w:szCs w:val="22"/>
          <w:lang w:val="es-ES"/>
        </w:rPr>
        <w:t>OTROS</w:t>
      </w:r>
    </w:p>
    <w:p w14:paraId="4FDD35FD" w14:textId="17BB3E26" w:rsidR="001F3953" w:rsidRPr="00361DF5" w:rsidRDefault="001F3953" w:rsidP="001F3953">
      <w:pPr>
        <w:spacing w:line="240" w:lineRule="auto"/>
        <w:rPr>
          <w:noProof/>
          <w:szCs w:val="22"/>
          <w:lang w:val="es-ES"/>
        </w:rPr>
      </w:pPr>
    </w:p>
    <w:p w14:paraId="054BE3CB" w14:textId="0A7A9C1E" w:rsidR="00472878" w:rsidRPr="00361DF5" w:rsidRDefault="00472878" w:rsidP="001F3953">
      <w:pPr>
        <w:spacing w:line="240" w:lineRule="auto"/>
        <w:rPr>
          <w:noProof/>
          <w:szCs w:val="22"/>
          <w:lang w:val="es-ES"/>
        </w:rPr>
      </w:pPr>
      <w:r w:rsidRPr="00361DF5">
        <w:rPr>
          <w:noProof/>
          <w:szCs w:val="22"/>
          <w:lang w:val="es-ES"/>
        </w:rPr>
        <w:t>No tragar las cápsulas.</w:t>
      </w:r>
    </w:p>
    <w:p w14:paraId="746D178E" w14:textId="77777777" w:rsidR="001F3953" w:rsidRPr="00361DF5" w:rsidRDefault="001F3953" w:rsidP="001F3953">
      <w:pPr>
        <w:spacing w:line="240" w:lineRule="auto"/>
        <w:rPr>
          <w:noProof/>
          <w:szCs w:val="22"/>
          <w:lang w:val="es-ES"/>
        </w:rPr>
      </w:pPr>
      <w:r w:rsidRPr="00361DF5">
        <w:rPr>
          <w:noProof/>
          <w:szCs w:val="22"/>
          <w:lang w:val="es-ES"/>
        </w:rPr>
        <w:br w:type="page"/>
      </w:r>
    </w:p>
    <w:p w14:paraId="182D8AF7" w14:textId="77777777" w:rsidR="001F3953" w:rsidRPr="00361DF5" w:rsidRDefault="001F3953" w:rsidP="001F3953">
      <w:pPr>
        <w:spacing w:line="240" w:lineRule="auto"/>
        <w:rPr>
          <w:noProof/>
          <w:szCs w:val="22"/>
          <w:lang w:val="es-ES"/>
        </w:rPr>
      </w:pPr>
    </w:p>
    <w:p w14:paraId="4FCCD99A" w14:textId="77777777" w:rsidR="00987187" w:rsidRPr="00361DF5" w:rsidRDefault="00987187" w:rsidP="00987187">
      <w:pPr>
        <w:pBdr>
          <w:top w:val="single" w:sz="4" w:space="1" w:color="auto"/>
          <w:left w:val="single" w:sz="4" w:space="4" w:color="auto"/>
          <w:bottom w:val="single" w:sz="4" w:space="1" w:color="auto"/>
          <w:right w:val="single" w:sz="4" w:space="4" w:color="auto"/>
        </w:pBdr>
        <w:ind w:left="567" w:hanging="567"/>
        <w:rPr>
          <w:b/>
          <w:noProof/>
          <w:szCs w:val="24"/>
          <w:lang w:val="es-ES_tradnl"/>
        </w:rPr>
      </w:pPr>
      <w:r w:rsidRPr="00361DF5">
        <w:rPr>
          <w:b/>
          <w:noProof/>
          <w:szCs w:val="22"/>
          <w:lang w:val="es-ES"/>
        </w:rPr>
        <w:t>INFORMACIÓN QUE DEBE FIGURAR EN EL EMBALAJE EXTERIOR</w:t>
      </w:r>
    </w:p>
    <w:p w14:paraId="6E19D61D" w14:textId="77777777"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703802F4" w14:textId="325A0297" w:rsidR="001F3953" w:rsidRPr="00361DF5" w:rsidRDefault="00673CC0" w:rsidP="001F3953">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361DF5">
        <w:rPr>
          <w:b/>
          <w:bCs/>
          <w:szCs w:val="22"/>
          <w:lang w:val="es-ES"/>
        </w:rPr>
        <w:t>CAJA PARA ENVASE UNITARIO</w:t>
      </w:r>
    </w:p>
    <w:p w14:paraId="2FD6448D" w14:textId="77777777" w:rsidR="001F3953" w:rsidRPr="00361DF5" w:rsidRDefault="001F3953" w:rsidP="001F3953">
      <w:pPr>
        <w:spacing w:line="240" w:lineRule="auto"/>
        <w:rPr>
          <w:szCs w:val="22"/>
          <w:lang w:val="es-ES"/>
        </w:rPr>
      </w:pPr>
    </w:p>
    <w:p w14:paraId="4A109D14" w14:textId="77777777" w:rsidR="001F3953" w:rsidRPr="00361DF5" w:rsidRDefault="001F3953" w:rsidP="001F3953">
      <w:pPr>
        <w:spacing w:line="240" w:lineRule="auto"/>
        <w:rPr>
          <w:noProof/>
          <w:szCs w:val="22"/>
          <w:lang w:val="es-ES"/>
        </w:rPr>
      </w:pPr>
    </w:p>
    <w:p w14:paraId="7A66E985" w14:textId="04B42C03"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361DF5">
        <w:rPr>
          <w:b/>
          <w:szCs w:val="22"/>
          <w:lang w:val="es-ES"/>
        </w:rPr>
        <w:t>1.</w:t>
      </w:r>
      <w:r w:rsidRPr="00361DF5">
        <w:rPr>
          <w:b/>
          <w:szCs w:val="22"/>
          <w:lang w:val="es-ES"/>
        </w:rPr>
        <w:tab/>
      </w:r>
      <w:r w:rsidR="00673CC0" w:rsidRPr="00361DF5">
        <w:rPr>
          <w:b/>
          <w:szCs w:val="22"/>
          <w:lang w:val="es-ES"/>
        </w:rPr>
        <w:t>NOMBRE DEL MEDICAMENTO</w:t>
      </w:r>
    </w:p>
    <w:p w14:paraId="59198AAD" w14:textId="77777777" w:rsidR="001F3953" w:rsidRPr="00361DF5" w:rsidRDefault="001F3953" w:rsidP="001F3953">
      <w:pPr>
        <w:spacing w:line="240" w:lineRule="auto"/>
        <w:rPr>
          <w:noProof/>
          <w:szCs w:val="22"/>
          <w:lang w:val="es-ES"/>
        </w:rPr>
      </w:pPr>
    </w:p>
    <w:p w14:paraId="43E9F653" w14:textId="079BFB33" w:rsidR="001F3953" w:rsidRPr="00361DF5" w:rsidRDefault="001F3953" w:rsidP="001F3953">
      <w:pPr>
        <w:spacing w:line="240" w:lineRule="auto"/>
        <w:rPr>
          <w:noProof/>
          <w:szCs w:val="22"/>
          <w:lang w:val="es-ES"/>
        </w:rPr>
      </w:pPr>
      <w:proofErr w:type="spellStart"/>
      <w:r w:rsidRPr="00361DF5">
        <w:rPr>
          <w:szCs w:val="22"/>
          <w:lang w:val="es-ES" w:eastAsia="ja-JP"/>
        </w:rPr>
        <w:t>Entresto</w:t>
      </w:r>
      <w:proofErr w:type="spellEnd"/>
      <w:r w:rsidRPr="00361DF5">
        <w:rPr>
          <w:szCs w:val="22"/>
          <w:lang w:val="es-ES" w:eastAsia="ja-JP"/>
        </w:rPr>
        <w:t xml:space="preserve"> 15 mg/16 mg </w:t>
      </w:r>
      <w:r w:rsidR="007B1621" w:rsidRPr="00361DF5">
        <w:rPr>
          <w:lang w:val="es-ES"/>
        </w:rPr>
        <w:t>granulado en cápsulas para abrir</w:t>
      </w:r>
    </w:p>
    <w:p w14:paraId="019BA213" w14:textId="539DE64F" w:rsidR="001F3953" w:rsidRPr="00361DF5" w:rsidRDefault="001F3953" w:rsidP="001F3953">
      <w:pPr>
        <w:tabs>
          <w:tab w:val="clear" w:pos="567"/>
        </w:tabs>
        <w:spacing w:line="240" w:lineRule="auto"/>
        <w:rPr>
          <w:noProof/>
          <w:szCs w:val="22"/>
          <w:lang w:val="es-ES"/>
        </w:rPr>
      </w:pPr>
      <w:r w:rsidRPr="00361DF5">
        <w:rPr>
          <w:noProof/>
          <w:szCs w:val="22"/>
          <w:lang w:val="es-ES"/>
        </w:rPr>
        <w:t>sacubitril</w:t>
      </w:r>
      <w:r w:rsidR="00673CC0" w:rsidRPr="00361DF5">
        <w:rPr>
          <w:noProof/>
          <w:szCs w:val="22"/>
          <w:lang w:val="es-ES"/>
        </w:rPr>
        <w:t>o/valsartá</w:t>
      </w:r>
      <w:r w:rsidRPr="00361DF5">
        <w:rPr>
          <w:noProof/>
          <w:szCs w:val="22"/>
          <w:lang w:val="es-ES"/>
        </w:rPr>
        <w:t>n</w:t>
      </w:r>
    </w:p>
    <w:p w14:paraId="4AA57729" w14:textId="77777777" w:rsidR="001F3953" w:rsidRPr="00361DF5" w:rsidRDefault="001F3953" w:rsidP="001F3953">
      <w:pPr>
        <w:spacing w:line="240" w:lineRule="auto"/>
        <w:rPr>
          <w:noProof/>
          <w:szCs w:val="22"/>
          <w:lang w:val="es-ES"/>
        </w:rPr>
      </w:pPr>
    </w:p>
    <w:p w14:paraId="48D94BF1" w14:textId="77777777" w:rsidR="001F3953" w:rsidRPr="00361DF5" w:rsidRDefault="001F3953" w:rsidP="001F3953">
      <w:pPr>
        <w:spacing w:line="240" w:lineRule="auto"/>
        <w:rPr>
          <w:noProof/>
          <w:szCs w:val="22"/>
          <w:lang w:val="es-ES"/>
        </w:rPr>
      </w:pPr>
    </w:p>
    <w:p w14:paraId="53433F01" w14:textId="43BF97D3"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t>2.</w:t>
      </w:r>
      <w:r w:rsidRPr="00361DF5">
        <w:rPr>
          <w:b/>
          <w:noProof/>
          <w:szCs w:val="22"/>
          <w:lang w:val="es-ES"/>
        </w:rPr>
        <w:tab/>
      </w:r>
      <w:r w:rsidR="00673CC0" w:rsidRPr="00361DF5">
        <w:rPr>
          <w:b/>
          <w:noProof/>
          <w:szCs w:val="22"/>
          <w:lang w:val="es-ES"/>
        </w:rPr>
        <w:t>PRINICPIO(S) ACTIVO(S)</w:t>
      </w:r>
    </w:p>
    <w:p w14:paraId="55D4FD20" w14:textId="77777777" w:rsidR="001F3953" w:rsidRPr="00361DF5" w:rsidRDefault="001F3953" w:rsidP="001F3953">
      <w:pPr>
        <w:spacing w:line="240" w:lineRule="auto"/>
        <w:rPr>
          <w:noProof/>
          <w:szCs w:val="22"/>
          <w:lang w:val="es-ES"/>
        </w:rPr>
      </w:pPr>
    </w:p>
    <w:p w14:paraId="6B86ED5A" w14:textId="019076B9" w:rsidR="00673CC0" w:rsidRPr="00361DF5" w:rsidRDefault="00673CC0" w:rsidP="00673CC0">
      <w:pPr>
        <w:tabs>
          <w:tab w:val="clear" w:pos="567"/>
        </w:tabs>
        <w:spacing w:line="240" w:lineRule="auto"/>
        <w:rPr>
          <w:rFonts w:eastAsia="SimSun"/>
          <w:szCs w:val="22"/>
          <w:lang w:val="es-ES"/>
        </w:rPr>
      </w:pPr>
      <w:r w:rsidRPr="00361DF5">
        <w:rPr>
          <w:szCs w:val="22"/>
          <w:lang w:val="es-ES" w:eastAsia="ja-JP"/>
        </w:rPr>
        <w:t xml:space="preserve">Cada cápsula contiene 10 gránulos equivalente a 15,18 mg de </w:t>
      </w:r>
      <w:proofErr w:type="spellStart"/>
      <w:r w:rsidRPr="00361DF5">
        <w:rPr>
          <w:szCs w:val="22"/>
          <w:lang w:val="es-ES" w:eastAsia="ja-JP"/>
        </w:rPr>
        <w:t>sacubitrilo</w:t>
      </w:r>
      <w:proofErr w:type="spellEnd"/>
      <w:r w:rsidRPr="00361DF5">
        <w:rPr>
          <w:szCs w:val="22"/>
          <w:lang w:val="es-ES" w:eastAsia="ja-JP"/>
        </w:rPr>
        <w:t xml:space="preserve"> y 16,07 mg de </w:t>
      </w:r>
      <w:proofErr w:type="spellStart"/>
      <w:r w:rsidRPr="00361DF5">
        <w:rPr>
          <w:szCs w:val="22"/>
          <w:lang w:val="es-ES" w:eastAsia="ja-JP"/>
        </w:rPr>
        <w:t>valsartán</w:t>
      </w:r>
      <w:proofErr w:type="spellEnd"/>
      <w:r w:rsidRPr="00361DF5">
        <w:rPr>
          <w:szCs w:val="22"/>
          <w:lang w:val="es-ES" w:eastAsia="ja-JP"/>
        </w:rPr>
        <w:t xml:space="preserve"> (como complejo salino de </w:t>
      </w:r>
      <w:proofErr w:type="spellStart"/>
      <w:r w:rsidRPr="00361DF5">
        <w:rPr>
          <w:szCs w:val="22"/>
          <w:lang w:val="es-ES" w:eastAsia="ja-JP"/>
        </w:rPr>
        <w:t>sacubitrilo</w:t>
      </w:r>
      <w:proofErr w:type="spellEnd"/>
      <w:r w:rsidRPr="00361DF5">
        <w:rPr>
          <w:szCs w:val="22"/>
          <w:lang w:val="es-ES" w:eastAsia="ja-JP"/>
        </w:rPr>
        <w:t xml:space="preserve">, </w:t>
      </w:r>
      <w:proofErr w:type="spellStart"/>
      <w:r w:rsidRPr="00361DF5">
        <w:rPr>
          <w:szCs w:val="22"/>
          <w:lang w:val="es-ES" w:eastAsia="ja-JP"/>
        </w:rPr>
        <w:t>valsartán</w:t>
      </w:r>
      <w:proofErr w:type="spellEnd"/>
      <w:r w:rsidRPr="00361DF5">
        <w:rPr>
          <w:szCs w:val="22"/>
          <w:lang w:val="es-ES" w:eastAsia="ja-JP"/>
        </w:rPr>
        <w:t xml:space="preserve"> y sodio).</w:t>
      </w:r>
    </w:p>
    <w:p w14:paraId="78AF72DE" w14:textId="77777777" w:rsidR="001F3953" w:rsidRPr="00361DF5" w:rsidRDefault="001F3953" w:rsidP="001F3953">
      <w:pPr>
        <w:spacing w:line="240" w:lineRule="auto"/>
        <w:rPr>
          <w:noProof/>
          <w:szCs w:val="22"/>
          <w:lang w:val="es-ES"/>
        </w:rPr>
      </w:pPr>
    </w:p>
    <w:p w14:paraId="7DD6B1C5" w14:textId="77777777" w:rsidR="001F3953" w:rsidRPr="00361DF5" w:rsidRDefault="001F3953" w:rsidP="001F3953">
      <w:pPr>
        <w:spacing w:line="240" w:lineRule="auto"/>
        <w:rPr>
          <w:noProof/>
          <w:szCs w:val="22"/>
          <w:lang w:val="es-ES"/>
        </w:rPr>
      </w:pPr>
    </w:p>
    <w:p w14:paraId="306ECDF9" w14:textId="58E5AA1C"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3.</w:t>
      </w:r>
      <w:r w:rsidRPr="00361DF5">
        <w:rPr>
          <w:b/>
          <w:noProof/>
          <w:szCs w:val="22"/>
          <w:lang w:val="es-ES"/>
        </w:rPr>
        <w:tab/>
        <w:t>LIST</w:t>
      </w:r>
      <w:r w:rsidR="00673CC0" w:rsidRPr="00361DF5">
        <w:rPr>
          <w:b/>
          <w:noProof/>
          <w:szCs w:val="22"/>
          <w:lang w:val="es-ES"/>
        </w:rPr>
        <w:t>A DE EXCIPIENTES</w:t>
      </w:r>
    </w:p>
    <w:p w14:paraId="25E0A998" w14:textId="77777777" w:rsidR="001F3953" w:rsidRPr="00361DF5" w:rsidRDefault="001F3953" w:rsidP="001F3953">
      <w:pPr>
        <w:spacing w:line="240" w:lineRule="auto"/>
        <w:rPr>
          <w:noProof/>
          <w:szCs w:val="22"/>
          <w:lang w:val="es-ES"/>
        </w:rPr>
      </w:pPr>
    </w:p>
    <w:p w14:paraId="36D6E16B" w14:textId="77777777" w:rsidR="001F3953" w:rsidRPr="00361DF5" w:rsidRDefault="001F3953" w:rsidP="001F3953">
      <w:pPr>
        <w:spacing w:line="240" w:lineRule="auto"/>
        <w:rPr>
          <w:szCs w:val="22"/>
          <w:lang w:val="es-ES"/>
        </w:rPr>
      </w:pPr>
    </w:p>
    <w:p w14:paraId="6C929E5C" w14:textId="52F228A5"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4.</w:t>
      </w:r>
      <w:r w:rsidRPr="00361DF5">
        <w:rPr>
          <w:b/>
          <w:noProof/>
          <w:szCs w:val="22"/>
          <w:lang w:val="es-ES"/>
        </w:rPr>
        <w:tab/>
      </w:r>
      <w:r w:rsidR="00673CC0" w:rsidRPr="00361DF5">
        <w:rPr>
          <w:b/>
          <w:noProof/>
          <w:szCs w:val="22"/>
          <w:lang w:val="es-ES"/>
        </w:rPr>
        <w:t>FORMA FARMACÉUTICA Y CONTENIDO DEL ENVASE</w:t>
      </w:r>
    </w:p>
    <w:p w14:paraId="4FD21D1E" w14:textId="77777777" w:rsidR="001F3953" w:rsidRPr="00361DF5" w:rsidRDefault="001F3953" w:rsidP="001F3953">
      <w:pPr>
        <w:keepNext/>
        <w:tabs>
          <w:tab w:val="clear" w:pos="567"/>
        </w:tabs>
        <w:spacing w:line="240" w:lineRule="auto"/>
        <w:rPr>
          <w:szCs w:val="22"/>
          <w:lang w:val="es-ES"/>
        </w:rPr>
      </w:pPr>
    </w:p>
    <w:p w14:paraId="4AB3DEBD" w14:textId="0A5EFE78" w:rsidR="001F3953" w:rsidRPr="00361DF5" w:rsidRDefault="008C2D39" w:rsidP="001F3953">
      <w:pPr>
        <w:keepNext/>
        <w:tabs>
          <w:tab w:val="clear" w:pos="567"/>
        </w:tabs>
        <w:spacing w:line="240" w:lineRule="auto"/>
        <w:rPr>
          <w:szCs w:val="22"/>
          <w:lang w:val="es-ES"/>
        </w:rPr>
      </w:pPr>
      <w:r w:rsidRPr="00361DF5">
        <w:rPr>
          <w:szCs w:val="22"/>
          <w:shd w:val="pct15" w:color="auto" w:fill="auto"/>
          <w:lang w:val="es-ES"/>
        </w:rPr>
        <w:t>Granulado en cápsulas para abrir</w:t>
      </w:r>
    </w:p>
    <w:p w14:paraId="7174E681" w14:textId="77777777" w:rsidR="001F3953" w:rsidRPr="00361DF5" w:rsidRDefault="001F3953" w:rsidP="001F3953">
      <w:pPr>
        <w:spacing w:line="240" w:lineRule="auto"/>
        <w:rPr>
          <w:noProof/>
          <w:szCs w:val="22"/>
          <w:lang w:val="es-ES"/>
        </w:rPr>
      </w:pPr>
    </w:p>
    <w:p w14:paraId="4FAB43BF" w14:textId="3562AE2D" w:rsidR="00673CC0" w:rsidRPr="00361DF5" w:rsidRDefault="00673CC0" w:rsidP="00673CC0">
      <w:pPr>
        <w:spacing w:line="240" w:lineRule="auto"/>
        <w:rPr>
          <w:noProof/>
          <w:szCs w:val="22"/>
          <w:lang w:val="es-ES"/>
        </w:rPr>
      </w:pPr>
      <w:r w:rsidRPr="00361DF5">
        <w:rPr>
          <w:noProof/>
          <w:szCs w:val="22"/>
          <w:lang w:val="es-ES"/>
        </w:rPr>
        <w:t>60 cápsulas c</w:t>
      </w:r>
      <w:r w:rsidR="007B1621" w:rsidRPr="00361DF5">
        <w:rPr>
          <w:noProof/>
          <w:szCs w:val="22"/>
          <w:lang w:val="es-ES"/>
        </w:rPr>
        <w:t>onteniendo cada una 10 gránulos</w:t>
      </w:r>
    </w:p>
    <w:p w14:paraId="3AE6C442" w14:textId="77777777" w:rsidR="001F3953" w:rsidRPr="00361DF5" w:rsidRDefault="001F3953" w:rsidP="001F3953">
      <w:pPr>
        <w:spacing w:line="240" w:lineRule="auto"/>
        <w:rPr>
          <w:noProof/>
          <w:szCs w:val="22"/>
          <w:lang w:val="es-ES"/>
        </w:rPr>
      </w:pPr>
    </w:p>
    <w:p w14:paraId="4203DE1C" w14:textId="77777777" w:rsidR="001F3953" w:rsidRPr="00361DF5" w:rsidRDefault="001F3953" w:rsidP="001F3953">
      <w:pPr>
        <w:spacing w:line="240" w:lineRule="auto"/>
        <w:rPr>
          <w:noProof/>
          <w:szCs w:val="22"/>
          <w:lang w:val="es-ES"/>
        </w:rPr>
      </w:pPr>
    </w:p>
    <w:p w14:paraId="296CB29D" w14:textId="6F5B0329"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5.</w:t>
      </w:r>
      <w:r w:rsidRPr="00361DF5">
        <w:rPr>
          <w:b/>
          <w:noProof/>
          <w:szCs w:val="22"/>
          <w:lang w:val="es-ES"/>
        </w:rPr>
        <w:tab/>
      </w:r>
      <w:r w:rsidR="00673CC0" w:rsidRPr="00361DF5">
        <w:rPr>
          <w:b/>
          <w:noProof/>
          <w:szCs w:val="22"/>
          <w:lang w:val="es-ES"/>
        </w:rPr>
        <w:t>FORMA Y VÍA(S) DE ADMINISTRACIÓN</w:t>
      </w:r>
    </w:p>
    <w:p w14:paraId="4A0CEDBA" w14:textId="77777777" w:rsidR="001F3953" w:rsidRPr="00361DF5" w:rsidRDefault="001F3953" w:rsidP="001F3953">
      <w:pPr>
        <w:spacing w:line="240" w:lineRule="auto"/>
        <w:rPr>
          <w:noProof/>
          <w:szCs w:val="22"/>
          <w:lang w:val="es-ES"/>
        </w:rPr>
      </w:pPr>
    </w:p>
    <w:p w14:paraId="55280D8E" w14:textId="77777777" w:rsidR="00C950E6" w:rsidRPr="00361DF5" w:rsidRDefault="00C950E6" w:rsidP="00C950E6">
      <w:pPr>
        <w:spacing w:line="240" w:lineRule="auto"/>
        <w:rPr>
          <w:noProof/>
          <w:szCs w:val="22"/>
          <w:lang w:val="es-ES"/>
        </w:rPr>
      </w:pPr>
      <w:r w:rsidRPr="00361DF5">
        <w:rPr>
          <w:noProof/>
          <w:szCs w:val="22"/>
          <w:lang w:val="es-ES"/>
        </w:rPr>
        <w:t>Leer el prospecto antes de utilizar este medicamento.</w:t>
      </w:r>
    </w:p>
    <w:p w14:paraId="7C9CEA88" w14:textId="77777777" w:rsidR="00C950E6" w:rsidRPr="00361DF5" w:rsidRDefault="00C950E6" w:rsidP="00C950E6">
      <w:pPr>
        <w:spacing w:line="240" w:lineRule="auto"/>
        <w:rPr>
          <w:noProof/>
          <w:szCs w:val="22"/>
          <w:lang w:val="es-ES"/>
        </w:rPr>
      </w:pPr>
      <w:r w:rsidRPr="00361DF5">
        <w:rPr>
          <w:noProof/>
          <w:szCs w:val="22"/>
          <w:lang w:val="es-ES"/>
        </w:rPr>
        <w:t>Abrir la cápsula y verter los gránulos en la comida.</w:t>
      </w:r>
    </w:p>
    <w:p w14:paraId="2ADE5D77" w14:textId="77777777" w:rsidR="00C950E6" w:rsidRPr="00361DF5" w:rsidRDefault="00C950E6" w:rsidP="00C950E6">
      <w:pPr>
        <w:spacing w:line="240" w:lineRule="auto"/>
        <w:rPr>
          <w:noProof/>
          <w:szCs w:val="22"/>
          <w:lang w:val="es-ES"/>
        </w:rPr>
      </w:pPr>
      <w:r w:rsidRPr="00361DF5">
        <w:rPr>
          <w:noProof/>
          <w:szCs w:val="22"/>
          <w:lang w:val="es-ES"/>
        </w:rPr>
        <w:t>No tragar las cápsulas.</w:t>
      </w:r>
    </w:p>
    <w:p w14:paraId="2FB47406" w14:textId="77777777" w:rsidR="00C950E6" w:rsidRPr="00361DF5" w:rsidRDefault="00C950E6" w:rsidP="00C950E6">
      <w:pPr>
        <w:spacing w:line="240" w:lineRule="auto"/>
        <w:rPr>
          <w:noProof/>
          <w:szCs w:val="22"/>
          <w:lang w:val="es-ES"/>
        </w:rPr>
      </w:pPr>
      <w:r w:rsidRPr="00361DF5">
        <w:rPr>
          <w:noProof/>
          <w:szCs w:val="22"/>
          <w:lang w:val="es-ES"/>
        </w:rPr>
        <w:t>Vía oral</w:t>
      </w:r>
    </w:p>
    <w:p w14:paraId="4047DBED" w14:textId="77777777" w:rsidR="001F3953" w:rsidRPr="00361DF5" w:rsidRDefault="001F3953" w:rsidP="001F3953">
      <w:pPr>
        <w:spacing w:line="240" w:lineRule="auto"/>
        <w:rPr>
          <w:noProof/>
          <w:szCs w:val="22"/>
          <w:lang w:val="es-ES"/>
        </w:rPr>
      </w:pPr>
    </w:p>
    <w:p w14:paraId="1FCCDBC8" w14:textId="77777777" w:rsidR="001F3953" w:rsidRPr="00361DF5" w:rsidRDefault="001F3953" w:rsidP="001F3953">
      <w:pPr>
        <w:spacing w:line="240" w:lineRule="auto"/>
        <w:rPr>
          <w:noProof/>
          <w:szCs w:val="22"/>
          <w:lang w:val="es-ES"/>
        </w:rPr>
      </w:pPr>
    </w:p>
    <w:p w14:paraId="325F61B6" w14:textId="77777777" w:rsidR="00673CC0" w:rsidRPr="00361DF5" w:rsidRDefault="00673CC0" w:rsidP="00673CC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6.</w:t>
      </w:r>
      <w:r w:rsidRPr="00361DF5">
        <w:rPr>
          <w:b/>
          <w:noProof/>
          <w:szCs w:val="22"/>
          <w:lang w:val="es-ES"/>
        </w:rPr>
        <w:tab/>
        <w:t>ADVERTENCIA ESPECIAL DE QUE EL MEDICAMENTO DEBE MANTENERSE FUERA DE LA VISTA Y DEL ALCANCE DE LOS NIÑOS</w:t>
      </w:r>
    </w:p>
    <w:p w14:paraId="6ABB0C59" w14:textId="77777777" w:rsidR="001F3953" w:rsidRPr="00361DF5" w:rsidRDefault="001F3953" w:rsidP="001F3953">
      <w:pPr>
        <w:spacing w:line="240" w:lineRule="auto"/>
        <w:rPr>
          <w:noProof/>
          <w:szCs w:val="22"/>
          <w:lang w:val="es-ES"/>
        </w:rPr>
      </w:pPr>
    </w:p>
    <w:p w14:paraId="5E23041D" w14:textId="77777777" w:rsidR="00F934CF" w:rsidRPr="00361DF5" w:rsidRDefault="00F934CF" w:rsidP="00F934CF">
      <w:pPr>
        <w:spacing w:line="240" w:lineRule="auto"/>
        <w:rPr>
          <w:noProof/>
          <w:szCs w:val="22"/>
          <w:lang w:val="es-ES"/>
        </w:rPr>
      </w:pPr>
      <w:r w:rsidRPr="00361DF5">
        <w:rPr>
          <w:noProof/>
          <w:szCs w:val="22"/>
          <w:lang w:val="es-ES"/>
        </w:rPr>
        <w:t>Mantener fuera de la vista y del alcance de los niños.</w:t>
      </w:r>
    </w:p>
    <w:p w14:paraId="3215A723" w14:textId="77777777" w:rsidR="001F3953" w:rsidRPr="00361DF5" w:rsidRDefault="001F3953" w:rsidP="001F3953">
      <w:pPr>
        <w:spacing w:line="240" w:lineRule="auto"/>
        <w:rPr>
          <w:noProof/>
          <w:szCs w:val="22"/>
          <w:lang w:val="es-ES"/>
        </w:rPr>
      </w:pPr>
    </w:p>
    <w:p w14:paraId="03B9B59F" w14:textId="77777777" w:rsidR="001F3953" w:rsidRPr="00361DF5" w:rsidRDefault="001F3953" w:rsidP="001F3953">
      <w:pPr>
        <w:spacing w:line="240" w:lineRule="auto"/>
        <w:rPr>
          <w:noProof/>
          <w:szCs w:val="22"/>
          <w:lang w:val="es-ES"/>
        </w:rPr>
      </w:pPr>
    </w:p>
    <w:p w14:paraId="2D4A3428" w14:textId="77777777" w:rsidR="00F934CF" w:rsidRPr="00361DF5" w:rsidRDefault="00F934CF" w:rsidP="00F934C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7.</w:t>
      </w:r>
      <w:r w:rsidRPr="00361DF5">
        <w:rPr>
          <w:b/>
          <w:noProof/>
          <w:szCs w:val="22"/>
          <w:lang w:val="es-ES"/>
        </w:rPr>
        <w:tab/>
        <w:t>OTRA(S) ADVERTENCIA(S) ESPECIAL(ES), SI ES NECESARIO</w:t>
      </w:r>
    </w:p>
    <w:p w14:paraId="75D7FDB3" w14:textId="77777777" w:rsidR="001F3953" w:rsidRPr="00361DF5" w:rsidRDefault="001F3953" w:rsidP="001F3953">
      <w:pPr>
        <w:tabs>
          <w:tab w:val="left" w:pos="749"/>
        </w:tabs>
        <w:spacing w:line="240" w:lineRule="auto"/>
        <w:rPr>
          <w:szCs w:val="22"/>
          <w:lang w:val="es-ES"/>
        </w:rPr>
      </w:pPr>
    </w:p>
    <w:p w14:paraId="7A2CB7A8" w14:textId="77777777" w:rsidR="001F3953" w:rsidRPr="00361DF5" w:rsidRDefault="001F3953" w:rsidP="001F3953">
      <w:pPr>
        <w:tabs>
          <w:tab w:val="left" w:pos="749"/>
        </w:tabs>
        <w:spacing w:line="240" w:lineRule="auto"/>
        <w:rPr>
          <w:szCs w:val="22"/>
          <w:lang w:val="es-ES"/>
        </w:rPr>
      </w:pPr>
    </w:p>
    <w:p w14:paraId="20B2A667" w14:textId="77777777" w:rsidR="00F934CF" w:rsidRPr="00361DF5" w:rsidRDefault="00F934CF" w:rsidP="00F934C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361DF5">
        <w:rPr>
          <w:b/>
          <w:szCs w:val="22"/>
          <w:lang w:val="es-ES"/>
        </w:rPr>
        <w:t>8.</w:t>
      </w:r>
      <w:r w:rsidRPr="00361DF5">
        <w:rPr>
          <w:b/>
          <w:szCs w:val="22"/>
          <w:lang w:val="es-ES"/>
        </w:rPr>
        <w:tab/>
        <w:t>FECHA DE CADUCIDAD</w:t>
      </w:r>
    </w:p>
    <w:p w14:paraId="1A2F6AB0" w14:textId="77777777" w:rsidR="001F3953" w:rsidRPr="00361DF5" w:rsidRDefault="001F3953" w:rsidP="001F3953">
      <w:pPr>
        <w:keepNext/>
        <w:spacing w:line="240" w:lineRule="auto"/>
        <w:rPr>
          <w:szCs w:val="22"/>
          <w:lang w:val="es-ES"/>
        </w:rPr>
      </w:pPr>
    </w:p>
    <w:p w14:paraId="281C980A" w14:textId="112DAD27" w:rsidR="001F3953" w:rsidRPr="00361DF5" w:rsidRDefault="00F934CF" w:rsidP="001F3953">
      <w:pPr>
        <w:keepNext/>
        <w:spacing w:line="240" w:lineRule="auto"/>
        <w:rPr>
          <w:noProof/>
          <w:szCs w:val="22"/>
          <w:lang w:val="es-ES"/>
        </w:rPr>
      </w:pPr>
      <w:r w:rsidRPr="00361DF5">
        <w:rPr>
          <w:noProof/>
          <w:szCs w:val="22"/>
          <w:lang w:val="es-ES"/>
        </w:rPr>
        <w:t>CAD</w:t>
      </w:r>
    </w:p>
    <w:p w14:paraId="6C0170A7" w14:textId="77777777" w:rsidR="001F3953" w:rsidRPr="00361DF5" w:rsidRDefault="001F3953" w:rsidP="001F3953">
      <w:pPr>
        <w:keepNext/>
        <w:spacing w:line="240" w:lineRule="auto"/>
        <w:rPr>
          <w:noProof/>
          <w:szCs w:val="22"/>
          <w:lang w:val="es-ES"/>
        </w:rPr>
      </w:pPr>
    </w:p>
    <w:p w14:paraId="0E4B9947" w14:textId="77777777" w:rsidR="001F3953" w:rsidRPr="00361DF5" w:rsidRDefault="001F3953" w:rsidP="001F3953">
      <w:pPr>
        <w:spacing w:line="240" w:lineRule="auto"/>
        <w:rPr>
          <w:noProof/>
          <w:szCs w:val="22"/>
          <w:lang w:val="es-ES"/>
        </w:rPr>
      </w:pPr>
    </w:p>
    <w:p w14:paraId="3B1DFD47" w14:textId="77777777" w:rsidR="00F934CF" w:rsidRPr="00361DF5" w:rsidRDefault="00F934CF" w:rsidP="00F934C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61DF5">
        <w:rPr>
          <w:b/>
          <w:noProof/>
          <w:szCs w:val="22"/>
          <w:lang w:val="es-ES"/>
        </w:rPr>
        <w:t>9.</w:t>
      </w:r>
      <w:r w:rsidRPr="00361DF5">
        <w:rPr>
          <w:b/>
          <w:noProof/>
          <w:szCs w:val="22"/>
          <w:lang w:val="es-ES"/>
        </w:rPr>
        <w:tab/>
        <w:t>CONDICIONES ESPECIALES DE CONSERVACIÓN</w:t>
      </w:r>
    </w:p>
    <w:p w14:paraId="1A056228" w14:textId="77777777" w:rsidR="001F3953" w:rsidRPr="00361DF5" w:rsidRDefault="001F3953" w:rsidP="001F3953">
      <w:pPr>
        <w:keepNext/>
        <w:spacing w:line="240" w:lineRule="auto"/>
        <w:rPr>
          <w:noProof/>
          <w:szCs w:val="22"/>
          <w:lang w:val="es-ES"/>
        </w:rPr>
      </w:pPr>
    </w:p>
    <w:p w14:paraId="60FA35C8" w14:textId="77777777" w:rsidR="00F934CF" w:rsidRPr="00361DF5" w:rsidRDefault="00F934CF" w:rsidP="00F934CF">
      <w:pPr>
        <w:spacing w:line="240" w:lineRule="auto"/>
        <w:rPr>
          <w:szCs w:val="22"/>
          <w:lang w:val="es-ES"/>
        </w:rPr>
      </w:pPr>
      <w:r w:rsidRPr="00361DF5">
        <w:rPr>
          <w:szCs w:val="22"/>
          <w:lang w:val="es-ES"/>
        </w:rPr>
        <w:t>Conservar en el embalaje original para protegerlo de la humedad.</w:t>
      </w:r>
    </w:p>
    <w:p w14:paraId="3BEC0501" w14:textId="77777777" w:rsidR="001F3953" w:rsidRPr="00361DF5" w:rsidRDefault="001F3953" w:rsidP="001F3953">
      <w:pPr>
        <w:spacing w:line="240" w:lineRule="auto"/>
        <w:rPr>
          <w:szCs w:val="22"/>
          <w:lang w:val="es-ES"/>
        </w:rPr>
      </w:pPr>
    </w:p>
    <w:p w14:paraId="6888C968" w14:textId="77777777" w:rsidR="001F3953" w:rsidRPr="00361DF5" w:rsidRDefault="001F3953" w:rsidP="001F3953">
      <w:pPr>
        <w:spacing w:line="240" w:lineRule="auto"/>
        <w:ind w:left="567" w:hanging="567"/>
        <w:rPr>
          <w:noProof/>
          <w:szCs w:val="22"/>
          <w:lang w:val="es-ES"/>
        </w:rPr>
      </w:pPr>
    </w:p>
    <w:p w14:paraId="4747BA55" w14:textId="77777777" w:rsidR="00F934CF" w:rsidRPr="00361DF5" w:rsidRDefault="00F934CF" w:rsidP="00F934C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lastRenderedPageBreak/>
        <w:t>10.</w:t>
      </w:r>
      <w:r w:rsidRPr="00361DF5">
        <w:rPr>
          <w:b/>
          <w:noProof/>
          <w:szCs w:val="22"/>
          <w:lang w:val="es-ES"/>
        </w:rPr>
        <w:tab/>
        <w:t>PRECAUCIONES ESPECIALES DE ELIMINACIÓN DEL MEDICAMENTO NO UTILIZADO Y DE LOS MATERAILES DERIVADOS DE SU USO (CUANDO CORRESPONDA)</w:t>
      </w:r>
    </w:p>
    <w:p w14:paraId="38E52E13" w14:textId="77777777" w:rsidR="001F3953" w:rsidRPr="00361DF5" w:rsidRDefault="001F3953" w:rsidP="001F3953">
      <w:pPr>
        <w:spacing w:line="240" w:lineRule="auto"/>
        <w:rPr>
          <w:noProof/>
          <w:szCs w:val="22"/>
          <w:lang w:val="es-ES"/>
        </w:rPr>
      </w:pPr>
    </w:p>
    <w:p w14:paraId="4B255C87" w14:textId="77777777" w:rsidR="001F3953" w:rsidRPr="00361DF5" w:rsidRDefault="001F3953" w:rsidP="001F3953">
      <w:pPr>
        <w:spacing w:line="240" w:lineRule="auto"/>
        <w:rPr>
          <w:noProof/>
          <w:szCs w:val="22"/>
          <w:lang w:val="es-ES"/>
        </w:rPr>
      </w:pPr>
    </w:p>
    <w:p w14:paraId="33DC08DA" w14:textId="77777777" w:rsidR="00F934CF" w:rsidRPr="00361DF5" w:rsidRDefault="00F934CF" w:rsidP="00F934CF">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11.</w:t>
      </w:r>
      <w:r w:rsidRPr="00361DF5">
        <w:rPr>
          <w:b/>
          <w:noProof/>
          <w:szCs w:val="22"/>
          <w:lang w:val="es-ES"/>
        </w:rPr>
        <w:tab/>
        <w:t>NOMBRE Y DIRECCIÓN DEL TITULAR DE LA AUTORIZACIÓN DE COMERCIALIZACIÓN</w:t>
      </w:r>
    </w:p>
    <w:p w14:paraId="1974A3E1" w14:textId="77777777" w:rsidR="001F3953" w:rsidRPr="00361DF5" w:rsidRDefault="001F3953" w:rsidP="001F3953">
      <w:pPr>
        <w:spacing w:line="240" w:lineRule="auto"/>
        <w:rPr>
          <w:noProof/>
          <w:szCs w:val="22"/>
          <w:lang w:val="es-ES"/>
        </w:rPr>
      </w:pPr>
    </w:p>
    <w:p w14:paraId="2ABFA669" w14:textId="77777777" w:rsidR="001F3953" w:rsidRPr="00361DF5" w:rsidRDefault="001F3953" w:rsidP="001F3953">
      <w:pPr>
        <w:keepNext/>
        <w:spacing w:line="240" w:lineRule="auto"/>
        <w:rPr>
          <w:szCs w:val="22"/>
        </w:rPr>
      </w:pPr>
      <w:r w:rsidRPr="00361DF5">
        <w:rPr>
          <w:szCs w:val="22"/>
        </w:rPr>
        <w:t xml:space="preserve">Novartis </w:t>
      </w:r>
      <w:proofErr w:type="spellStart"/>
      <w:r w:rsidRPr="00361DF5">
        <w:rPr>
          <w:szCs w:val="22"/>
        </w:rPr>
        <w:t>Europharm</w:t>
      </w:r>
      <w:proofErr w:type="spellEnd"/>
      <w:r w:rsidRPr="00361DF5">
        <w:rPr>
          <w:szCs w:val="22"/>
        </w:rPr>
        <w:t xml:space="preserve"> Limited</w:t>
      </w:r>
    </w:p>
    <w:p w14:paraId="155FE26A" w14:textId="77777777" w:rsidR="001F3953" w:rsidRPr="00361DF5" w:rsidRDefault="001F3953" w:rsidP="001F3953">
      <w:pPr>
        <w:keepNext/>
        <w:spacing w:line="240" w:lineRule="auto"/>
        <w:rPr>
          <w:szCs w:val="22"/>
        </w:rPr>
      </w:pPr>
      <w:r w:rsidRPr="00361DF5">
        <w:rPr>
          <w:szCs w:val="22"/>
        </w:rPr>
        <w:t>Vista Building</w:t>
      </w:r>
    </w:p>
    <w:p w14:paraId="1A7DAEF0" w14:textId="77777777" w:rsidR="001F3953" w:rsidRPr="00361DF5" w:rsidRDefault="001F3953" w:rsidP="001F3953">
      <w:pPr>
        <w:keepNext/>
        <w:spacing w:line="240" w:lineRule="auto"/>
        <w:rPr>
          <w:szCs w:val="22"/>
        </w:rPr>
      </w:pPr>
      <w:r w:rsidRPr="00361DF5">
        <w:rPr>
          <w:szCs w:val="22"/>
        </w:rPr>
        <w:t>Elm Park, Merrion Road</w:t>
      </w:r>
    </w:p>
    <w:p w14:paraId="62ACEA07" w14:textId="33EBE37E" w:rsidR="001F3953" w:rsidRPr="00361DF5" w:rsidRDefault="006716A6" w:rsidP="001F3953">
      <w:pPr>
        <w:keepNext/>
        <w:spacing w:line="240" w:lineRule="auto"/>
        <w:rPr>
          <w:szCs w:val="22"/>
          <w:lang w:val="es-ES"/>
        </w:rPr>
      </w:pPr>
      <w:r w:rsidRPr="00361DF5">
        <w:rPr>
          <w:szCs w:val="22"/>
          <w:lang w:val="es-ES"/>
        </w:rPr>
        <w:t>Dublí</w:t>
      </w:r>
      <w:r w:rsidR="001F3953" w:rsidRPr="00361DF5">
        <w:rPr>
          <w:szCs w:val="22"/>
          <w:lang w:val="es-ES"/>
        </w:rPr>
        <w:t>n 4</w:t>
      </w:r>
    </w:p>
    <w:p w14:paraId="1E9AFB44" w14:textId="20D06231" w:rsidR="001F3953" w:rsidRPr="00361DF5" w:rsidRDefault="00F934CF" w:rsidP="001F3953">
      <w:pPr>
        <w:spacing w:line="240" w:lineRule="auto"/>
        <w:rPr>
          <w:szCs w:val="22"/>
          <w:lang w:val="es-ES"/>
        </w:rPr>
      </w:pPr>
      <w:r w:rsidRPr="00361DF5">
        <w:rPr>
          <w:szCs w:val="22"/>
          <w:lang w:val="es-ES"/>
        </w:rPr>
        <w:t>Ir</w:t>
      </w:r>
      <w:r w:rsidR="001F3953" w:rsidRPr="00361DF5">
        <w:rPr>
          <w:szCs w:val="22"/>
          <w:lang w:val="es-ES"/>
        </w:rPr>
        <w:t>land</w:t>
      </w:r>
      <w:r w:rsidRPr="00361DF5">
        <w:rPr>
          <w:szCs w:val="22"/>
          <w:lang w:val="es-ES"/>
        </w:rPr>
        <w:t>a</w:t>
      </w:r>
    </w:p>
    <w:p w14:paraId="3AA628AF" w14:textId="77777777" w:rsidR="001F3953" w:rsidRPr="00361DF5" w:rsidRDefault="001F3953" w:rsidP="001F3953">
      <w:pPr>
        <w:spacing w:line="240" w:lineRule="auto"/>
        <w:rPr>
          <w:noProof/>
          <w:szCs w:val="22"/>
          <w:lang w:val="es-ES"/>
        </w:rPr>
      </w:pPr>
    </w:p>
    <w:p w14:paraId="13739845" w14:textId="77777777" w:rsidR="001F3953" w:rsidRPr="00361DF5" w:rsidRDefault="001F3953" w:rsidP="001F3953">
      <w:pPr>
        <w:spacing w:line="240" w:lineRule="auto"/>
        <w:rPr>
          <w:noProof/>
          <w:szCs w:val="22"/>
          <w:lang w:val="es-ES"/>
        </w:rPr>
      </w:pPr>
    </w:p>
    <w:p w14:paraId="167A7DC9" w14:textId="77777777" w:rsidR="004274BD" w:rsidRPr="00361DF5" w:rsidRDefault="004274BD" w:rsidP="004274BD">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12.</w:t>
      </w:r>
      <w:r w:rsidRPr="00361DF5">
        <w:rPr>
          <w:b/>
          <w:noProof/>
          <w:szCs w:val="22"/>
          <w:lang w:val="es-ES"/>
        </w:rPr>
        <w:tab/>
        <w:t>NÚMERO(S) DE AUTORIZACIÓN DE COMERCIALIZACIÓN</w:t>
      </w:r>
    </w:p>
    <w:p w14:paraId="63DF75B1" w14:textId="77777777" w:rsidR="001F3953" w:rsidRPr="00361DF5" w:rsidRDefault="001F3953" w:rsidP="001F3953">
      <w:pPr>
        <w:spacing w:line="240" w:lineRule="auto"/>
        <w:rPr>
          <w:noProof/>
          <w:szCs w:val="22"/>
          <w:lang w:val="es-ES"/>
        </w:rPr>
      </w:pPr>
    </w:p>
    <w:tbl>
      <w:tblPr>
        <w:tblW w:w="9180" w:type="dxa"/>
        <w:tblLook w:val="04A0" w:firstRow="1" w:lastRow="0" w:firstColumn="1" w:lastColumn="0" w:noHBand="0" w:noVBand="1"/>
      </w:tblPr>
      <w:tblGrid>
        <w:gridCol w:w="2518"/>
        <w:gridCol w:w="6662"/>
      </w:tblGrid>
      <w:tr w:rsidR="001F3953" w:rsidRPr="00F61A7D" w14:paraId="70C9B410" w14:textId="77777777" w:rsidTr="00D67173">
        <w:tc>
          <w:tcPr>
            <w:tcW w:w="2518" w:type="dxa"/>
            <w:shd w:val="clear" w:color="auto" w:fill="auto"/>
          </w:tcPr>
          <w:p w14:paraId="0EB2EC28" w14:textId="7F21B79A" w:rsidR="001F3953" w:rsidRPr="00361DF5" w:rsidRDefault="001F3953" w:rsidP="00E436A2">
            <w:pPr>
              <w:spacing w:line="240" w:lineRule="auto"/>
              <w:rPr>
                <w:noProof/>
                <w:szCs w:val="22"/>
                <w:shd w:val="pct10" w:color="auto" w:fill="auto"/>
              </w:rPr>
            </w:pPr>
            <w:r w:rsidRPr="00361DF5">
              <w:rPr>
                <w:noProof/>
                <w:szCs w:val="22"/>
              </w:rPr>
              <w:t>EU/1/15/1058/</w:t>
            </w:r>
            <w:r w:rsidR="00E436A2" w:rsidRPr="00361DF5">
              <w:rPr>
                <w:noProof/>
                <w:szCs w:val="22"/>
              </w:rPr>
              <w:t>024</w:t>
            </w:r>
          </w:p>
        </w:tc>
        <w:tc>
          <w:tcPr>
            <w:tcW w:w="6662" w:type="dxa"/>
            <w:shd w:val="clear" w:color="auto" w:fill="auto"/>
          </w:tcPr>
          <w:p w14:paraId="011A80BE" w14:textId="1C4EEDEE" w:rsidR="001F3953" w:rsidRPr="00361DF5" w:rsidRDefault="001F3953" w:rsidP="004D1890">
            <w:pPr>
              <w:spacing w:line="240" w:lineRule="auto"/>
              <w:rPr>
                <w:noProof/>
                <w:szCs w:val="22"/>
                <w:shd w:val="pct10" w:color="auto" w:fill="auto"/>
                <w:lang w:val="es-ES"/>
              </w:rPr>
            </w:pPr>
            <w:r w:rsidRPr="00361DF5">
              <w:rPr>
                <w:noProof/>
                <w:szCs w:val="22"/>
                <w:shd w:val="pct10" w:color="auto" w:fill="auto"/>
                <w:lang w:val="es-ES"/>
              </w:rPr>
              <w:t>60 </w:t>
            </w:r>
            <w:r w:rsidR="004D1890" w:rsidRPr="00361DF5">
              <w:rPr>
                <w:noProof/>
                <w:szCs w:val="22"/>
                <w:shd w:val="pct15" w:color="auto" w:fill="auto"/>
                <w:lang w:val="es-ES"/>
              </w:rPr>
              <w:t>cápsulas conteniendo cada una 10 </w:t>
            </w:r>
            <w:r w:rsidR="004274BD" w:rsidRPr="00361DF5">
              <w:rPr>
                <w:noProof/>
                <w:szCs w:val="22"/>
                <w:shd w:val="pct15" w:color="auto" w:fill="auto"/>
                <w:lang w:val="es-ES"/>
              </w:rPr>
              <w:t>gránulos</w:t>
            </w:r>
          </w:p>
        </w:tc>
      </w:tr>
    </w:tbl>
    <w:p w14:paraId="050DCF1D" w14:textId="77777777" w:rsidR="001F3953" w:rsidRPr="00361DF5" w:rsidRDefault="001F3953" w:rsidP="001F3953">
      <w:pPr>
        <w:spacing w:line="240" w:lineRule="auto"/>
        <w:rPr>
          <w:noProof/>
          <w:szCs w:val="22"/>
          <w:lang w:val="es-ES"/>
        </w:rPr>
      </w:pPr>
    </w:p>
    <w:p w14:paraId="7DCF4FF1" w14:textId="77777777" w:rsidR="001F3953" w:rsidRPr="00361DF5" w:rsidRDefault="001F3953" w:rsidP="001F3953">
      <w:pPr>
        <w:spacing w:line="240" w:lineRule="auto"/>
        <w:rPr>
          <w:noProof/>
          <w:szCs w:val="22"/>
          <w:lang w:val="es-ES"/>
        </w:rPr>
      </w:pPr>
    </w:p>
    <w:p w14:paraId="18D17AAB" w14:textId="77777777" w:rsidR="004274BD" w:rsidRPr="00361DF5" w:rsidRDefault="004274BD" w:rsidP="004274BD">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361DF5">
        <w:rPr>
          <w:b/>
          <w:noProof/>
          <w:szCs w:val="22"/>
          <w:lang w:val="es-ES"/>
        </w:rPr>
        <w:t>13.</w:t>
      </w:r>
      <w:r w:rsidRPr="00361DF5">
        <w:rPr>
          <w:b/>
          <w:noProof/>
          <w:szCs w:val="22"/>
          <w:lang w:val="es-ES"/>
        </w:rPr>
        <w:tab/>
        <w:t>NÚMERO DE LOTE</w:t>
      </w:r>
    </w:p>
    <w:p w14:paraId="0B78B886" w14:textId="77777777" w:rsidR="001F3953" w:rsidRPr="00361DF5" w:rsidRDefault="001F3953" w:rsidP="001F3953">
      <w:pPr>
        <w:spacing w:line="240" w:lineRule="auto"/>
        <w:rPr>
          <w:noProof/>
          <w:szCs w:val="22"/>
          <w:lang w:val="es-ES"/>
        </w:rPr>
      </w:pPr>
    </w:p>
    <w:p w14:paraId="314B9C7C" w14:textId="77777777" w:rsidR="001F3953" w:rsidRPr="00361DF5" w:rsidRDefault="001F3953" w:rsidP="001F3953">
      <w:pPr>
        <w:spacing w:line="240" w:lineRule="auto"/>
        <w:rPr>
          <w:noProof/>
          <w:szCs w:val="22"/>
          <w:lang w:val="es-ES"/>
        </w:rPr>
      </w:pPr>
      <w:r w:rsidRPr="00361DF5">
        <w:rPr>
          <w:noProof/>
          <w:szCs w:val="22"/>
          <w:lang w:val="es-ES"/>
        </w:rPr>
        <w:t>Lot</w:t>
      </w:r>
    </w:p>
    <w:p w14:paraId="3CBF168A" w14:textId="77777777" w:rsidR="001F3953" w:rsidRPr="00361DF5" w:rsidRDefault="001F3953" w:rsidP="001F3953">
      <w:pPr>
        <w:spacing w:line="240" w:lineRule="auto"/>
        <w:rPr>
          <w:noProof/>
          <w:szCs w:val="22"/>
          <w:lang w:val="es-ES"/>
        </w:rPr>
      </w:pPr>
    </w:p>
    <w:p w14:paraId="09D08FA4" w14:textId="77777777" w:rsidR="001F3953" w:rsidRPr="00361DF5" w:rsidRDefault="001F3953" w:rsidP="001F3953">
      <w:pPr>
        <w:spacing w:line="240" w:lineRule="auto"/>
        <w:rPr>
          <w:noProof/>
          <w:szCs w:val="22"/>
          <w:lang w:val="es-ES"/>
        </w:rPr>
      </w:pPr>
    </w:p>
    <w:p w14:paraId="7E79DEF0" w14:textId="77777777" w:rsidR="004274BD" w:rsidRPr="00361DF5" w:rsidRDefault="004274BD" w:rsidP="004274BD">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361DF5">
        <w:rPr>
          <w:b/>
          <w:noProof/>
          <w:szCs w:val="22"/>
          <w:lang w:val="es-ES"/>
        </w:rPr>
        <w:t>14.</w:t>
      </w:r>
      <w:r w:rsidRPr="00361DF5">
        <w:rPr>
          <w:b/>
          <w:noProof/>
          <w:szCs w:val="22"/>
          <w:lang w:val="es-ES"/>
        </w:rPr>
        <w:tab/>
        <w:t>CONDICIONES GENERALES DE DISPENSACIÓN</w:t>
      </w:r>
    </w:p>
    <w:p w14:paraId="60B8EE46" w14:textId="77777777" w:rsidR="001F3953" w:rsidRPr="00361DF5" w:rsidRDefault="001F3953" w:rsidP="001F3953">
      <w:pPr>
        <w:spacing w:line="240" w:lineRule="auto"/>
        <w:rPr>
          <w:noProof/>
          <w:szCs w:val="22"/>
          <w:lang w:val="es-ES"/>
        </w:rPr>
      </w:pPr>
    </w:p>
    <w:p w14:paraId="3199CB9F" w14:textId="77777777" w:rsidR="001F3953" w:rsidRPr="00361DF5" w:rsidRDefault="001F3953" w:rsidP="001F3953">
      <w:pPr>
        <w:spacing w:line="240" w:lineRule="auto"/>
        <w:rPr>
          <w:noProof/>
          <w:szCs w:val="22"/>
          <w:lang w:val="es-ES"/>
        </w:rPr>
      </w:pPr>
    </w:p>
    <w:p w14:paraId="6D568610" w14:textId="77777777" w:rsidR="004274BD" w:rsidRPr="00361DF5" w:rsidRDefault="004274BD" w:rsidP="004274BD">
      <w:pPr>
        <w:pBdr>
          <w:top w:val="single" w:sz="4" w:space="2" w:color="auto"/>
          <w:left w:val="single" w:sz="4" w:space="4" w:color="auto"/>
          <w:bottom w:val="single" w:sz="4" w:space="1" w:color="auto"/>
          <w:right w:val="single" w:sz="4" w:space="4" w:color="auto"/>
        </w:pBdr>
        <w:spacing w:line="240" w:lineRule="auto"/>
        <w:rPr>
          <w:noProof/>
          <w:szCs w:val="22"/>
          <w:lang w:val="es-ES"/>
        </w:rPr>
      </w:pPr>
      <w:r w:rsidRPr="00361DF5">
        <w:rPr>
          <w:b/>
          <w:noProof/>
          <w:szCs w:val="22"/>
          <w:lang w:val="es-ES"/>
        </w:rPr>
        <w:t>15.</w:t>
      </w:r>
      <w:r w:rsidRPr="00361DF5">
        <w:rPr>
          <w:b/>
          <w:noProof/>
          <w:szCs w:val="22"/>
          <w:lang w:val="es-ES"/>
        </w:rPr>
        <w:tab/>
        <w:t>INSTRUCCIONES DE USO</w:t>
      </w:r>
    </w:p>
    <w:p w14:paraId="59908F74" w14:textId="77777777" w:rsidR="001F3953" w:rsidRPr="00361DF5" w:rsidRDefault="001F3953" w:rsidP="001F3953">
      <w:pPr>
        <w:spacing w:line="240" w:lineRule="auto"/>
        <w:rPr>
          <w:noProof/>
          <w:szCs w:val="22"/>
          <w:lang w:val="es-ES"/>
        </w:rPr>
      </w:pPr>
    </w:p>
    <w:p w14:paraId="19DC4191" w14:textId="77777777" w:rsidR="001F3953" w:rsidRPr="00361DF5" w:rsidRDefault="001F3953" w:rsidP="001F3953">
      <w:pPr>
        <w:spacing w:line="240" w:lineRule="auto"/>
        <w:rPr>
          <w:noProof/>
          <w:szCs w:val="22"/>
          <w:lang w:val="es-ES"/>
        </w:rPr>
      </w:pPr>
    </w:p>
    <w:p w14:paraId="26EAB41C" w14:textId="77777777" w:rsidR="004274BD" w:rsidRPr="00361DF5" w:rsidRDefault="004274BD" w:rsidP="004274BD">
      <w:pPr>
        <w:pBdr>
          <w:top w:val="single" w:sz="4" w:space="1" w:color="auto"/>
          <w:left w:val="single" w:sz="4" w:space="4" w:color="auto"/>
          <w:bottom w:val="single" w:sz="4" w:space="0" w:color="auto"/>
          <w:right w:val="single" w:sz="4" w:space="4" w:color="auto"/>
        </w:pBdr>
        <w:spacing w:line="240" w:lineRule="auto"/>
        <w:rPr>
          <w:noProof/>
          <w:szCs w:val="22"/>
          <w:lang w:val="es-ES"/>
        </w:rPr>
      </w:pPr>
      <w:r w:rsidRPr="00361DF5">
        <w:rPr>
          <w:b/>
          <w:noProof/>
          <w:szCs w:val="22"/>
          <w:lang w:val="es-ES"/>
        </w:rPr>
        <w:t>16.</w:t>
      </w:r>
      <w:r w:rsidRPr="00361DF5">
        <w:rPr>
          <w:b/>
          <w:noProof/>
          <w:szCs w:val="22"/>
          <w:lang w:val="es-ES"/>
        </w:rPr>
        <w:tab/>
        <w:t>INFORMACIÓN EN BRAILLE</w:t>
      </w:r>
    </w:p>
    <w:p w14:paraId="7AE053D4" w14:textId="77777777" w:rsidR="001F3953" w:rsidRPr="00361DF5" w:rsidRDefault="001F3953" w:rsidP="001F3953">
      <w:pPr>
        <w:keepNext/>
        <w:spacing w:line="240" w:lineRule="auto"/>
        <w:rPr>
          <w:noProof/>
          <w:szCs w:val="22"/>
          <w:lang w:val="es-ES"/>
        </w:rPr>
      </w:pPr>
    </w:p>
    <w:p w14:paraId="0AFCF0CB" w14:textId="5793197B" w:rsidR="001F3953" w:rsidRPr="00361DF5" w:rsidRDefault="001F3953" w:rsidP="001F3953">
      <w:pPr>
        <w:tabs>
          <w:tab w:val="clear" w:pos="567"/>
        </w:tabs>
        <w:spacing w:line="240" w:lineRule="auto"/>
        <w:rPr>
          <w:szCs w:val="22"/>
          <w:lang w:val="es-ES" w:eastAsia="ja-JP"/>
        </w:rPr>
      </w:pPr>
      <w:proofErr w:type="spellStart"/>
      <w:r w:rsidRPr="00361DF5">
        <w:rPr>
          <w:szCs w:val="22"/>
          <w:lang w:val="es-ES" w:eastAsia="ja-JP"/>
        </w:rPr>
        <w:t>Entresto</w:t>
      </w:r>
      <w:proofErr w:type="spellEnd"/>
      <w:r w:rsidRPr="00361DF5">
        <w:rPr>
          <w:szCs w:val="22"/>
          <w:lang w:val="es-ES" w:eastAsia="ja-JP"/>
        </w:rPr>
        <w:t xml:space="preserve"> 15 mg/16 mg </w:t>
      </w:r>
      <w:r w:rsidR="00005F6C" w:rsidRPr="00361DF5">
        <w:rPr>
          <w:szCs w:val="22"/>
          <w:lang w:val="es-ES" w:eastAsia="ja-JP"/>
        </w:rPr>
        <w:t>granulado</w:t>
      </w:r>
    </w:p>
    <w:p w14:paraId="24AE4A21" w14:textId="77777777" w:rsidR="001F3953" w:rsidRPr="00361DF5" w:rsidRDefault="001F3953" w:rsidP="001F3953">
      <w:pPr>
        <w:tabs>
          <w:tab w:val="clear" w:pos="567"/>
        </w:tabs>
        <w:spacing w:line="240" w:lineRule="auto"/>
        <w:rPr>
          <w:noProof/>
          <w:szCs w:val="22"/>
          <w:shd w:val="clear" w:color="auto" w:fill="CCCCCC"/>
          <w:lang w:val="es-ES"/>
        </w:rPr>
      </w:pPr>
    </w:p>
    <w:p w14:paraId="4D5E982C" w14:textId="77777777" w:rsidR="001F3953" w:rsidRPr="00361DF5" w:rsidRDefault="001F3953" w:rsidP="001F3953">
      <w:pPr>
        <w:tabs>
          <w:tab w:val="clear" w:pos="567"/>
        </w:tabs>
        <w:spacing w:line="240" w:lineRule="auto"/>
        <w:rPr>
          <w:noProof/>
          <w:szCs w:val="22"/>
          <w:shd w:val="clear" w:color="auto" w:fill="CCCCCC"/>
          <w:lang w:val="es-ES"/>
        </w:rPr>
      </w:pPr>
    </w:p>
    <w:p w14:paraId="4100B510" w14:textId="16F7174D" w:rsidR="001F3953" w:rsidRPr="00361DF5" w:rsidRDefault="001F3953" w:rsidP="001F395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s-ES"/>
        </w:rPr>
      </w:pPr>
      <w:r w:rsidRPr="00361DF5">
        <w:rPr>
          <w:b/>
          <w:noProof/>
          <w:szCs w:val="22"/>
          <w:lang w:val="es-ES"/>
        </w:rPr>
        <w:t>17.</w:t>
      </w:r>
      <w:r w:rsidRPr="00361DF5">
        <w:rPr>
          <w:b/>
          <w:noProof/>
          <w:szCs w:val="22"/>
          <w:lang w:val="es-ES"/>
        </w:rPr>
        <w:tab/>
        <w:t xml:space="preserve">UNIQUE </w:t>
      </w:r>
      <w:r w:rsidR="004274BD" w:rsidRPr="00361DF5">
        <w:rPr>
          <w:b/>
          <w:noProof/>
          <w:szCs w:val="22"/>
          <w:lang w:val="es-ES"/>
        </w:rPr>
        <w:t xml:space="preserve">ÚNICO </w:t>
      </w:r>
      <w:r w:rsidRPr="00361DF5">
        <w:rPr>
          <w:b/>
          <w:noProof/>
          <w:szCs w:val="22"/>
          <w:lang w:val="es-ES"/>
        </w:rPr>
        <w:t>– 2D BARCODE</w:t>
      </w:r>
    </w:p>
    <w:p w14:paraId="532F01ED" w14:textId="77777777" w:rsidR="001F3953" w:rsidRPr="00361DF5" w:rsidRDefault="001F3953" w:rsidP="001F3953">
      <w:pPr>
        <w:tabs>
          <w:tab w:val="clear" w:pos="567"/>
        </w:tabs>
        <w:spacing w:line="240" w:lineRule="auto"/>
        <w:rPr>
          <w:noProof/>
          <w:szCs w:val="22"/>
          <w:lang w:val="es-ES"/>
        </w:rPr>
      </w:pPr>
    </w:p>
    <w:p w14:paraId="0B186A63" w14:textId="77777777" w:rsidR="004274BD" w:rsidRPr="00361DF5" w:rsidRDefault="004274BD" w:rsidP="004274BD">
      <w:pPr>
        <w:tabs>
          <w:tab w:val="clear" w:pos="567"/>
        </w:tabs>
        <w:spacing w:line="240" w:lineRule="auto"/>
        <w:rPr>
          <w:noProof/>
          <w:szCs w:val="22"/>
          <w:shd w:val="pct15" w:color="auto" w:fill="auto"/>
          <w:lang w:val="es-ES"/>
        </w:rPr>
      </w:pPr>
      <w:r w:rsidRPr="00361DF5">
        <w:rPr>
          <w:noProof/>
          <w:szCs w:val="22"/>
          <w:shd w:val="pct15" w:color="auto" w:fill="auto"/>
          <w:lang w:val="es-ES"/>
        </w:rPr>
        <w:t>Incluido en el código de barras 2D que lleva el identificador único.</w:t>
      </w:r>
    </w:p>
    <w:p w14:paraId="6B7D6322" w14:textId="77777777" w:rsidR="001F3953" w:rsidRPr="00361DF5" w:rsidRDefault="001F3953" w:rsidP="001F3953">
      <w:pPr>
        <w:tabs>
          <w:tab w:val="clear" w:pos="567"/>
        </w:tabs>
        <w:spacing w:line="240" w:lineRule="auto"/>
        <w:rPr>
          <w:noProof/>
          <w:szCs w:val="22"/>
          <w:lang w:val="es-ES"/>
        </w:rPr>
      </w:pPr>
    </w:p>
    <w:p w14:paraId="44510A4F" w14:textId="77777777" w:rsidR="001F3953" w:rsidRPr="00361DF5" w:rsidRDefault="001F3953" w:rsidP="001F3953">
      <w:pPr>
        <w:tabs>
          <w:tab w:val="clear" w:pos="567"/>
        </w:tabs>
        <w:spacing w:line="240" w:lineRule="auto"/>
        <w:rPr>
          <w:noProof/>
          <w:szCs w:val="22"/>
          <w:lang w:val="es-ES"/>
        </w:rPr>
      </w:pPr>
    </w:p>
    <w:p w14:paraId="2A0D4EFF" w14:textId="77777777" w:rsidR="004274BD" w:rsidRPr="00361DF5" w:rsidRDefault="004274BD" w:rsidP="004274BD">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s-ES"/>
        </w:rPr>
      </w:pPr>
      <w:r w:rsidRPr="00361DF5">
        <w:rPr>
          <w:b/>
          <w:noProof/>
          <w:szCs w:val="22"/>
          <w:lang w:val="es-ES"/>
        </w:rPr>
        <w:t>18.</w:t>
      </w:r>
      <w:r w:rsidRPr="00361DF5">
        <w:rPr>
          <w:b/>
          <w:noProof/>
          <w:szCs w:val="22"/>
          <w:lang w:val="es-ES"/>
        </w:rPr>
        <w:tab/>
        <w:t>IDENTIFICAFOR ÚNICO – INFORMACIÓN EN CARACTERES VISUALES</w:t>
      </w:r>
    </w:p>
    <w:p w14:paraId="0BA984E5" w14:textId="77777777" w:rsidR="001F3953" w:rsidRPr="00361DF5" w:rsidRDefault="001F3953" w:rsidP="001F3953">
      <w:pPr>
        <w:keepNext/>
        <w:tabs>
          <w:tab w:val="clear" w:pos="567"/>
        </w:tabs>
        <w:spacing w:line="240" w:lineRule="auto"/>
        <w:rPr>
          <w:noProof/>
          <w:szCs w:val="22"/>
          <w:lang w:val="es-ES"/>
        </w:rPr>
      </w:pPr>
    </w:p>
    <w:p w14:paraId="015BF513" w14:textId="77777777" w:rsidR="001F3953" w:rsidRPr="00361DF5" w:rsidRDefault="001F3953" w:rsidP="001F3953">
      <w:pPr>
        <w:keepNext/>
        <w:tabs>
          <w:tab w:val="clear" w:pos="567"/>
        </w:tabs>
        <w:spacing w:line="240" w:lineRule="auto"/>
        <w:rPr>
          <w:szCs w:val="22"/>
          <w:lang w:val="es-ES"/>
        </w:rPr>
      </w:pPr>
      <w:r w:rsidRPr="00361DF5">
        <w:rPr>
          <w:szCs w:val="22"/>
          <w:lang w:val="es-ES"/>
        </w:rPr>
        <w:t>PC</w:t>
      </w:r>
    </w:p>
    <w:p w14:paraId="3FD59000" w14:textId="77777777" w:rsidR="001F3953" w:rsidRPr="00361DF5" w:rsidRDefault="001F3953" w:rsidP="001F3953">
      <w:pPr>
        <w:keepNext/>
        <w:tabs>
          <w:tab w:val="clear" w:pos="567"/>
        </w:tabs>
        <w:spacing w:line="240" w:lineRule="auto"/>
        <w:rPr>
          <w:szCs w:val="22"/>
          <w:lang w:val="es-ES"/>
        </w:rPr>
      </w:pPr>
      <w:r w:rsidRPr="00361DF5">
        <w:rPr>
          <w:szCs w:val="22"/>
          <w:lang w:val="es-ES"/>
        </w:rPr>
        <w:t>SN</w:t>
      </w:r>
    </w:p>
    <w:p w14:paraId="7F022F62" w14:textId="77777777" w:rsidR="001F3953" w:rsidRPr="00361DF5" w:rsidRDefault="001F3953" w:rsidP="001F3953">
      <w:pPr>
        <w:spacing w:line="240" w:lineRule="auto"/>
        <w:rPr>
          <w:noProof/>
          <w:szCs w:val="22"/>
          <w:shd w:val="clear" w:color="auto" w:fill="CCCCCC"/>
          <w:lang w:val="es-ES"/>
        </w:rPr>
      </w:pPr>
      <w:r w:rsidRPr="00361DF5">
        <w:rPr>
          <w:szCs w:val="22"/>
          <w:lang w:val="es-ES"/>
        </w:rPr>
        <w:t>NN</w:t>
      </w:r>
    </w:p>
    <w:p w14:paraId="11E0B0AD" w14:textId="77777777" w:rsidR="001F3953" w:rsidRPr="00361DF5" w:rsidRDefault="001F3953" w:rsidP="001F3953">
      <w:pPr>
        <w:spacing w:line="240" w:lineRule="auto"/>
        <w:rPr>
          <w:noProof/>
          <w:szCs w:val="22"/>
          <w:lang w:val="es-ES"/>
        </w:rPr>
      </w:pPr>
      <w:r w:rsidRPr="00361DF5">
        <w:rPr>
          <w:noProof/>
          <w:szCs w:val="22"/>
          <w:shd w:val="clear" w:color="auto" w:fill="CCCCCC"/>
          <w:lang w:val="es-ES"/>
        </w:rPr>
        <w:br w:type="page"/>
      </w:r>
    </w:p>
    <w:p w14:paraId="73E689E0" w14:textId="77777777" w:rsidR="001F3953" w:rsidRPr="00361DF5" w:rsidRDefault="001F3953" w:rsidP="001F3953">
      <w:pPr>
        <w:spacing w:line="240" w:lineRule="auto"/>
        <w:ind w:left="567" w:hanging="567"/>
        <w:rPr>
          <w:noProof/>
          <w:szCs w:val="22"/>
          <w:lang w:val="es-ES"/>
        </w:rPr>
      </w:pPr>
    </w:p>
    <w:p w14:paraId="67BC4149" w14:textId="1964CD98" w:rsidR="004274BD" w:rsidRPr="00361DF5" w:rsidRDefault="004274BD" w:rsidP="004274B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t>INFORMACIÓN MÍNIMA A INCLUIR EN BLÍSTER</w:t>
      </w:r>
      <w:r w:rsidR="00CF1760" w:rsidRPr="00361DF5">
        <w:rPr>
          <w:b/>
          <w:noProof/>
          <w:szCs w:val="22"/>
          <w:lang w:val="es-ES"/>
        </w:rPr>
        <w:t>E</w:t>
      </w:r>
      <w:r w:rsidRPr="00361DF5">
        <w:rPr>
          <w:b/>
          <w:noProof/>
          <w:szCs w:val="22"/>
          <w:lang w:val="es-ES"/>
        </w:rPr>
        <w:t>S O TIRAS</w:t>
      </w:r>
    </w:p>
    <w:p w14:paraId="4FAE9272" w14:textId="77777777"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p>
    <w:p w14:paraId="7734F3DB" w14:textId="6F2E8A6D"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61DF5">
        <w:rPr>
          <w:b/>
          <w:noProof/>
          <w:szCs w:val="22"/>
          <w:lang w:val="es-ES"/>
        </w:rPr>
        <w:t>B</w:t>
      </w:r>
      <w:r w:rsidR="00CF1760" w:rsidRPr="00361DF5">
        <w:rPr>
          <w:b/>
          <w:noProof/>
          <w:szCs w:val="22"/>
          <w:lang w:val="es-ES"/>
        </w:rPr>
        <w:t>LÍ</w:t>
      </w:r>
      <w:r w:rsidRPr="00361DF5">
        <w:rPr>
          <w:b/>
          <w:noProof/>
          <w:szCs w:val="22"/>
          <w:lang w:val="es-ES"/>
        </w:rPr>
        <w:t>STER</w:t>
      </w:r>
    </w:p>
    <w:p w14:paraId="457C0D99" w14:textId="77777777" w:rsidR="001F3953" w:rsidRPr="00361DF5" w:rsidRDefault="001F3953" w:rsidP="001F3953">
      <w:pPr>
        <w:spacing w:line="240" w:lineRule="auto"/>
        <w:rPr>
          <w:noProof/>
          <w:szCs w:val="22"/>
          <w:lang w:val="es-ES"/>
        </w:rPr>
      </w:pPr>
    </w:p>
    <w:p w14:paraId="432275EE" w14:textId="77777777" w:rsidR="001F3953" w:rsidRPr="00361DF5" w:rsidRDefault="001F3953" w:rsidP="001F3953">
      <w:pPr>
        <w:spacing w:line="240" w:lineRule="auto"/>
        <w:rPr>
          <w:noProof/>
          <w:szCs w:val="22"/>
          <w:lang w:val="es-ES"/>
        </w:rPr>
      </w:pPr>
    </w:p>
    <w:p w14:paraId="1C131304" w14:textId="5D16E434"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1.</w:t>
      </w:r>
      <w:r w:rsidRPr="00361DF5">
        <w:rPr>
          <w:b/>
          <w:noProof/>
          <w:szCs w:val="22"/>
          <w:lang w:val="es-ES"/>
        </w:rPr>
        <w:tab/>
      </w:r>
      <w:r w:rsidR="000E34B0" w:rsidRPr="00361DF5">
        <w:rPr>
          <w:b/>
          <w:noProof/>
          <w:szCs w:val="22"/>
          <w:lang w:val="es-ES"/>
        </w:rPr>
        <w:t>NOMBRE DEL</w:t>
      </w:r>
      <w:r w:rsidRPr="00361DF5">
        <w:rPr>
          <w:b/>
          <w:noProof/>
          <w:szCs w:val="22"/>
          <w:lang w:val="es-ES"/>
        </w:rPr>
        <w:t xml:space="preserve"> </w:t>
      </w:r>
      <w:r w:rsidR="004274BD" w:rsidRPr="00361DF5">
        <w:rPr>
          <w:b/>
          <w:noProof/>
          <w:szCs w:val="22"/>
          <w:lang w:val="es-ES"/>
        </w:rPr>
        <w:t>MEDICAMENTO</w:t>
      </w:r>
    </w:p>
    <w:p w14:paraId="22CD34FB" w14:textId="77777777" w:rsidR="001F3953" w:rsidRPr="00361DF5" w:rsidRDefault="001F3953" w:rsidP="001F3953">
      <w:pPr>
        <w:spacing w:line="240" w:lineRule="auto"/>
        <w:rPr>
          <w:noProof/>
          <w:szCs w:val="22"/>
          <w:lang w:val="es-ES"/>
        </w:rPr>
      </w:pPr>
    </w:p>
    <w:p w14:paraId="1F9D348A" w14:textId="0A537B75" w:rsidR="004274BD" w:rsidRPr="00361DF5" w:rsidRDefault="001F3953" w:rsidP="004274BD">
      <w:pPr>
        <w:spacing w:line="240" w:lineRule="auto"/>
        <w:rPr>
          <w:noProof/>
          <w:szCs w:val="22"/>
          <w:lang w:val="es-ES"/>
        </w:rPr>
      </w:pPr>
      <w:r w:rsidRPr="00361DF5">
        <w:rPr>
          <w:noProof/>
          <w:szCs w:val="22"/>
          <w:lang w:val="es-ES"/>
        </w:rPr>
        <w:t xml:space="preserve">Entresto </w:t>
      </w:r>
      <w:r w:rsidRPr="00361DF5">
        <w:rPr>
          <w:szCs w:val="22"/>
          <w:lang w:val="es-ES" w:eastAsia="ja-JP"/>
        </w:rPr>
        <w:t xml:space="preserve">15 mg/16 mg </w:t>
      </w:r>
      <w:r w:rsidR="00E436A2" w:rsidRPr="00361DF5">
        <w:rPr>
          <w:noProof/>
          <w:szCs w:val="22"/>
          <w:lang w:val="es-ES"/>
        </w:rPr>
        <w:t>granulado en cápsulas</w:t>
      </w:r>
    </w:p>
    <w:p w14:paraId="6CF55BC9" w14:textId="77777777" w:rsidR="004274BD" w:rsidRPr="00361DF5" w:rsidRDefault="004274BD" w:rsidP="004274BD">
      <w:pPr>
        <w:spacing w:line="240" w:lineRule="auto"/>
        <w:rPr>
          <w:noProof/>
          <w:szCs w:val="22"/>
          <w:lang w:val="es-ES"/>
        </w:rPr>
      </w:pPr>
      <w:r w:rsidRPr="00361DF5">
        <w:rPr>
          <w:noProof/>
          <w:szCs w:val="22"/>
          <w:lang w:val="es-ES"/>
        </w:rPr>
        <w:t>sacubitrilo/valsartán</w:t>
      </w:r>
    </w:p>
    <w:p w14:paraId="78179216" w14:textId="77777777" w:rsidR="001F3953" w:rsidRPr="00361DF5" w:rsidRDefault="001F3953" w:rsidP="001F3953">
      <w:pPr>
        <w:spacing w:line="240" w:lineRule="auto"/>
        <w:rPr>
          <w:szCs w:val="22"/>
          <w:lang w:val="es-ES"/>
        </w:rPr>
      </w:pPr>
    </w:p>
    <w:p w14:paraId="3B4C3D2B" w14:textId="77777777" w:rsidR="001F3953" w:rsidRPr="00361DF5" w:rsidRDefault="001F3953" w:rsidP="001F3953">
      <w:pPr>
        <w:spacing w:line="240" w:lineRule="auto"/>
        <w:rPr>
          <w:szCs w:val="22"/>
          <w:lang w:val="es-ES"/>
        </w:rPr>
      </w:pPr>
    </w:p>
    <w:p w14:paraId="537D7ED5" w14:textId="77777777" w:rsidR="004274BD" w:rsidRPr="00361DF5" w:rsidRDefault="004274BD" w:rsidP="004274BD">
      <w:pPr>
        <w:pBdr>
          <w:top w:val="single" w:sz="4" w:space="1" w:color="auto"/>
          <w:left w:val="single" w:sz="4" w:space="4" w:color="auto"/>
          <w:bottom w:val="single" w:sz="4" w:space="1" w:color="auto"/>
          <w:right w:val="single" w:sz="4" w:space="4" w:color="auto"/>
        </w:pBdr>
        <w:spacing w:line="240" w:lineRule="auto"/>
        <w:rPr>
          <w:b/>
          <w:szCs w:val="22"/>
          <w:lang w:val="es-ES"/>
        </w:rPr>
      </w:pPr>
      <w:r w:rsidRPr="00361DF5">
        <w:rPr>
          <w:b/>
          <w:szCs w:val="22"/>
          <w:lang w:val="es-ES"/>
        </w:rPr>
        <w:t>2.</w:t>
      </w:r>
      <w:r w:rsidRPr="00361DF5">
        <w:rPr>
          <w:b/>
          <w:szCs w:val="22"/>
          <w:lang w:val="es-ES"/>
        </w:rPr>
        <w:tab/>
        <w:t>NOMBRE DEL TITULAR DE LA AUTORIZACIÓN DE COMERCIALIZACIÓN</w:t>
      </w:r>
    </w:p>
    <w:p w14:paraId="29D9DC86" w14:textId="77777777" w:rsidR="001F3953" w:rsidRPr="00361DF5" w:rsidRDefault="001F3953" w:rsidP="001F3953">
      <w:pPr>
        <w:spacing w:line="240" w:lineRule="auto"/>
        <w:rPr>
          <w:noProof/>
          <w:szCs w:val="22"/>
          <w:lang w:val="es-ES"/>
        </w:rPr>
      </w:pPr>
    </w:p>
    <w:p w14:paraId="25EDC0BF" w14:textId="77777777" w:rsidR="001F3953" w:rsidRPr="00361DF5" w:rsidRDefault="001F3953" w:rsidP="001F3953">
      <w:pPr>
        <w:spacing w:line="240" w:lineRule="auto"/>
        <w:rPr>
          <w:szCs w:val="22"/>
          <w:lang w:val="es-ES"/>
        </w:rPr>
      </w:pPr>
      <w:r w:rsidRPr="00361DF5">
        <w:rPr>
          <w:szCs w:val="22"/>
          <w:lang w:val="es-ES"/>
        </w:rPr>
        <w:t xml:space="preserve">Novartis </w:t>
      </w:r>
      <w:proofErr w:type="spellStart"/>
      <w:r w:rsidRPr="00361DF5">
        <w:rPr>
          <w:szCs w:val="22"/>
          <w:lang w:val="es-ES"/>
        </w:rPr>
        <w:t>Europharm</w:t>
      </w:r>
      <w:proofErr w:type="spellEnd"/>
      <w:r w:rsidRPr="00361DF5">
        <w:rPr>
          <w:szCs w:val="22"/>
          <w:lang w:val="es-ES"/>
        </w:rPr>
        <w:t xml:space="preserve"> </w:t>
      </w:r>
      <w:proofErr w:type="spellStart"/>
      <w:r w:rsidRPr="00361DF5">
        <w:rPr>
          <w:szCs w:val="22"/>
          <w:lang w:val="es-ES"/>
        </w:rPr>
        <w:t>Limited</w:t>
      </w:r>
      <w:proofErr w:type="spellEnd"/>
    </w:p>
    <w:p w14:paraId="2D081E7A" w14:textId="77777777" w:rsidR="001F3953" w:rsidRPr="00361DF5" w:rsidRDefault="001F3953" w:rsidP="001F3953">
      <w:pPr>
        <w:spacing w:line="240" w:lineRule="auto"/>
        <w:rPr>
          <w:szCs w:val="22"/>
          <w:lang w:val="es-ES"/>
        </w:rPr>
      </w:pPr>
    </w:p>
    <w:p w14:paraId="2B8605EA" w14:textId="77777777" w:rsidR="001F3953" w:rsidRPr="00361DF5" w:rsidRDefault="001F3953" w:rsidP="001F3953">
      <w:pPr>
        <w:spacing w:line="240" w:lineRule="auto"/>
        <w:rPr>
          <w:noProof/>
          <w:szCs w:val="22"/>
          <w:lang w:val="es-ES"/>
        </w:rPr>
      </w:pPr>
    </w:p>
    <w:p w14:paraId="4F9DA272" w14:textId="702C1226" w:rsidR="001F3953" w:rsidRPr="00361DF5" w:rsidRDefault="001F3953" w:rsidP="001F3953">
      <w:pPr>
        <w:pBdr>
          <w:top w:val="single" w:sz="4" w:space="1" w:color="auto"/>
          <w:left w:val="single" w:sz="4" w:space="4" w:color="auto"/>
          <w:bottom w:val="single" w:sz="4" w:space="2" w:color="auto"/>
          <w:right w:val="single" w:sz="4" w:space="4" w:color="auto"/>
        </w:pBdr>
        <w:spacing w:line="240" w:lineRule="auto"/>
        <w:rPr>
          <w:b/>
          <w:noProof/>
          <w:szCs w:val="22"/>
          <w:lang w:val="es-ES"/>
        </w:rPr>
      </w:pPr>
      <w:r w:rsidRPr="00361DF5">
        <w:rPr>
          <w:b/>
          <w:noProof/>
          <w:szCs w:val="22"/>
          <w:lang w:val="es-ES"/>
        </w:rPr>
        <w:t>3.</w:t>
      </w:r>
      <w:r w:rsidRPr="00361DF5">
        <w:rPr>
          <w:b/>
          <w:noProof/>
          <w:szCs w:val="22"/>
          <w:lang w:val="es-ES"/>
        </w:rPr>
        <w:tab/>
      </w:r>
      <w:r w:rsidR="00547511" w:rsidRPr="00361DF5">
        <w:rPr>
          <w:b/>
          <w:noProof/>
          <w:szCs w:val="22"/>
          <w:lang w:val="es-ES"/>
        </w:rPr>
        <w:t>FECHA DE CADUCIDAD</w:t>
      </w:r>
    </w:p>
    <w:p w14:paraId="6D6DD158" w14:textId="77777777" w:rsidR="001F3953" w:rsidRPr="00361DF5" w:rsidRDefault="001F3953" w:rsidP="001F3953">
      <w:pPr>
        <w:spacing w:line="240" w:lineRule="auto"/>
        <w:rPr>
          <w:noProof/>
          <w:szCs w:val="22"/>
          <w:lang w:val="es-ES"/>
        </w:rPr>
      </w:pPr>
    </w:p>
    <w:p w14:paraId="29050652" w14:textId="77777777" w:rsidR="001F3953" w:rsidRPr="00361DF5" w:rsidRDefault="001F3953" w:rsidP="001F3953">
      <w:pPr>
        <w:spacing w:line="240" w:lineRule="auto"/>
        <w:rPr>
          <w:noProof/>
          <w:szCs w:val="22"/>
          <w:lang w:val="es-ES"/>
        </w:rPr>
      </w:pPr>
      <w:r w:rsidRPr="00361DF5">
        <w:rPr>
          <w:noProof/>
          <w:szCs w:val="22"/>
          <w:lang w:val="es-ES"/>
        </w:rPr>
        <w:t>EXP</w:t>
      </w:r>
    </w:p>
    <w:p w14:paraId="40D03A40" w14:textId="77777777" w:rsidR="001F3953" w:rsidRPr="00361DF5" w:rsidRDefault="001F3953" w:rsidP="001F3953">
      <w:pPr>
        <w:spacing w:line="240" w:lineRule="auto"/>
        <w:rPr>
          <w:noProof/>
          <w:szCs w:val="22"/>
          <w:lang w:val="es-ES"/>
        </w:rPr>
      </w:pPr>
    </w:p>
    <w:p w14:paraId="0F578783" w14:textId="77777777" w:rsidR="001F3953" w:rsidRPr="00361DF5" w:rsidRDefault="001F3953" w:rsidP="001F3953">
      <w:pPr>
        <w:spacing w:line="240" w:lineRule="auto"/>
        <w:rPr>
          <w:noProof/>
          <w:szCs w:val="22"/>
          <w:lang w:val="es-ES"/>
        </w:rPr>
      </w:pPr>
    </w:p>
    <w:p w14:paraId="2BF67366" w14:textId="07D054AA"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4.</w:t>
      </w:r>
      <w:r w:rsidRPr="00361DF5">
        <w:rPr>
          <w:b/>
          <w:noProof/>
          <w:szCs w:val="22"/>
          <w:lang w:val="es-ES"/>
        </w:rPr>
        <w:tab/>
      </w:r>
      <w:r w:rsidR="00AD0262" w:rsidRPr="00361DF5">
        <w:rPr>
          <w:b/>
          <w:noProof/>
          <w:szCs w:val="22"/>
          <w:lang w:val="es-ES"/>
        </w:rPr>
        <w:t>NÚMERO DE LOTE</w:t>
      </w:r>
    </w:p>
    <w:p w14:paraId="28B5DC7C" w14:textId="77777777" w:rsidR="001F3953" w:rsidRPr="00361DF5" w:rsidRDefault="001F3953" w:rsidP="001F3953">
      <w:pPr>
        <w:spacing w:line="240" w:lineRule="auto"/>
        <w:rPr>
          <w:noProof/>
          <w:szCs w:val="22"/>
          <w:lang w:val="es-ES"/>
        </w:rPr>
      </w:pPr>
    </w:p>
    <w:p w14:paraId="63D83F03" w14:textId="77777777" w:rsidR="001F3953" w:rsidRPr="00361DF5" w:rsidRDefault="001F3953" w:rsidP="001F3953">
      <w:pPr>
        <w:spacing w:line="240" w:lineRule="auto"/>
        <w:rPr>
          <w:noProof/>
          <w:szCs w:val="22"/>
          <w:lang w:val="es-ES"/>
        </w:rPr>
      </w:pPr>
      <w:r w:rsidRPr="00361DF5">
        <w:rPr>
          <w:noProof/>
          <w:szCs w:val="22"/>
          <w:lang w:val="es-ES"/>
        </w:rPr>
        <w:t>Lot</w:t>
      </w:r>
    </w:p>
    <w:p w14:paraId="79F6383E" w14:textId="77777777" w:rsidR="001F3953" w:rsidRPr="00361DF5" w:rsidRDefault="001F3953" w:rsidP="001F3953">
      <w:pPr>
        <w:spacing w:line="240" w:lineRule="auto"/>
        <w:rPr>
          <w:noProof/>
          <w:szCs w:val="22"/>
          <w:lang w:val="es-ES"/>
        </w:rPr>
      </w:pPr>
    </w:p>
    <w:p w14:paraId="75D8A0C6" w14:textId="77777777" w:rsidR="001F3953" w:rsidRPr="00361DF5" w:rsidRDefault="001F3953" w:rsidP="001F3953">
      <w:pPr>
        <w:spacing w:line="240" w:lineRule="auto"/>
        <w:rPr>
          <w:noProof/>
          <w:szCs w:val="22"/>
          <w:lang w:val="es-ES"/>
        </w:rPr>
      </w:pPr>
    </w:p>
    <w:p w14:paraId="129CCEAF" w14:textId="3DC8E4A7" w:rsidR="001F3953" w:rsidRPr="00361DF5" w:rsidRDefault="001F3953" w:rsidP="001F3953">
      <w:pPr>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61DF5">
        <w:rPr>
          <w:b/>
          <w:noProof/>
          <w:szCs w:val="22"/>
          <w:lang w:val="es-ES"/>
        </w:rPr>
        <w:t>5.</w:t>
      </w:r>
      <w:r w:rsidRPr="00361DF5">
        <w:rPr>
          <w:b/>
          <w:noProof/>
          <w:szCs w:val="22"/>
          <w:lang w:val="es-ES"/>
        </w:rPr>
        <w:tab/>
        <w:t>OTR</w:t>
      </w:r>
      <w:r w:rsidR="00AD0262" w:rsidRPr="00361DF5">
        <w:rPr>
          <w:b/>
          <w:noProof/>
          <w:szCs w:val="22"/>
          <w:lang w:val="es-ES"/>
        </w:rPr>
        <w:t>OS</w:t>
      </w:r>
    </w:p>
    <w:p w14:paraId="24B1C1B4" w14:textId="4F15E2CE" w:rsidR="001F3953" w:rsidRPr="00361DF5" w:rsidRDefault="001F3953" w:rsidP="001F3953">
      <w:pPr>
        <w:spacing w:line="240" w:lineRule="auto"/>
        <w:rPr>
          <w:noProof/>
          <w:szCs w:val="22"/>
          <w:lang w:val="es-ES"/>
        </w:rPr>
      </w:pPr>
    </w:p>
    <w:p w14:paraId="0CBBD204" w14:textId="77777777" w:rsidR="00BD645E" w:rsidRPr="00361DF5" w:rsidRDefault="00BD645E" w:rsidP="00BD645E">
      <w:pPr>
        <w:spacing w:line="240" w:lineRule="auto"/>
        <w:rPr>
          <w:noProof/>
          <w:szCs w:val="22"/>
          <w:lang w:val="es-ES"/>
        </w:rPr>
      </w:pPr>
      <w:r w:rsidRPr="00361DF5">
        <w:rPr>
          <w:noProof/>
          <w:szCs w:val="22"/>
          <w:lang w:val="es-ES"/>
        </w:rPr>
        <w:t>No tragar las cápsulas.</w:t>
      </w:r>
    </w:p>
    <w:p w14:paraId="15AAD8F9" w14:textId="77777777" w:rsidR="00BD645E" w:rsidRPr="00361DF5" w:rsidRDefault="00BD645E" w:rsidP="001F3953">
      <w:pPr>
        <w:spacing w:line="240" w:lineRule="auto"/>
        <w:rPr>
          <w:noProof/>
          <w:szCs w:val="22"/>
          <w:lang w:val="es-ES"/>
        </w:rPr>
      </w:pPr>
    </w:p>
    <w:p w14:paraId="5260DDB9" w14:textId="77777777" w:rsidR="001F3953" w:rsidRPr="00361DF5" w:rsidRDefault="001F3953" w:rsidP="001F3953">
      <w:pPr>
        <w:tabs>
          <w:tab w:val="clear" w:pos="567"/>
        </w:tabs>
        <w:spacing w:line="240" w:lineRule="auto"/>
        <w:rPr>
          <w:noProof/>
          <w:szCs w:val="22"/>
          <w:lang w:val="es-ES"/>
        </w:rPr>
      </w:pPr>
      <w:r w:rsidRPr="00361DF5">
        <w:rPr>
          <w:noProof/>
          <w:szCs w:val="22"/>
          <w:lang w:val="es-ES"/>
        </w:rPr>
        <w:br w:type="page"/>
      </w:r>
    </w:p>
    <w:p w14:paraId="53A1DD7D" w14:textId="77777777" w:rsidR="00646882" w:rsidRPr="00361DF5" w:rsidRDefault="00646882" w:rsidP="00912525">
      <w:pPr>
        <w:tabs>
          <w:tab w:val="clear" w:pos="567"/>
          <w:tab w:val="left" w:pos="0"/>
        </w:tabs>
        <w:rPr>
          <w:lang w:val="es-ES"/>
        </w:rPr>
      </w:pPr>
    </w:p>
    <w:p w14:paraId="03BAE4D9" w14:textId="77777777" w:rsidR="00646882" w:rsidRPr="00361DF5" w:rsidRDefault="00646882" w:rsidP="00912525">
      <w:pPr>
        <w:tabs>
          <w:tab w:val="clear" w:pos="567"/>
          <w:tab w:val="left" w:pos="0"/>
        </w:tabs>
        <w:rPr>
          <w:lang w:val="es-ES"/>
        </w:rPr>
      </w:pPr>
    </w:p>
    <w:p w14:paraId="33EA038B" w14:textId="77777777" w:rsidR="00646882" w:rsidRPr="00361DF5" w:rsidRDefault="00646882" w:rsidP="00912525">
      <w:pPr>
        <w:tabs>
          <w:tab w:val="clear" w:pos="567"/>
          <w:tab w:val="left" w:pos="0"/>
        </w:tabs>
        <w:rPr>
          <w:lang w:val="es-ES"/>
        </w:rPr>
      </w:pPr>
    </w:p>
    <w:p w14:paraId="3396B381" w14:textId="77777777" w:rsidR="00646882" w:rsidRPr="00361DF5" w:rsidRDefault="00646882" w:rsidP="00912525">
      <w:pPr>
        <w:tabs>
          <w:tab w:val="clear" w:pos="567"/>
          <w:tab w:val="left" w:pos="0"/>
        </w:tabs>
        <w:rPr>
          <w:lang w:val="es-ES"/>
        </w:rPr>
      </w:pPr>
    </w:p>
    <w:p w14:paraId="377124B2" w14:textId="77777777" w:rsidR="00646882" w:rsidRPr="00361DF5" w:rsidRDefault="00646882" w:rsidP="00912525">
      <w:pPr>
        <w:tabs>
          <w:tab w:val="clear" w:pos="567"/>
          <w:tab w:val="left" w:pos="0"/>
        </w:tabs>
        <w:rPr>
          <w:lang w:val="es-ES"/>
        </w:rPr>
      </w:pPr>
    </w:p>
    <w:p w14:paraId="0A99896C" w14:textId="77777777" w:rsidR="00646882" w:rsidRPr="00361DF5" w:rsidRDefault="00646882" w:rsidP="00912525">
      <w:pPr>
        <w:tabs>
          <w:tab w:val="clear" w:pos="567"/>
          <w:tab w:val="left" w:pos="0"/>
        </w:tabs>
        <w:rPr>
          <w:lang w:val="es-ES"/>
        </w:rPr>
      </w:pPr>
    </w:p>
    <w:p w14:paraId="3F39B606" w14:textId="77777777" w:rsidR="00646882" w:rsidRPr="00361DF5" w:rsidRDefault="00646882" w:rsidP="00912525">
      <w:pPr>
        <w:tabs>
          <w:tab w:val="clear" w:pos="567"/>
          <w:tab w:val="left" w:pos="0"/>
        </w:tabs>
        <w:rPr>
          <w:lang w:val="es-ES"/>
        </w:rPr>
      </w:pPr>
    </w:p>
    <w:p w14:paraId="2408CA17" w14:textId="77777777" w:rsidR="00646882" w:rsidRPr="00361DF5" w:rsidRDefault="00646882" w:rsidP="00912525">
      <w:pPr>
        <w:tabs>
          <w:tab w:val="clear" w:pos="567"/>
          <w:tab w:val="left" w:pos="0"/>
        </w:tabs>
        <w:rPr>
          <w:lang w:val="es-ES"/>
        </w:rPr>
      </w:pPr>
    </w:p>
    <w:p w14:paraId="003D99E5" w14:textId="77777777" w:rsidR="00646882" w:rsidRPr="00361DF5" w:rsidRDefault="00646882" w:rsidP="00912525">
      <w:pPr>
        <w:tabs>
          <w:tab w:val="clear" w:pos="567"/>
          <w:tab w:val="left" w:pos="0"/>
        </w:tabs>
        <w:rPr>
          <w:lang w:val="es-ES"/>
        </w:rPr>
      </w:pPr>
    </w:p>
    <w:p w14:paraId="564588E2" w14:textId="77777777" w:rsidR="00646882" w:rsidRPr="00361DF5" w:rsidRDefault="00646882" w:rsidP="00912525">
      <w:pPr>
        <w:tabs>
          <w:tab w:val="clear" w:pos="567"/>
          <w:tab w:val="left" w:pos="0"/>
        </w:tabs>
        <w:rPr>
          <w:lang w:val="es-ES"/>
        </w:rPr>
      </w:pPr>
    </w:p>
    <w:p w14:paraId="44A123C3" w14:textId="77777777" w:rsidR="00646882" w:rsidRPr="00361DF5" w:rsidRDefault="00646882" w:rsidP="00912525">
      <w:pPr>
        <w:tabs>
          <w:tab w:val="clear" w:pos="567"/>
          <w:tab w:val="left" w:pos="0"/>
        </w:tabs>
        <w:rPr>
          <w:lang w:val="es-ES"/>
        </w:rPr>
      </w:pPr>
    </w:p>
    <w:p w14:paraId="74E5DA03" w14:textId="77777777" w:rsidR="00646882" w:rsidRPr="00361DF5" w:rsidRDefault="00646882" w:rsidP="00912525">
      <w:pPr>
        <w:tabs>
          <w:tab w:val="clear" w:pos="567"/>
          <w:tab w:val="left" w:pos="0"/>
        </w:tabs>
        <w:rPr>
          <w:lang w:val="es-ES"/>
        </w:rPr>
      </w:pPr>
    </w:p>
    <w:p w14:paraId="30E98DB1" w14:textId="77777777" w:rsidR="00646882" w:rsidRPr="00361DF5" w:rsidRDefault="00646882" w:rsidP="00912525">
      <w:pPr>
        <w:tabs>
          <w:tab w:val="clear" w:pos="567"/>
          <w:tab w:val="left" w:pos="0"/>
        </w:tabs>
        <w:rPr>
          <w:lang w:val="es-ES"/>
        </w:rPr>
      </w:pPr>
    </w:p>
    <w:p w14:paraId="0AED88A9" w14:textId="77777777" w:rsidR="00646882" w:rsidRPr="00361DF5" w:rsidRDefault="00646882" w:rsidP="00912525">
      <w:pPr>
        <w:tabs>
          <w:tab w:val="clear" w:pos="567"/>
          <w:tab w:val="left" w:pos="0"/>
        </w:tabs>
        <w:rPr>
          <w:lang w:val="es-ES"/>
        </w:rPr>
      </w:pPr>
    </w:p>
    <w:p w14:paraId="55A06833" w14:textId="77777777" w:rsidR="00646882" w:rsidRPr="00361DF5" w:rsidRDefault="00646882" w:rsidP="00912525">
      <w:pPr>
        <w:tabs>
          <w:tab w:val="clear" w:pos="567"/>
          <w:tab w:val="left" w:pos="0"/>
        </w:tabs>
        <w:rPr>
          <w:lang w:val="es-ES"/>
        </w:rPr>
      </w:pPr>
    </w:p>
    <w:p w14:paraId="05CA5E33" w14:textId="77777777" w:rsidR="00646882" w:rsidRPr="00361DF5" w:rsidRDefault="00646882" w:rsidP="00912525">
      <w:pPr>
        <w:tabs>
          <w:tab w:val="clear" w:pos="567"/>
          <w:tab w:val="left" w:pos="0"/>
        </w:tabs>
        <w:rPr>
          <w:lang w:val="es-ES"/>
        </w:rPr>
      </w:pPr>
    </w:p>
    <w:p w14:paraId="3F8C6CB2" w14:textId="77777777" w:rsidR="00646882" w:rsidRPr="00361DF5" w:rsidRDefault="00646882" w:rsidP="00912525">
      <w:pPr>
        <w:tabs>
          <w:tab w:val="clear" w:pos="567"/>
          <w:tab w:val="left" w:pos="0"/>
        </w:tabs>
        <w:rPr>
          <w:lang w:val="es-ES"/>
        </w:rPr>
      </w:pPr>
    </w:p>
    <w:p w14:paraId="0932BBEA" w14:textId="77777777" w:rsidR="00646882" w:rsidRPr="00361DF5" w:rsidRDefault="00646882" w:rsidP="00912525">
      <w:pPr>
        <w:tabs>
          <w:tab w:val="clear" w:pos="567"/>
          <w:tab w:val="left" w:pos="0"/>
        </w:tabs>
        <w:rPr>
          <w:lang w:val="es-ES"/>
        </w:rPr>
      </w:pPr>
    </w:p>
    <w:p w14:paraId="7A5FABEA" w14:textId="77777777" w:rsidR="00646882" w:rsidRPr="00361DF5" w:rsidRDefault="00646882" w:rsidP="00912525">
      <w:pPr>
        <w:tabs>
          <w:tab w:val="clear" w:pos="567"/>
          <w:tab w:val="left" w:pos="0"/>
        </w:tabs>
        <w:rPr>
          <w:lang w:val="es-ES"/>
        </w:rPr>
      </w:pPr>
    </w:p>
    <w:p w14:paraId="43531AC8" w14:textId="77777777" w:rsidR="00646882" w:rsidRPr="00361DF5" w:rsidRDefault="00646882" w:rsidP="00912525">
      <w:pPr>
        <w:tabs>
          <w:tab w:val="clear" w:pos="567"/>
          <w:tab w:val="left" w:pos="0"/>
        </w:tabs>
        <w:rPr>
          <w:lang w:val="es-ES"/>
        </w:rPr>
      </w:pPr>
    </w:p>
    <w:p w14:paraId="66373E59" w14:textId="77777777" w:rsidR="00646882" w:rsidRPr="00361DF5" w:rsidRDefault="00646882" w:rsidP="00912525">
      <w:pPr>
        <w:tabs>
          <w:tab w:val="clear" w:pos="567"/>
          <w:tab w:val="left" w:pos="0"/>
        </w:tabs>
        <w:rPr>
          <w:lang w:val="es-ES"/>
        </w:rPr>
      </w:pPr>
    </w:p>
    <w:p w14:paraId="705FD869" w14:textId="77777777" w:rsidR="00646882" w:rsidRPr="00361DF5" w:rsidRDefault="00646882" w:rsidP="00912525">
      <w:pPr>
        <w:tabs>
          <w:tab w:val="clear" w:pos="567"/>
          <w:tab w:val="left" w:pos="0"/>
        </w:tabs>
        <w:rPr>
          <w:lang w:val="es-ES"/>
        </w:rPr>
      </w:pPr>
    </w:p>
    <w:p w14:paraId="2FF1EB65" w14:textId="77777777" w:rsidR="00C52E20" w:rsidRPr="00361DF5" w:rsidRDefault="00C52E20" w:rsidP="00912525">
      <w:pPr>
        <w:tabs>
          <w:tab w:val="clear" w:pos="567"/>
          <w:tab w:val="left" w:pos="0"/>
        </w:tabs>
        <w:rPr>
          <w:lang w:val="es-ES"/>
        </w:rPr>
      </w:pPr>
    </w:p>
    <w:p w14:paraId="27FE2C8E" w14:textId="77777777" w:rsidR="00646882" w:rsidRPr="00361DF5" w:rsidRDefault="00646882" w:rsidP="006B01EC">
      <w:pPr>
        <w:jc w:val="center"/>
        <w:outlineLvl w:val="0"/>
        <w:rPr>
          <w:b/>
          <w:lang w:val="es-ES"/>
        </w:rPr>
      </w:pPr>
      <w:r w:rsidRPr="00361DF5">
        <w:rPr>
          <w:b/>
          <w:lang w:val="es-ES"/>
        </w:rPr>
        <w:t xml:space="preserve">B. </w:t>
      </w:r>
      <w:r w:rsidR="001228CC" w:rsidRPr="00361DF5">
        <w:rPr>
          <w:b/>
          <w:szCs w:val="24"/>
          <w:lang w:val="es-ES"/>
        </w:rPr>
        <w:t>PROSPECTO</w:t>
      </w:r>
    </w:p>
    <w:p w14:paraId="5D001987" w14:textId="77777777" w:rsidR="00646882" w:rsidRPr="00361DF5" w:rsidRDefault="00646882" w:rsidP="00912525">
      <w:pPr>
        <w:tabs>
          <w:tab w:val="clear" w:pos="567"/>
        </w:tabs>
        <w:spacing w:line="240" w:lineRule="auto"/>
        <w:jc w:val="center"/>
        <w:rPr>
          <w:lang w:val="es-ES"/>
        </w:rPr>
      </w:pPr>
      <w:r w:rsidRPr="00361DF5">
        <w:rPr>
          <w:szCs w:val="22"/>
          <w:lang w:val="es-ES"/>
        </w:rPr>
        <w:br w:type="page"/>
      </w:r>
      <w:r w:rsidR="00FA2C51" w:rsidRPr="00361DF5">
        <w:rPr>
          <w:b/>
          <w:szCs w:val="24"/>
          <w:lang w:val="es-ES"/>
        </w:rPr>
        <w:lastRenderedPageBreak/>
        <w:t>Prospecto: información para el paciente</w:t>
      </w:r>
    </w:p>
    <w:p w14:paraId="67E036FE" w14:textId="77777777" w:rsidR="00646882" w:rsidRPr="00361DF5" w:rsidRDefault="00646882" w:rsidP="00912525">
      <w:pPr>
        <w:numPr>
          <w:ilvl w:val="12"/>
          <w:numId w:val="0"/>
        </w:numPr>
        <w:shd w:val="clear" w:color="auto" w:fill="FFFFFF"/>
        <w:tabs>
          <w:tab w:val="clear" w:pos="567"/>
        </w:tabs>
        <w:spacing w:line="240" w:lineRule="auto"/>
        <w:jc w:val="center"/>
        <w:rPr>
          <w:lang w:val="es-ES_tradnl"/>
        </w:rPr>
      </w:pPr>
    </w:p>
    <w:p w14:paraId="1FAA9E25" w14:textId="77777777" w:rsidR="00646882" w:rsidRPr="00361DF5" w:rsidRDefault="00646882" w:rsidP="00912525">
      <w:pPr>
        <w:tabs>
          <w:tab w:val="left" w:pos="993"/>
        </w:tabs>
        <w:spacing w:line="240" w:lineRule="auto"/>
        <w:jc w:val="center"/>
        <w:rPr>
          <w:b/>
          <w:lang w:val="es-ES"/>
        </w:rPr>
      </w:pPr>
      <w:proofErr w:type="spellStart"/>
      <w:r w:rsidRPr="00361DF5">
        <w:rPr>
          <w:b/>
          <w:lang w:val="es-ES"/>
        </w:rPr>
        <w:t>Entresto</w:t>
      </w:r>
      <w:proofErr w:type="spellEnd"/>
      <w:r w:rsidRPr="00361DF5">
        <w:rPr>
          <w:b/>
          <w:lang w:val="es-ES"/>
        </w:rPr>
        <w:t xml:space="preserve"> </w:t>
      </w:r>
      <w:r w:rsidR="00CB50D6" w:rsidRPr="00361DF5">
        <w:rPr>
          <w:b/>
          <w:noProof/>
          <w:lang w:val="es-ES"/>
        </w:rPr>
        <w:t>24 mg/26 mg</w:t>
      </w:r>
      <w:r w:rsidRPr="00361DF5">
        <w:rPr>
          <w:b/>
          <w:lang w:val="es-ES"/>
        </w:rPr>
        <w:t xml:space="preserve"> </w:t>
      </w:r>
      <w:r w:rsidR="00FA2C51" w:rsidRPr="00361DF5">
        <w:rPr>
          <w:b/>
          <w:lang w:val="es-ES"/>
        </w:rPr>
        <w:t>comprimidos recubiertos con película</w:t>
      </w:r>
    </w:p>
    <w:p w14:paraId="6F81AC2F" w14:textId="77777777" w:rsidR="00646882" w:rsidRPr="00361DF5" w:rsidRDefault="00646882" w:rsidP="00912525">
      <w:pPr>
        <w:tabs>
          <w:tab w:val="left" w:pos="993"/>
        </w:tabs>
        <w:spacing w:line="240" w:lineRule="auto"/>
        <w:jc w:val="center"/>
        <w:rPr>
          <w:b/>
          <w:lang w:val="es-ES"/>
        </w:rPr>
      </w:pPr>
      <w:proofErr w:type="spellStart"/>
      <w:r w:rsidRPr="00361DF5">
        <w:rPr>
          <w:b/>
          <w:lang w:val="es-ES"/>
        </w:rPr>
        <w:t>Entresto</w:t>
      </w:r>
      <w:proofErr w:type="spellEnd"/>
      <w:r w:rsidRPr="00361DF5">
        <w:rPr>
          <w:b/>
          <w:lang w:val="es-ES"/>
        </w:rPr>
        <w:t xml:space="preserve"> </w:t>
      </w:r>
      <w:r w:rsidR="00CB50D6" w:rsidRPr="00361DF5">
        <w:rPr>
          <w:b/>
          <w:noProof/>
          <w:lang w:val="es-ES"/>
        </w:rPr>
        <w:t>49 mg/51 mg</w:t>
      </w:r>
      <w:r w:rsidRPr="00361DF5">
        <w:rPr>
          <w:b/>
          <w:lang w:val="es-ES"/>
        </w:rPr>
        <w:t xml:space="preserve"> </w:t>
      </w:r>
      <w:r w:rsidR="00FA2C51" w:rsidRPr="00361DF5">
        <w:rPr>
          <w:b/>
          <w:lang w:val="es-ES"/>
        </w:rPr>
        <w:t>comprimidos recubiertos con película</w:t>
      </w:r>
    </w:p>
    <w:p w14:paraId="5CB7707F" w14:textId="77777777" w:rsidR="00646882" w:rsidRPr="00361DF5" w:rsidRDefault="00646882" w:rsidP="00912525">
      <w:pPr>
        <w:tabs>
          <w:tab w:val="left" w:pos="993"/>
        </w:tabs>
        <w:spacing w:line="240" w:lineRule="auto"/>
        <w:jc w:val="center"/>
        <w:rPr>
          <w:b/>
          <w:lang w:val="es-ES"/>
        </w:rPr>
      </w:pPr>
      <w:proofErr w:type="spellStart"/>
      <w:r w:rsidRPr="00361DF5">
        <w:rPr>
          <w:b/>
          <w:lang w:val="es-ES"/>
        </w:rPr>
        <w:t>Entresto</w:t>
      </w:r>
      <w:proofErr w:type="spellEnd"/>
      <w:r w:rsidRPr="00361DF5">
        <w:rPr>
          <w:b/>
          <w:lang w:val="es-ES"/>
        </w:rPr>
        <w:t xml:space="preserve"> </w:t>
      </w:r>
      <w:r w:rsidR="00CB50D6" w:rsidRPr="00361DF5">
        <w:rPr>
          <w:b/>
          <w:noProof/>
          <w:lang w:val="es-ES"/>
        </w:rPr>
        <w:t>97 mg/103 mg</w:t>
      </w:r>
      <w:r w:rsidRPr="00361DF5">
        <w:rPr>
          <w:b/>
          <w:lang w:val="es-ES"/>
        </w:rPr>
        <w:t xml:space="preserve"> </w:t>
      </w:r>
      <w:r w:rsidR="00FA2C51" w:rsidRPr="00361DF5">
        <w:rPr>
          <w:b/>
          <w:lang w:val="es-ES"/>
        </w:rPr>
        <w:t>comprimidos recubiertos con película</w:t>
      </w:r>
    </w:p>
    <w:p w14:paraId="0463A7DC" w14:textId="77777777" w:rsidR="00646882" w:rsidRPr="00361DF5" w:rsidRDefault="001816E8" w:rsidP="00912525">
      <w:pPr>
        <w:numPr>
          <w:ilvl w:val="12"/>
          <w:numId w:val="0"/>
        </w:numPr>
        <w:tabs>
          <w:tab w:val="clear" w:pos="567"/>
        </w:tabs>
        <w:spacing w:line="240" w:lineRule="auto"/>
        <w:jc w:val="center"/>
        <w:rPr>
          <w:lang w:val="es-ES"/>
        </w:rPr>
      </w:pPr>
      <w:proofErr w:type="spellStart"/>
      <w:r w:rsidRPr="00361DF5">
        <w:rPr>
          <w:lang w:val="es-ES"/>
        </w:rPr>
        <w:t>sacubitrilo</w:t>
      </w:r>
      <w:proofErr w:type="spellEnd"/>
      <w:r w:rsidR="00FA2C51" w:rsidRPr="00361DF5">
        <w:rPr>
          <w:lang w:val="es-ES"/>
        </w:rPr>
        <w:t>/</w:t>
      </w:r>
      <w:proofErr w:type="spellStart"/>
      <w:r w:rsidR="00FA2C51" w:rsidRPr="00361DF5">
        <w:rPr>
          <w:lang w:val="es-ES"/>
        </w:rPr>
        <w:t>valsartá</w:t>
      </w:r>
      <w:r w:rsidR="00646882" w:rsidRPr="00361DF5">
        <w:rPr>
          <w:lang w:val="es-ES"/>
        </w:rPr>
        <w:t>n</w:t>
      </w:r>
      <w:proofErr w:type="spellEnd"/>
    </w:p>
    <w:p w14:paraId="7E2B4FBA" w14:textId="77777777" w:rsidR="00646882" w:rsidRPr="00361DF5" w:rsidRDefault="00646882" w:rsidP="00912525">
      <w:pPr>
        <w:tabs>
          <w:tab w:val="clear" w:pos="567"/>
        </w:tabs>
        <w:spacing w:line="240" w:lineRule="auto"/>
        <w:rPr>
          <w:lang w:val="es-ES"/>
        </w:rPr>
      </w:pPr>
    </w:p>
    <w:p w14:paraId="0112996C" w14:textId="77777777" w:rsidR="0068207D" w:rsidRPr="00361DF5" w:rsidRDefault="0068207D" w:rsidP="00912525">
      <w:pPr>
        <w:tabs>
          <w:tab w:val="clear" w:pos="567"/>
          <w:tab w:val="left" w:pos="0"/>
        </w:tabs>
        <w:suppressAutoHyphens/>
        <w:spacing w:line="240" w:lineRule="auto"/>
        <w:rPr>
          <w:szCs w:val="24"/>
          <w:lang w:val="es-ES"/>
        </w:rPr>
      </w:pPr>
      <w:r w:rsidRPr="00361DF5">
        <w:rPr>
          <w:b/>
          <w:szCs w:val="24"/>
          <w:lang w:val="es-ES"/>
        </w:rPr>
        <w:t>Lea todo el prospecto detenidamente antes de empezar a tomar este medicamento, porque contiene información importante para usted.</w:t>
      </w:r>
    </w:p>
    <w:p w14:paraId="41946C06" w14:textId="77777777" w:rsidR="0068207D" w:rsidRPr="00361DF5" w:rsidRDefault="0068207D" w:rsidP="00912525">
      <w:pPr>
        <w:numPr>
          <w:ilvl w:val="0"/>
          <w:numId w:val="5"/>
        </w:numPr>
        <w:tabs>
          <w:tab w:val="clear" w:pos="567"/>
        </w:tabs>
        <w:spacing w:line="240" w:lineRule="auto"/>
        <w:ind w:left="567" w:right="-2" w:hanging="567"/>
        <w:rPr>
          <w:szCs w:val="24"/>
          <w:lang w:val="es-ES"/>
        </w:rPr>
      </w:pPr>
      <w:r w:rsidRPr="00361DF5">
        <w:rPr>
          <w:szCs w:val="24"/>
          <w:lang w:val="es-ES"/>
        </w:rPr>
        <w:t>Conserve este prospecto, ya que p</w:t>
      </w:r>
      <w:r w:rsidR="00607401" w:rsidRPr="00361DF5">
        <w:rPr>
          <w:szCs w:val="24"/>
          <w:lang w:val="es-ES"/>
        </w:rPr>
        <w:t>uede tener que volver a leerlo.</w:t>
      </w:r>
    </w:p>
    <w:p w14:paraId="7600FDF5" w14:textId="77777777" w:rsidR="0068207D" w:rsidRPr="00361DF5" w:rsidRDefault="0068207D" w:rsidP="00912525">
      <w:pPr>
        <w:numPr>
          <w:ilvl w:val="0"/>
          <w:numId w:val="5"/>
        </w:numPr>
        <w:tabs>
          <w:tab w:val="clear" w:pos="567"/>
        </w:tabs>
        <w:spacing w:line="240" w:lineRule="auto"/>
        <w:ind w:left="567" w:right="-2" w:hanging="567"/>
        <w:rPr>
          <w:szCs w:val="24"/>
          <w:lang w:val="es-ES"/>
        </w:rPr>
      </w:pPr>
      <w:r w:rsidRPr="00361DF5">
        <w:rPr>
          <w:szCs w:val="24"/>
          <w:lang w:val="es-ES"/>
        </w:rPr>
        <w:t>Si tiene alguna duda, consulte a su médico</w:t>
      </w:r>
      <w:r w:rsidR="00C0366F" w:rsidRPr="00361DF5">
        <w:rPr>
          <w:szCs w:val="24"/>
          <w:lang w:val="es-ES"/>
        </w:rPr>
        <w:t>,</w:t>
      </w:r>
      <w:r w:rsidRPr="00361DF5">
        <w:rPr>
          <w:szCs w:val="24"/>
          <w:lang w:val="es-ES"/>
        </w:rPr>
        <w:t xml:space="preserve"> farmacéutico</w:t>
      </w:r>
      <w:r w:rsidR="00C0366F" w:rsidRPr="00361DF5">
        <w:rPr>
          <w:noProof/>
          <w:szCs w:val="24"/>
          <w:lang w:val="es-ES_tradnl"/>
        </w:rPr>
        <w:t xml:space="preserve"> o enfermero</w:t>
      </w:r>
      <w:r w:rsidRPr="00361DF5">
        <w:rPr>
          <w:szCs w:val="24"/>
          <w:lang w:val="es-ES"/>
        </w:rPr>
        <w:t>.</w:t>
      </w:r>
    </w:p>
    <w:p w14:paraId="1F1BA0A8" w14:textId="77777777" w:rsidR="0068207D" w:rsidRPr="00361DF5" w:rsidRDefault="0068207D" w:rsidP="00912525">
      <w:pPr>
        <w:spacing w:line="240" w:lineRule="auto"/>
        <w:ind w:left="567" w:right="-2" w:hanging="567"/>
        <w:rPr>
          <w:szCs w:val="24"/>
          <w:lang w:val="es-ES"/>
        </w:rPr>
      </w:pPr>
      <w:r w:rsidRPr="00361DF5">
        <w:rPr>
          <w:szCs w:val="24"/>
          <w:lang w:val="es-ES"/>
        </w:rPr>
        <w:t>-</w:t>
      </w:r>
      <w:r w:rsidRPr="00361DF5">
        <w:rPr>
          <w:szCs w:val="24"/>
          <w:lang w:val="es-ES"/>
        </w:rPr>
        <w:tab/>
        <w:t xml:space="preserve">Este medicamento se le ha recetado solamente a usted, y no debe dárselo a otras </w:t>
      </w:r>
      <w:proofErr w:type="gramStart"/>
      <w:r w:rsidRPr="00361DF5">
        <w:rPr>
          <w:szCs w:val="24"/>
          <w:lang w:val="es-ES"/>
        </w:rPr>
        <w:t>personas</w:t>
      </w:r>
      <w:proofErr w:type="gramEnd"/>
      <w:r w:rsidRPr="00361DF5">
        <w:rPr>
          <w:szCs w:val="24"/>
          <w:lang w:val="es-ES"/>
        </w:rPr>
        <w:t xml:space="preserve"> aunque tengan los mismos síntomas que usted, ya que puede perjudicarles.</w:t>
      </w:r>
    </w:p>
    <w:p w14:paraId="01EF223B" w14:textId="77777777" w:rsidR="0068207D" w:rsidRPr="00361DF5" w:rsidRDefault="0068207D" w:rsidP="00912525">
      <w:pPr>
        <w:numPr>
          <w:ilvl w:val="0"/>
          <w:numId w:val="5"/>
        </w:numPr>
        <w:spacing w:line="240" w:lineRule="auto"/>
        <w:ind w:left="567" w:hanging="567"/>
        <w:rPr>
          <w:szCs w:val="24"/>
          <w:lang w:val="es-ES"/>
        </w:rPr>
      </w:pPr>
      <w:r w:rsidRPr="00361DF5">
        <w:rPr>
          <w:szCs w:val="24"/>
          <w:lang w:val="es-ES"/>
        </w:rPr>
        <w:t>Si experimenta efectos adversos, consulte a su médico o farmacéutico,</w:t>
      </w:r>
      <w:r w:rsidRPr="00361DF5">
        <w:rPr>
          <w:color w:val="FF0000"/>
          <w:szCs w:val="24"/>
          <w:lang w:val="es-ES"/>
        </w:rPr>
        <w:t xml:space="preserve"> </w:t>
      </w:r>
      <w:r w:rsidRPr="00361DF5">
        <w:rPr>
          <w:szCs w:val="24"/>
          <w:lang w:val="es-ES"/>
        </w:rPr>
        <w:t xml:space="preserve">incluso si se trata de efectos adversos que no aparecen en este </w:t>
      </w:r>
      <w:r w:rsidR="00A42F78" w:rsidRPr="00361DF5">
        <w:rPr>
          <w:szCs w:val="24"/>
          <w:lang w:val="es-ES"/>
        </w:rPr>
        <w:t xml:space="preserve">prospecto. Ver </w:t>
      </w:r>
      <w:r w:rsidRPr="00361DF5">
        <w:rPr>
          <w:szCs w:val="24"/>
          <w:lang w:val="es-ES"/>
        </w:rPr>
        <w:t>sección</w:t>
      </w:r>
      <w:r w:rsidR="00FF455F" w:rsidRPr="00361DF5">
        <w:rPr>
          <w:szCs w:val="24"/>
          <w:lang w:val="es-ES"/>
        </w:rPr>
        <w:t> </w:t>
      </w:r>
      <w:r w:rsidRPr="00361DF5">
        <w:rPr>
          <w:szCs w:val="24"/>
          <w:lang w:val="es-ES"/>
        </w:rPr>
        <w:t>4.</w:t>
      </w:r>
    </w:p>
    <w:p w14:paraId="4E00D2B4" w14:textId="77777777" w:rsidR="0068207D" w:rsidRPr="00361DF5" w:rsidRDefault="0068207D" w:rsidP="00912525">
      <w:pPr>
        <w:tabs>
          <w:tab w:val="clear" w:pos="567"/>
        </w:tabs>
        <w:spacing w:line="240" w:lineRule="auto"/>
        <w:ind w:right="-2"/>
        <w:rPr>
          <w:lang w:val="es-ES"/>
        </w:rPr>
      </w:pPr>
    </w:p>
    <w:p w14:paraId="10A00FC0" w14:textId="77777777" w:rsidR="00B96A94" w:rsidRPr="00361DF5" w:rsidRDefault="00B96A94" w:rsidP="00912525">
      <w:pPr>
        <w:keepNext/>
        <w:numPr>
          <w:ilvl w:val="12"/>
          <w:numId w:val="0"/>
        </w:numPr>
        <w:tabs>
          <w:tab w:val="clear" w:pos="567"/>
          <w:tab w:val="left" w:pos="720"/>
        </w:tabs>
        <w:spacing w:line="240" w:lineRule="auto"/>
        <w:ind w:right="-2"/>
        <w:rPr>
          <w:szCs w:val="24"/>
          <w:lang w:val="es-ES"/>
        </w:rPr>
      </w:pPr>
      <w:r w:rsidRPr="00361DF5">
        <w:rPr>
          <w:b/>
          <w:szCs w:val="24"/>
          <w:lang w:val="es-ES"/>
        </w:rPr>
        <w:t>Contenido del prospecto</w:t>
      </w:r>
    </w:p>
    <w:p w14:paraId="6788E063" w14:textId="77777777" w:rsidR="00646882" w:rsidRPr="00361DF5" w:rsidRDefault="00646882" w:rsidP="00912525">
      <w:pPr>
        <w:keepNext/>
        <w:rPr>
          <w:lang w:val="es-ES"/>
        </w:rPr>
      </w:pPr>
    </w:p>
    <w:p w14:paraId="0915132E" w14:textId="77777777" w:rsidR="00B96A94" w:rsidRPr="00361DF5" w:rsidRDefault="00B96A94" w:rsidP="00912525">
      <w:pPr>
        <w:numPr>
          <w:ilvl w:val="12"/>
          <w:numId w:val="0"/>
        </w:numPr>
        <w:spacing w:line="240" w:lineRule="auto"/>
        <w:ind w:right="-29"/>
        <w:rPr>
          <w:szCs w:val="24"/>
          <w:lang w:val="es-ES"/>
        </w:rPr>
      </w:pPr>
      <w:r w:rsidRPr="00361DF5">
        <w:rPr>
          <w:szCs w:val="24"/>
          <w:lang w:val="es-ES"/>
        </w:rPr>
        <w:t>1.</w:t>
      </w:r>
      <w:r w:rsidRPr="00361DF5">
        <w:rPr>
          <w:szCs w:val="24"/>
          <w:lang w:val="es-ES"/>
        </w:rPr>
        <w:tab/>
        <w:t xml:space="preserve">Qué es </w:t>
      </w:r>
      <w:proofErr w:type="spellStart"/>
      <w:r w:rsidRPr="00361DF5">
        <w:rPr>
          <w:szCs w:val="24"/>
          <w:lang w:val="es-ES"/>
        </w:rPr>
        <w:t>E</w:t>
      </w:r>
      <w:r w:rsidR="00881E06" w:rsidRPr="00361DF5">
        <w:rPr>
          <w:szCs w:val="24"/>
          <w:lang w:val="es-ES"/>
        </w:rPr>
        <w:t>ntresto</w:t>
      </w:r>
      <w:proofErr w:type="spellEnd"/>
      <w:r w:rsidR="00881E06" w:rsidRPr="00361DF5">
        <w:rPr>
          <w:szCs w:val="24"/>
          <w:lang w:val="es-ES"/>
        </w:rPr>
        <w:t xml:space="preserve"> y para qué se utiliza</w:t>
      </w:r>
    </w:p>
    <w:p w14:paraId="088D7DB1" w14:textId="77777777" w:rsidR="00B96A94" w:rsidRPr="00361DF5" w:rsidRDefault="00B96A94" w:rsidP="00912525">
      <w:pPr>
        <w:numPr>
          <w:ilvl w:val="12"/>
          <w:numId w:val="0"/>
        </w:numPr>
        <w:spacing w:line="240" w:lineRule="auto"/>
        <w:ind w:right="-29"/>
        <w:rPr>
          <w:szCs w:val="24"/>
          <w:lang w:val="es-ES"/>
        </w:rPr>
      </w:pPr>
      <w:r w:rsidRPr="00361DF5">
        <w:rPr>
          <w:szCs w:val="24"/>
          <w:lang w:val="es-ES"/>
        </w:rPr>
        <w:t>2.</w:t>
      </w:r>
      <w:r w:rsidRPr="00361DF5">
        <w:rPr>
          <w:szCs w:val="24"/>
          <w:lang w:val="es-ES"/>
        </w:rPr>
        <w:tab/>
        <w:t>Qué necesita saber an</w:t>
      </w:r>
      <w:r w:rsidR="00881E06" w:rsidRPr="00361DF5">
        <w:rPr>
          <w:szCs w:val="24"/>
          <w:lang w:val="es-ES"/>
        </w:rPr>
        <w:t xml:space="preserve">tes de empezar a tomar </w:t>
      </w:r>
      <w:proofErr w:type="spellStart"/>
      <w:r w:rsidR="00881E06" w:rsidRPr="00361DF5">
        <w:rPr>
          <w:szCs w:val="24"/>
          <w:lang w:val="es-ES"/>
        </w:rPr>
        <w:t>Entresto</w:t>
      </w:r>
      <w:proofErr w:type="spellEnd"/>
    </w:p>
    <w:p w14:paraId="371BA8B2" w14:textId="77777777" w:rsidR="00B96A94" w:rsidRPr="00361DF5" w:rsidRDefault="00881E06" w:rsidP="00912525">
      <w:pPr>
        <w:numPr>
          <w:ilvl w:val="12"/>
          <w:numId w:val="0"/>
        </w:numPr>
        <w:spacing w:line="240" w:lineRule="auto"/>
        <w:ind w:right="-29"/>
        <w:rPr>
          <w:szCs w:val="24"/>
          <w:lang w:val="es-ES"/>
        </w:rPr>
      </w:pPr>
      <w:r w:rsidRPr="00361DF5">
        <w:rPr>
          <w:szCs w:val="24"/>
          <w:lang w:val="es-ES"/>
        </w:rPr>
        <w:t>3.</w:t>
      </w:r>
      <w:r w:rsidRPr="00361DF5">
        <w:rPr>
          <w:szCs w:val="24"/>
          <w:lang w:val="es-ES"/>
        </w:rPr>
        <w:tab/>
        <w:t xml:space="preserve">Cómo tomar </w:t>
      </w:r>
      <w:proofErr w:type="spellStart"/>
      <w:r w:rsidRPr="00361DF5">
        <w:rPr>
          <w:szCs w:val="24"/>
          <w:lang w:val="es-ES"/>
        </w:rPr>
        <w:t>Entresto</w:t>
      </w:r>
      <w:proofErr w:type="spellEnd"/>
    </w:p>
    <w:p w14:paraId="3B2393C0" w14:textId="77777777" w:rsidR="00B96A94" w:rsidRPr="00361DF5" w:rsidRDefault="00881E06" w:rsidP="00912525">
      <w:pPr>
        <w:numPr>
          <w:ilvl w:val="12"/>
          <w:numId w:val="0"/>
        </w:numPr>
        <w:spacing w:line="240" w:lineRule="auto"/>
        <w:ind w:right="-29"/>
        <w:rPr>
          <w:szCs w:val="24"/>
          <w:lang w:val="es-ES"/>
        </w:rPr>
      </w:pPr>
      <w:r w:rsidRPr="00361DF5">
        <w:rPr>
          <w:szCs w:val="24"/>
          <w:lang w:val="es-ES"/>
        </w:rPr>
        <w:t>4.</w:t>
      </w:r>
      <w:r w:rsidRPr="00361DF5">
        <w:rPr>
          <w:szCs w:val="24"/>
          <w:lang w:val="es-ES"/>
        </w:rPr>
        <w:tab/>
        <w:t>Posibles efectos adversos</w:t>
      </w:r>
    </w:p>
    <w:p w14:paraId="5EE7F37B" w14:textId="77777777" w:rsidR="00B96A94" w:rsidRPr="00361DF5" w:rsidRDefault="00FF455F" w:rsidP="00912525">
      <w:pPr>
        <w:tabs>
          <w:tab w:val="clear" w:pos="567"/>
        </w:tabs>
        <w:spacing w:line="240" w:lineRule="auto"/>
        <w:ind w:right="-29"/>
        <w:rPr>
          <w:lang w:val="es-ES"/>
        </w:rPr>
      </w:pPr>
      <w:r w:rsidRPr="00361DF5">
        <w:rPr>
          <w:lang w:val="es-ES"/>
        </w:rPr>
        <w:t>5.</w:t>
      </w:r>
      <w:r w:rsidRPr="00361DF5">
        <w:rPr>
          <w:lang w:val="es-ES"/>
        </w:rPr>
        <w:tab/>
      </w:r>
      <w:r w:rsidR="00B96A94" w:rsidRPr="00361DF5">
        <w:rPr>
          <w:lang w:val="es-ES"/>
        </w:rPr>
        <w:t xml:space="preserve">Conservación de </w:t>
      </w:r>
      <w:proofErr w:type="spellStart"/>
      <w:r w:rsidR="00B96A94" w:rsidRPr="00361DF5">
        <w:rPr>
          <w:szCs w:val="24"/>
          <w:lang w:val="es-ES"/>
        </w:rPr>
        <w:t>Entresto</w:t>
      </w:r>
      <w:proofErr w:type="spellEnd"/>
    </w:p>
    <w:p w14:paraId="0374A182" w14:textId="77777777" w:rsidR="00B96A94" w:rsidRPr="00361DF5" w:rsidRDefault="00B96A94" w:rsidP="00912525">
      <w:pPr>
        <w:tabs>
          <w:tab w:val="clear" w:pos="567"/>
        </w:tabs>
        <w:suppressAutoHyphens/>
        <w:spacing w:line="240" w:lineRule="auto"/>
        <w:rPr>
          <w:szCs w:val="24"/>
          <w:lang w:val="es-ES"/>
        </w:rPr>
      </w:pPr>
      <w:r w:rsidRPr="00361DF5">
        <w:rPr>
          <w:szCs w:val="24"/>
          <w:lang w:val="es-ES"/>
        </w:rPr>
        <w:t>6.</w:t>
      </w:r>
      <w:r w:rsidRPr="00361DF5">
        <w:rPr>
          <w:szCs w:val="24"/>
          <w:lang w:val="es-ES"/>
        </w:rPr>
        <w:tab/>
        <w:t>Contenido del envase e información adicional</w:t>
      </w:r>
    </w:p>
    <w:p w14:paraId="2C64BA51" w14:textId="77777777" w:rsidR="00646882" w:rsidRPr="00361DF5" w:rsidRDefault="00646882" w:rsidP="00912525">
      <w:pPr>
        <w:numPr>
          <w:ilvl w:val="12"/>
          <w:numId w:val="0"/>
        </w:numPr>
        <w:tabs>
          <w:tab w:val="clear" w:pos="567"/>
        </w:tabs>
        <w:spacing w:line="240" w:lineRule="auto"/>
        <w:rPr>
          <w:szCs w:val="22"/>
          <w:lang w:val="es-ES"/>
        </w:rPr>
      </w:pPr>
    </w:p>
    <w:p w14:paraId="2F4C70D8" w14:textId="77777777" w:rsidR="00646882" w:rsidRPr="00361DF5" w:rsidRDefault="00646882" w:rsidP="00912525">
      <w:pPr>
        <w:numPr>
          <w:ilvl w:val="12"/>
          <w:numId w:val="0"/>
        </w:numPr>
        <w:tabs>
          <w:tab w:val="clear" w:pos="567"/>
        </w:tabs>
        <w:spacing w:line="240" w:lineRule="auto"/>
        <w:rPr>
          <w:szCs w:val="22"/>
          <w:lang w:val="es-ES"/>
        </w:rPr>
      </w:pPr>
    </w:p>
    <w:p w14:paraId="2291E9E2" w14:textId="77777777" w:rsidR="00B96A94" w:rsidRPr="00361DF5" w:rsidRDefault="00FF455F" w:rsidP="00912525">
      <w:pPr>
        <w:keepNext/>
        <w:tabs>
          <w:tab w:val="clear" w:pos="567"/>
        </w:tabs>
        <w:spacing w:line="240" w:lineRule="auto"/>
        <w:rPr>
          <w:b/>
          <w:szCs w:val="24"/>
          <w:lang w:val="es-ES"/>
        </w:rPr>
      </w:pPr>
      <w:r w:rsidRPr="00361DF5">
        <w:rPr>
          <w:b/>
          <w:szCs w:val="24"/>
          <w:lang w:val="es-ES"/>
        </w:rPr>
        <w:t>1.</w:t>
      </w:r>
      <w:r w:rsidRPr="00361DF5">
        <w:rPr>
          <w:b/>
          <w:szCs w:val="24"/>
          <w:lang w:val="es-ES"/>
        </w:rPr>
        <w:tab/>
      </w:r>
      <w:r w:rsidR="00B96A94" w:rsidRPr="00361DF5">
        <w:rPr>
          <w:b/>
          <w:szCs w:val="24"/>
          <w:lang w:val="es-ES"/>
        </w:rPr>
        <w:t xml:space="preserve">Qué es </w:t>
      </w:r>
      <w:proofErr w:type="spellStart"/>
      <w:r w:rsidR="00B96A94" w:rsidRPr="00361DF5">
        <w:rPr>
          <w:b/>
          <w:szCs w:val="22"/>
          <w:lang w:val="es-ES"/>
        </w:rPr>
        <w:t>Entresto</w:t>
      </w:r>
      <w:proofErr w:type="spellEnd"/>
      <w:r w:rsidR="00B96A94" w:rsidRPr="00361DF5">
        <w:rPr>
          <w:b/>
          <w:szCs w:val="24"/>
          <w:lang w:val="es-ES"/>
        </w:rPr>
        <w:t xml:space="preserve"> y para qué se utiliza</w:t>
      </w:r>
    </w:p>
    <w:p w14:paraId="52C64DA8" w14:textId="77777777" w:rsidR="00646882" w:rsidRPr="00361DF5" w:rsidRDefault="00646882" w:rsidP="00912525">
      <w:pPr>
        <w:keepNext/>
        <w:numPr>
          <w:ilvl w:val="12"/>
          <w:numId w:val="0"/>
        </w:numPr>
        <w:tabs>
          <w:tab w:val="clear" w:pos="567"/>
        </w:tabs>
        <w:spacing w:line="240" w:lineRule="auto"/>
        <w:rPr>
          <w:lang w:val="es-ES"/>
        </w:rPr>
      </w:pPr>
    </w:p>
    <w:p w14:paraId="1C9DF59C" w14:textId="6A5CB840" w:rsidR="001D7C8F" w:rsidRPr="00361DF5" w:rsidRDefault="001D7C8F" w:rsidP="00912525">
      <w:pPr>
        <w:numPr>
          <w:ilvl w:val="12"/>
          <w:numId w:val="0"/>
        </w:numPr>
        <w:tabs>
          <w:tab w:val="clear" w:pos="567"/>
        </w:tabs>
        <w:spacing w:line="240" w:lineRule="auto"/>
        <w:rPr>
          <w:lang w:val="es-ES"/>
        </w:rPr>
      </w:pPr>
      <w:proofErr w:type="spellStart"/>
      <w:r w:rsidRPr="00361DF5">
        <w:rPr>
          <w:lang w:val="es-ES"/>
        </w:rPr>
        <w:t>Entresto</w:t>
      </w:r>
      <w:proofErr w:type="spellEnd"/>
      <w:r w:rsidRPr="00361DF5">
        <w:rPr>
          <w:lang w:val="es-ES"/>
        </w:rPr>
        <w:t xml:space="preserve"> es un medicamento</w:t>
      </w:r>
      <w:r w:rsidR="00A26E98" w:rsidRPr="00361DF5">
        <w:rPr>
          <w:lang w:val="es-ES"/>
        </w:rPr>
        <w:t xml:space="preserve"> </w:t>
      </w:r>
      <w:r w:rsidR="00ED2C19" w:rsidRPr="00361DF5">
        <w:rPr>
          <w:lang w:val="es-ES"/>
        </w:rPr>
        <w:t>para el corazón</w:t>
      </w:r>
      <w:r w:rsidRPr="00361DF5">
        <w:rPr>
          <w:lang w:val="es-ES"/>
        </w:rPr>
        <w:t xml:space="preserve"> </w:t>
      </w:r>
      <w:r w:rsidR="00FF6D24" w:rsidRPr="00361DF5">
        <w:rPr>
          <w:lang w:val="es-ES"/>
        </w:rPr>
        <w:t>que contiene un</w:t>
      </w:r>
      <w:r w:rsidRPr="00361DF5">
        <w:rPr>
          <w:lang w:val="es-ES"/>
        </w:rPr>
        <w:t xml:space="preserve"> inhibidor de </w:t>
      </w:r>
      <w:r w:rsidR="00B77FA4" w:rsidRPr="00361DF5">
        <w:rPr>
          <w:bCs/>
          <w:szCs w:val="24"/>
          <w:lang w:val="es-ES"/>
        </w:rPr>
        <w:t xml:space="preserve">la neprilisina y del receptor de la angiotensina. </w:t>
      </w:r>
      <w:r w:rsidR="00FF6D24" w:rsidRPr="00361DF5">
        <w:rPr>
          <w:bCs/>
          <w:szCs w:val="24"/>
          <w:lang w:val="es-ES"/>
        </w:rPr>
        <w:t>Aporta</w:t>
      </w:r>
      <w:r w:rsidR="007A0FF5" w:rsidRPr="00361DF5">
        <w:rPr>
          <w:bCs/>
          <w:szCs w:val="24"/>
          <w:lang w:val="es-ES"/>
        </w:rPr>
        <w:t xml:space="preserve"> </w:t>
      </w:r>
      <w:r w:rsidR="00B77FA4" w:rsidRPr="00361DF5">
        <w:rPr>
          <w:bCs/>
          <w:szCs w:val="24"/>
          <w:lang w:val="es-ES"/>
        </w:rPr>
        <w:t xml:space="preserve">dos principios activos, </w:t>
      </w:r>
      <w:proofErr w:type="spellStart"/>
      <w:r w:rsidR="00B77FA4" w:rsidRPr="00361DF5">
        <w:rPr>
          <w:bCs/>
          <w:szCs w:val="24"/>
          <w:lang w:val="es-ES"/>
        </w:rPr>
        <w:t>sacubitrilo</w:t>
      </w:r>
      <w:proofErr w:type="spellEnd"/>
      <w:r w:rsidR="00B77FA4" w:rsidRPr="00361DF5">
        <w:rPr>
          <w:bCs/>
          <w:szCs w:val="24"/>
          <w:lang w:val="es-ES"/>
        </w:rPr>
        <w:t xml:space="preserve"> y </w:t>
      </w:r>
      <w:proofErr w:type="spellStart"/>
      <w:r w:rsidR="00B77FA4" w:rsidRPr="00361DF5">
        <w:rPr>
          <w:bCs/>
          <w:szCs w:val="24"/>
          <w:lang w:val="es-ES"/>
        </w:rPr>
        <w:t>valsartán</w:t>
      </w:r>
      <w:proofErr w:type="spellEnd"/>
      <w:r w:rsidR="00B77FA4" w:rsidRPr="00361DF5">
        <w:rPr>
          <w:bCs/>
          <w:szCs w:val="24"/>
          <w:lang w:val="es-ES"/>
        </w:rPr>
        <w:t>.</w:t>
      </w:r>
    </w:p>
    <w:p w14:paraId="72E41166" w14:textId="77777777" w:rsidR="00B77FA4" w:rsidRPr="00361DF5" w:rsidRDefault="00B77FA4" w:rsidP="00912525">
      <w:pPr>
        <w:numPr>
          <w:ilvl w:val="12"/>
          <w:numId w:val="0"/>
        </w:numPr>
        <w:tabs>
          <w:tab w:val="clear" w:pos="567"/>
        </w:tabs>
        <w:spacing w:line="240" w:lineRule="auto"/>
        <w:rPr>
          <w:lang w:val="es-ES"/>
        </w:rPr>
      </w:pPr>
    </w:p>
    <w:p w14:paraId="327C6AF2" w14:textId="079923AE" w:rsidR="00646882" w:rsidRPr="00361DF5" w:rsidRDefault="00A93809" w:rsidP="00912525">
      <w:pPr>
        <w:numPr>
          <w:ilvl w:val="12"/>
          <w:numId w:val="0"/>
        </w:numPr>
        <w:tabs>
          <w:tab w:val="clear" w:pos="567"/>
        </w:tabs>
        <w:spacing w:line="240" w:lineRule="auto"/>
        <w:rPr>
          <w:lang w:val="es-ES"/>
        </w:rPr>
      </w:pPr>
      <w:proofErr w:type="spellStart"/>
      <w:r w:rsidRPr="00361DF5">
        <w:rPr>
          <w:lang w:val="es-ES"/>
        </w:rPr>
        <w:t>Entresto</w:t>
      </w:r>
      <w:proofErr w:type="spellEnd"/>
      <w:r w:rsidRPr="00361DF5">
        <w:rPr>
          <w:lang w:val="es-ES"/>
        </w:rPr>
        <w:t xml:space="preserve"> se utiliza para </w:t>
      </w:r>
      <w:r w:rsidR="00401A2D" w:rsidRPr="00361DF5">
        <w:rPr>
          <w:lang w:val="es-ES"/>
        </w:rPr>
        <w:t>el tratamiento de</w:t>
      </w:r>
      <w:r w:rsidR="007A0FF5" w:rsidRPr="00361DF5">
        <w:rPr>
          <w:lang w:val="es-ES"/>
        </w:rPr>
        <w:t xml:space="preserve"> un tipo de</w:t>
      </w:r>
      <w:r w:rsidRPr="00361DF5">
        <w:rPr>
          <w:lang w:val="es-ES"/>
        </w:rPr>
        <w:t xml:space="preserve"> insuficiencia cardíaca en adultos</w:t>
      </w:r>
      <w:r w:rsidR="00265BB6" w:rsidRPr="00361DF5">
        <w:rPr>
          <w:lang w:val="es-ES"/>
        </w:rPr>
        <w:t>, niños y adolescentes (</w:t>
      </w:r>
      <w:r w:rsidR="00141059" w:rsidRPr="00361DF5">
        <w:rPr>
          <w:lang w:val="es-ES"/>
        </w:rPr>
        <w:t xml:space="preserve">a partir de </w:t>
      </w:r>
      <w:r w:rsidR="00265BB6" w:rsidRPr="00361DF5">
        <w:rPr>
          <w:lang w:val="es-ES"/>
        </w:rPr>
        <w:t xml:space="preserve">un </w:t>
      </w:r>
      <w:proofErr w:type="gramStart"/>
      <w:r w:rsidR="00265BB6" w:rsidRPr="00361DF5">
        <w:rPr>
          <w:lang w:val="es-ES"/>
        </w:rPr>
        <w:t>año</w:t>
      </w:r>
      <w:r w:rsidR="00141059" w:rsidRPr="00361DF5">
        <w:rPr>
          <w:lang w:val="es-ES"/>
        </w:rPr>
        <w:t xml:space="preserve"> de edad</w:t>
      </w:r>
      <w:proofErr w:type="gramEnd"/>
      <w:r w:rsidR="00265BB6" w:rsidRPr="00361DF5">
        <w:rPr>
          <w:lang w:val="es-ES"/>
        </w:rPr>
        <w:t>)</w:t>
      </w:r>
      <w:r w:rsidRPr="00361DF5">
        <w:rPr>
          <w:lang w:val="es-ES"/>
        </w:rPr>
        <w:t>.</w:t>
      </w:r>
    </w:p>
    <w:p w14:paraId="6A1F872D" w14:textId="77777777" w:rsidR="00E22658" w:rsidRPr="00361DF5" w:rsidRDefault="00E22658" w:rsidP="00912525">
      <w:pPr>
        <w:numPr>
          <w:ilvl w:val="12"/>
          <w:numId w:val="0"/>
        </w:numPr>
        <w:tabs>
          <w:tab w:val="clear" w:pos="567"/>
        </w:tabs>
        <w:spacing w:line="240" w:lineRule="auto"/>
        <w:rPr>
          <w:lang w:val="es-ES"/>
        </w:rPr>
      </w:pPr>
    </w:p>
    <w:p w14:paraId="5691AB34" w14:textId="77777777" w:rsidR="00A93809" w:rsidRPr="00361DF5" w:rsidRDefault="007A0FF5" w:rsidP="00912525">
      <w:pPr>
        <w:numPr>
          <w:ilvl w:val="12"/>
          <w:numId w:val="0"/>
        </w:numPr>
        <w:tabs>
          <w:tab w:val="clear" w:pos="567"/>
        </w:tabs>
        <w:spacing w:line="240" w:lineRule="auto"/>
        <w:rPr>
          <w:lang w:val="es-ES"/>
        </w:rPr>
      </w:pPr>
      <w:r w:rsidRPr="00361DF5">
        <w:rPr>
          <w:lang w:val="es-ES"/>
        </w:rPr>
        <w:t xml:space="preserve">Este tipo de </w:t>
      </w:r>
      <w:r w:rsidR="00A93809" w:rsidRPr="00361DF5">
        <w:rPr>
          <w:lang w:val="es-ES"/>
        </w:rPr>
        <w:t xml:space="preserve">insuficiencia cardíaca ocurre cuando el corazón es débil y no puede bombear suficiente sangre a los pulmones y al resto del cuerpo. Los síntomas más comunes de la insuficiencia cardíaca son </w:t>
      </w:r>
      <w:r w:rsidR="00543FA2" w:rsidRPr="00361DF5">
        <w:rPr>
          <w:szCs w:val="24"/>
          <w:lang w:val="es-ES" w:bidi="es-ES"/>
        </w:rPr>
        <w:t>dificultad para respirar</w:t>
      </w:r>
      <w:r w:rsidR="00A93809" w:rsidRPr="00361DF5">
        <w:rPr>
          <w:lang w:val="es-ES"/>
        </w:rPr>
        <w:t>, fatiga, cansancio e hinchazón de tobillos.</w:t>
      </w:r>
    </w:p>
    <w:p w14:paraId="2D61CC46" w14:textId="77777777" w:rsidR="00646882" w:rsidRPr="00361DF5" w:rsidRDefault="00646882" w:rsidP="00912525">
      <w:pPr>
        <w:tabs>
          <w:tab w:val="clear" w:pos="567"/>
        </w:tabs>
        <w:spacing w:line="240" w:lineRule="auto"/>
        <w:ind w:right="-2"/>
        <w:rPr>
          <w:szCs w:val="22"/>
          <w:lang w:val="es-ES"/>
        </w:rPr>
      </w:pPr>
    </w:p>
    <w:p w14:paraId="1BE65FDD" w14:textId="77777777" w:rsidR="00B96A94" w:rsidRPr="00361DF5" w:rsidRDefault="00FF455F" w:rsidP="00912525">
      <w:pPr>
        <w:keepNext/>
        <w:tabs>
          <w:tab w:val="clear" w:pos="567"/>
        </w:tabs>
        <w:spacing w:line="240" w:lineRule="auto"/>
        <w:rPr>
          <w:b/>
          <w:szCs w:val="24"/>
          <w:lang w:val="es-ES"/>
        </w:rPr>
      </w:pPr>
      <w:r w:rsidRPr="00361DF5">
        <w:rPr>
          <w:b/>
          <w:szCs w:val="24"/>
          <w:lang w:val="es-ES"/>
        </w:rPr>
        <w:t>2.</w:t>
      </w:r>
      <w:r w:rsidRPr="00361DF5">
        <w:rPr>
          <w:b/>
          <w:szCs w:val="24"/>
          <w:lang w:val="es-ES"/>
        </w:rPr>
        <w:tab/>
      </w:r>
      <w:r w:rsidR="00B96A94" w:rsidRPr="00361DF5">
        <w:rPr>
          <w:b/>
          <w:szCs w:val="24"/>
          <w:lang w:val="es-ES"/>
        </w:rPr>
        <w:t xml:space="preserve">Qué necesita saber antes de empezar a tomar </w:t>
      </w:r>
      <w:proofErr w:type="spellStart"/>
      <w:r w:rsidR="00B96A94" w:rsidRPr="00361DF5">
        <w:rPr>
          <w:b/>
          <w:szCs w:val="22"/>
          <w:lang w:val="es-ES"/>
        </w:rPr>
        <w:t>Entresto</w:t>
      </w:r>
      <w:proofErr w:type="spellEnd"/>
    </w:p>
    <w:p w14:paraId="6FF8713B" w14:textId="77777777" w:rsidR="00646882" w:rsidRPr="00361DF5" w:rsidRDefault="00646882" w:rsidP="00912525">
      <w:pPr>
        <w:keepNext/>
        <w:rPr>
          <w:lang w:val="es-ES"/>
        </w:rPr>
      </w:pPr>
    </w:p>
    <w:p w14:paraId="291CDD5F" w14:textId="7BBAC251" w:rsidR="00646882" w:rsidRPr="00361DF5" w:rsidRDefault="00B96A94" w:rsidP="00912525">
      <w:pPr>
        <w:keepNext/>
        <w:numPr>
          <w:ilvl w:val="12"/>
          <w:numId w:val="0"/>
        </w:numPr>
        <w:tabs>
          <w:tab w:val="clear" w:pos="567"/>
        </w:tabs>
        <w:spacing w:line="240" w:lineRule="auto"/>
        <w:rPr>
          <w:szCs w:val="22"/>
          <w:lang w:val="es-ES"/>
        </w:rPr>
      </w:pPr>
      <w:r w:rsidRPr="00361DF5">
        <w:rPr>
          <w:b/>
          <w:szCs w:val="24"/>
          <w:lang w:val="es-ES"/>
        </w:rPr>
        <w:t>No tome</w:t>
      </w:r>
      <w:r w:rsidRPr="00361DF5">
        <w:rPr>
          <w:b/>
          <w:szCs w:val="22"/>
          <w:lang w:val="es-ES"/>
        </w:rPr>
        <w:t xml:space="preserve"> </w:t>
      </w:r>
      <w:proofErr w:type="spellStart"/>
      <w:r w:rsidR="00646882" w:rsidRPr="00361DF5">
        <w:rPr>
          <w:b/>
          <w:szCs w:val="22"/>
          <w:lang w:val="es-ES"/>
        </w:rPr>
        <w:t>Entresto</w:t>
      </w:r>
      <w:proofErr w:type="spellEnd"/>
    </w:p>
    <w:p w14:paraId="53653F95" w14:textId="03B175ED" w:rsidR="00B96A94" w:rsidRPr="00361DF5" w:rsidRDefault="00F80C7F" w:rsidP="00912525">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es alérgico a</w:t>
      </w:r>
      <w:r w:rsidR="00B96A94" w:rsidRPr="00361DF5">
        <w:rPr>
          <w:rFonts w:eastAsia="SimSun"/>
          <w:color w:val="000000"/>
          <w:szCs w:val="22"/>
          <w:lang w:val="es-ES"/>
        </w:rPr>
        <w:t xml:space="preserve"> </w:t>
      </w:r>
      <w:proofErr w:type="spellStart"/>
      <w:r w:rsidR="001816E8" w:rsidRPr="00361DF5">
        <w:rPr>
          <w:rFonts w:eastAsia="SimSun"/>
          <w:color w:val="000000"/>
          <w:szCs w:val="22"/>
          <w:lang w:val="es-ES"/>
        </w:rPr>
        <w:t>sacubitrilo</w:t>
      </w:r>
      <w:proofErr w:type="spellEnd"/>
      <w:r w:rsidR="00B96A94" w:rsidRPr="00361DF5">
        <w:rPr>
          <w:rFonts w:eastAsia="SimSun"/>
          <w:color w:val="000000"/>
          <w:szCs w:val="22"/>
          <w:lang w:val="es-ES"/>
        </w:rPr>
        <w:t xml:space="preserve">, </w:t>
      </w:r>
      <w:proofErr w:type="spellStart"/>
      <w:r w:rsidR="00B96A94" w:rsidRPr="00361DF5">
        <w:rPr>
          <w:rFonts w:eastAsia="SimSun"/>
          <w:color w:val="000000"/>
          <w:szCs w:val="22"/>
          <w:lang w:val="es-ES"/>
        </w:rPr>
        <w:t>valsartán</w:t>
      </w:r>
      <w:proofErr w:type="spellEnd"/>
      <w:r w:rsidR="00B96A94" w:rsidRPr="00361DF5">
        <w:rPr>
          <w:rFonts w:eastAsia="SimSun"/>
          <w:color w:val="000000"/>
          <w:szCs w:val="22"/>
          <w:lang w:val="es-ES"/>
        </w:rPr>
        <w:t xml:space="preserve"> o a cualquiera de los demás componentes de este medic</w:t>
      </w:r>
      <w:r w:rsidR="00FF455F" w:rsidRPr="00361DF5">
        <w:rPr>
          <w:rFonts w:eastAsia="SimSun"/>
          <w:color w:val="000000"/>
          <w:szCs w:val="22"/>
          <w:lang w:val="es-ES"/>
        </w:rPr>
        <w:t>amento (incluidos en la sección </w:t>
      </w:r>
      <w:r w:rsidR="00B96A94" w:rsidRPr="00361DF5">
        <w:rPr>
          <w:rFonts w:eastAsia="SimSun"/>
          <w:color w:val="000000"/>
          <w:szCs w:val="22"/>
          <w:lang w:val="es-ES"/>
        </w:rPr>
        <w:t>6).</w:t>
      </w:r>
    </w:p>
    <w:p w14:paraId="6E450833" w14:textId="18FA7DD7" w:rsidR="007D643F" w:rsidRPr="00361DF5" w:rsidRDefault="007D643F" w:rsidP="00912525">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está tomando otro tipo de medicamento llamado inhibidores de la enzima convertidora de angiotensina (ECA) (por </w:t>
      </w:r>
      <w:proofErr w:type="gramStart"/>
      <w:r w:rsidRPr="00361DF5">
        <w:rPr>
          <w:rFonts w:eastAsia="SimSun"/>
          <w:color w:val="000000"/>
          <w:szCs w:val="22"/>
          <w:lang w:val="es-ES"/>
        </w:rPr>
        <w:t>ejemplo</w:t>
      </w:r>
      <w:proofErr w:type="gramEnd"/>
      <w:r w:rsidRPr="00361DF5">
        <w:rPr>
          <w:rFonts w:eastAsia="SimSun"/>
          <w:color w:val="000000"/>
          <w:szCs w:val="22"/>
          <w:lang w:val="es-ES"/>
        </w:rPr>
        <w:t xml:space="preserve"> enalapril, lisinopril </w:t>
      </w:r>
      <w:r w:rsidR="00E92A01" w:rsidRPr="00361DF5">
        <w:rPr>
          <w:rFonts w:eastAsia="SimSun"/>
          <w:color w:val="000000"/>
          <w:szCs w:val="22"/>
          <w:lang w:val="es-ES"/>
        </w:rPr>
        <w:t xml:space="preserve">o </w:t>
      </w:r>
      <w:proofErr w:type="spellStart"/>
      <w:r w:rsidRPr="00361DF5">
        <w:rPr>
          <w:rFonts w:eastAsia="SimSun"/>
          <w:color w:val="000000"/>
          <w:szCs w:val="22"/>
          <w:lang w:val="es-ES"/>
        </w:rPr>
        <w:t>ramipril</w:t>
      </w:r>
      <w:proofErr w:type="spellEnd"/>
      <w:r w:rsidRPr="00361DF5">
        <w:rPr>
          <w:rFonts w:eastAsia="SimSun"/>
          <w:color w:val="000000"/>
          <w:szCs w:val="22"/>
          <w:lang w:val="es-ES"/>
        </w:rPr>
        <w:t>)</w:t>
      </w:r>
      <w:r w:rsidR="00A027D0" w:rsidRPr="00361DF5">
        <w:rPr>
          <w:rFonts w:eastAsia="SimSun"/>
          <w:color w:val="000000"/>
          <w:szCs w:val="22"/>
          <w:lang w:val="es-ES"/>
        </w:rPr>
        <w:t>, que</w:t>
      </w:r>
      <w:r w:rsidR="009E1FEF" w:rsidRPr="00361DF5">
        <w:rPr>
          <w:rFonts w:eastAsia="SimSun"/>
          <w:color w:val="000000"/>
          <w:szCs w:val="22"/>
          <w:lang w:val="es-ES"/>
        </w:rPr>
        <w:t xml:space="preserve"> </w:t>
      </w:r>
      <w:r w:rsidRPr="00361DF5">
        <w:rPr>
          <w:rFonts w:eastAsia="SimSun"/>
          <w:color w:val="000000"/>
          <w:szCs w:val="22"/>
          <w:lang w:val="es-ES"/>
        </w:rPr>
        <w:t>se utilizan para tratar la presión arterial alta o la insuficiencia cardíaca. Si ha estado tomando i</w:t>
      </w:r>
      <w:r w:rsidR="00F80C7F" w:rsidRPr="00361DF5">
        <w:rPr>
          <w:rFonts w:eastAsia="SimSun"/>
          <w:color w:val="000000"/>
          <w:szCs w:val="22"/>
          <w:lang w:val="es-ES"/>
        </w:rPr>
        <w:t>nhibidores de la ECA, espere 36 </w:t>
      </w:r>
      <w:r w:rsidRPr="00361DF5">
        <w:rPr>
          <w:rFonts w:eastAsia="SimSun"/>
          <w:color w:val="000000"/>
          <w:szCs w:val="22"/>
          <w:lang w:val="es-ES"/>
        </w:rPr>
        <w:t xml:space="preserve">horas después de haber tomado la última dosis antes de empezar a tomar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(ver “</w:t>
      </w:r>
      <w:r w:rsidR="00E92A01" w:rsidRPr="00361DF5">
        <w:rPr>
          <w:rFonts w:eastAsia="SimSun"/>
          <w:color w:val="000000"/>
          <w:szCs w:val="22"/>
          <w:lang w:val="es-ES"/>
        </w:rPr>
        <w:t xml:space="preserve">Otros medicamentos y </w:t>
      </w:r>
      <w:proofErr w:type="spellStart"/>
      <w:r w:rsidRPr="00361DF5">
        <w:rPr>
          <w:rFonts w:eastAsia="SimSun"/>
          <w:color w:val="000000"/>
          <w:szCs w:val="22"/>
          <w:lang w:val="es-ES"/>
        </w:rPr>
        <w:t>Entresto</w:t>
      </w:r>
      <w:proofErr w:type="spellEnd"/>
      <w:r w:rsidRPr="00361DF5">
        <w:rPr>
          <w:szCs w:val="24"/>
          <w:lang w:val="es-ES"/>
        </w:rPr>
        <w:t>”).</w:t>
      </w:r>
    </w:p>
    <w:p w14:paraId="69587AE5" w14:textId="68A86A45" w:rsidR="007D643F" w:rsidRPr="00361DF5" w:rsidRDefault="007D643F" w:rsidP="00912525">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alguna vez </w:t>
      </w:r>
      <w:r w:rsidR="00BD13C2" w:rsidRPr="00361DF5">
        <w:rPr>
          <w:rFonts w:eastAsia="SimSun"/>
          <w:color w:val="000000"/>
          <w:szCs w:val="22"/>
          <w:lang w:val="es-ES"/>
        </w:rPr>
        <w:t xml:space="preserve">usted </w:t>
      </w:r>
      <w:r w:rsidRPr="00361DF5">
        <w:rPr>
          <w:rFonts w:eastAsia="SimSun"/>
          <w:color w:val="000000"/>
          <w:szCs w:val="22"/>
          <w:lang w:val="es-ES"/>
        </w:rPr>
        <w:t>ha tenido una reacción llamada angioedema (hinchazón</w:t>
      </w:r>
      <w:r w:rsidR="00A027D0" w:rsidRPr="00361DF5">
        <w:rPr>
          <w:rFonts w:eastAsia="SimSun"/>
          <w:color w:val="000000"/>
          <w:szCs w:val="22"/>
          <w:lang w:val="es-ES"/>
        </w:rPr>
        <w:t xml:space="preserve"> rápido debajo la piel en </w:t>
      </w:r>
      <w:r w:rsidR="009C0222" w:rsidRPr="00361DF5">
        <w:rPr>
          <w:rFonts w:eastAsia="SimSun"/>
          <w:color w:val="000000"/>
          <w:szCs w:val="22"/>
          <w:lang w:val="es-ES"/>
        </w:rPr>
        <w:t>zonas</w:t>
      </w:r>
      <w:r w:rsidR="00A027D0" w:rsidRPr="00361DF5">
        <w:rPr>
          <w:rFonts w:eastAsia="SimSun"/>
          <w:color w:val="000000"/>
          <w:szCs w:val="22"/>
          <w:lang w:val="es-ES"/>
        </w:rPr>
        <w:t xml:space="preserve"> como</w:t>
      </w:r>
      <w:r w:rsidRPr="00361DF5">
        <w:rPr>
          <w:rFonts w:eastAsia="SimSun"/>
          <w:color w:val="000000"/>
          <w:szCs w:val="22"/>
          <w:lang w:val="es-ES"/>
        </w:rPr>
        <w:t xml:space="preserve"> la cara,</w:t>
      </w:r>
      <w:r w:rsidR="00A027D0" w:rsidRPr="00361DF5">
        <w:rPr>
          <w:rFonts w:eastAsia="SimSun"/>
          <w:color w:val="000000"/>
          <w:szCs w:val="22"/>
          <w:lang w:val="es-ES"/>
        </w:rPr>
        <w:t xml:space="preserve"> la garganta, los brazos y las piernas que puede poner en peligro su vida si la hinchazón de la garganta bloquea el paso del aire)</w:t>
      </w:r>
      <w:r w:rsidRPr="00361DF5">
        <w:rPr>
          <w:rFonts w:eastAsia="SimSun"/>
          <w:color w:val="000000"/>
          <w:szCs w:val="22"/>
          <w:lang w:val="es-ES"/>
        </w:rPr>
        <w:t xml:space="preserve"> cuando ha tomado un inhibidor de la ECA o </w:t>
      </w:r>
      <w:r w:rsidR="00A22A0B" w:rsidRPr="00361DF5">
        <w:rPr>
          <w:bCs/>
          <w:szCs w:val="24"/>
          <w:lang w:val="es-ES"/>
        </w:rPr>
        <w:t xml:space="preserve">antagonistas </w:t>
      </w:r>
      <w:r w:rsidRPr="00361DF5">
        <w:rPr>
          <w:rFonts w:eastAsia="SimSun"/>
          <w:color w:val="000000"/>
          <w:szCs w:val="22"/>
          <w:lang w:val="es-ES"/>
        </w:rPr>
        <w:t>del receptor de angiotensina</w:t>
      </w:r>
      <w:r w:rsidR="005F0CD6" w:rsidRPr="00361DF5">
        <w:rPr>
          <w:rFonts w:eastAsia="SimSun"/>
          <w:color w:val="000000"/>
          <w:szCs w:val="22"/>
          <w:lang w:val="es-ES"/>
        </w:rPr>
        <w:t xml:space="preserve"> (ARA)</w:t>
      </w:r>
      <w:r w:rsidRPr="00361DF5">
        <w:rPr>
          <w:rFonts w:eastAsia="SimSun"/>
          <w:color w:val="000000"/>
          <w:szCs w:val="22"/>
          <w:lang w:val="es-ES"/>
        </w:rPr>
        <w:t xml:space="preserve"> (como </w:t>
      </w:r>
      <w:proofErr w:type="spellStart"/>
      <w:r w:rsidRPr="00361DF5">
        <w:rPr>
          <w:rFonts w:eastAsia="MS Mincho"/>
          <w:szCs w:val="22"/>
          <w:lang w:val="es-ES" w:eastAsia="zh-CN"/>
        </w:rPr>
        <w:t>valsartán</w:t>
      </w:r>
      <w:proofErr w:type="spellEnd"/>
      <w:r w:rsidRPr="00361DF5">
        <w:rPr>
          <w:rFonts w:eastAsia="MS Mincho"/>
          <w:szCs w:val="22"/>
          <w:lang w:val="es-ES" w:eastAsia="zh-CN"/>
        </w:rPr>
        <w:t>, telmisartán</w:t>
      </w:r>
      <w:r w:rsidR="00E92A01" w:rsidRPr="00361DF5">
        <w:rPr>
          <w:rFonts w:eastAsia="MS Mincho"/>
          <w:szCs w:val="22"/>
          <w:lang w:val="es-ES" w:eastAsia="zh-CN"/>
        </w:rPr>
        <w:t xml:space="preserve"> o </w:t>
      </w:r>
      <w:proofErr w:type="spellStart"/>
      <w:r w:rsidRPr="00361DF5">
        <w:rPr>
          <w:rFonts w:eastAsia="MS Mincho"/>
          <w:szCs w:val="22"/>
          <w:lang w:val="es-ES" w:eastAsia="zh-CN"/>
        </w:rPr>
        <w:t>irbesartán</w:t>
      </w:r>
      <w:proofErr w:type="spellEnd"/>
      <w:r w:rsidRPr="00361DF5">
        <w:rPr>
          <w:rFonts w:eastAsia="MS Mincho"/>
          <w:szCs w:val="22"/>
          <w:lang w:val="es-ES" w:eastAsia="zh-CN"/>
        </w:rPr>
        <w:t>).</w:t>
      </w:r>
    </w:p>
    <w:p w14:paraId="53B8EF38" w14:textId="77777777" w:rsidR="00B74548" w:rsidRPr="00361DF5" w:rsidRDefault="00B74548" w:rsidP="00B74548">
      <w:pPr>
        <w:widowControl w:val="0"/>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si usted ha tenido angioedema que es hereditario o de causa desconocida (idiopático).</w:t>
      </w:r>
    </w:p>
    <w:p w14:paraId="026F9277" w14:textId="77777777" w:rsidR="007D643F" w:rsidRPr="00361DF5" w:rsidRDefault="007D643F" w:rsidP="00912525">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diabetes o </w:t>
      </w:r>
      <w:r w:rsidR="005F0CD6" w:rsidRPr="00361DF5">
        <w:rPr>
          <w:rFonts w:eastAsia="SimSun"/>
          <w:color w:val="000000"/>
          <w:szCs w:val="22"/>
          <w:lang w:val="es-ES"/>
        </w:rPr>
        <w:t>daño en la función</w:t>
      </w:r>
      <w:r w:rsidRPr="00361DF5">
        <w:rPr>
          <w:rFonts w:eastAsia="SimSun"/>
          <w:color w:val="000000"/>
          <w:szCs w:val="22"/>
          <w:lang w:val="es-ES"/>
        </w:rPr>
        <w:t xml:space="preserve"> r</w:t>
      </w:r>
      <w:r w:rsidR="005F0CD6" w:rsidRPr="00361DF5">
        <w:rPr>
          <w:rFonts w:eastAsia="SimSun"/>
          <w:color w:val="000000"/>
          <w:szCs w:val="22"/>
          <w:lang w:val="es-ES"/>
        </w:rPr>
        <w:t>enal</w:t>
      </w:r>
      <w:r w:rsidRPr="00361DF5">
        <w:rPr>
          <w:rFonts w:eastAsia="SimSun"/>
          <w:color w:val="000000"/>
          <w:szCs w:val="22"/>
          <w:lang w:val="es-ES"/>
        </w:rPr>
        <w:t xml:space="preserve"> y está</w:t>
      </w:r>
      <w:r w:rsidR="00E92A01" w:rsidRPr="00361DF5">
        <w:rPr>
          <w:rFonts w:eastAsia="SimSun"/>
          <w:color w:val="000000"/>
          <w:szCs w:val="22"/>
          <w:lang w:val="es-ES"/>
        </w:rPr>
        <w:t xml:space="preserve"> siendo</w:t>
      </w:r>
      <w:r w:rsidRPr="00361DF5">
        <w:rPr>
          <w:rFonts w:eastAsia="SimSun"/>
          <w:color w:val="000000"/>
          <w:szCs w:val="22"/>
          <w:lang w:val="es-ES"/>
        </w:rPr>
        <w:t xml:space="preserve"> tratado con un medicamento </w:t>
      </w:r>
      <w:r w:rsidR="005F0CD6" w:rsidRPr="00361DF5">
        <w:rPr>
          <w:rFonts w:eastAsia="SimSun"/>
          <w:color w:val="000000"/>
          <w:szCs w:val="22"/>
          <w:lang w:val="es-ES"/>
        </w:rPr>
        <w:t>para bajar la presión sanguínea que contiene</w:t>
      </w:r>
      <w:r w:rsidRPr="00361DF5">
        <w:rPr>
          <w:rFonts w:eastAsia="SimSun"/>
          <w:color w:val="000000"/>
          <w:szCs w:val="22"/>
          <w:lang w:val="es-ES"/>
        </w:rPr>
        <w:t xml:space="preserve"> </w:t>
      </w:r>
      <w:proofErr w:type="spellStart"/>
      <w:r w:rsidRPr="00361DF5">
        <w:rPr>
          <w:rFonts w:eastAsia="SimSun"/>
          <w:color w:val="000000"/>
          <w:szCs w:val="22"/>
          <w:lang w:val="es-ES"/>
        </w:rPr>
        <w:t>aliskiren</w:t>
      </w:r>
      <w:r w:rsidR="008A2B62" w:rsidRPr="00361DF5">
        <w:rPr>
          <w:rFonts w:eastAsia="SimSun"/>
          <w:color w:val="000000"/>
          <w:szCs w:val="22"/>
          <w:lang w:val="es-ES"/>
        </w:rPr>
        <w:t>o</w:t>
      </w:r>
      <w:proofErr w:type="spellEnd"/>
      <w:r w:rsidRPr="00361DF5">
        <w:rPr>
          <w:rFonts w:eastAsia="SimSun"/>
          <w:color w:val="000000"/>
          <w:szCs w:val="22"/>
          <w:lang w:val="es-ES"/>
        </w:rPr>
        <w:t xml:space="preserve"> (ver “</w:t>
      </w:r>
      <w:r w:rsidR="00E92A01" w:rsidRPr="00361DF5">
        <w:rPr>
          <w:rFonts w:eastAsia="SimSun"/>
          <w:color w:val="000000"/>
          <w:szCs w:val="22"/>
          <w:lang w:val="es-ES"/>
        </w:rPr>
        <w:t xml:space="preserve">Otros medicamentos y </w:t>
      </w:r>
      <w:proofErr w:type="spellStart"/>
      <w:r w:rsidRPr="00361DF5">
        <w:rPr>
          <w:rFonts w:eastAsia="SimSun"/>
          <w:color w:val="000000"/>
          <w:szCs w:val="22"/>
          <w:lang w:val="es-ES"/>
        </w:rPr>
        <w:t>Entresto</w:t>
      </w:r>
      <w:proofErr w:type="spellEnd"/>
      <w:r w:rsidRPr="00361DF5">
        <w:rPr>
          <w:rFonts w:eastAsia="SimSun"/>
          <w:color w:val="000000"/>
          <w:szCs w:val="22"/>
          <w:lang w:val="es-ES"/>
        </w:rPr>
        <w:t>”).</w:t>
      </w:r>
    </w:p>
    <w:p w14:paraId="0D528898" w14:textId="77777777" w:rsidR="005F0CD6" w:rsidRPr="00361DF5" w:rsidRDefault="005F0CD6" w:rsidP="00912525">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enfermedad hepática</w:t>
      </w:r>
      <w:r w:rsidR="0024620A" w:rsidRPr="00361DF5">
        <w:rPr>
          <w:rFonts w:eastAsia="SimSun"/>
          <w:color w:val="000000"/>
          <w:szCs w:val="22"/>
          <w:lang w:val="es-ES"/>
        </w:rPr>
        <w:t xml:space="preserve"> severa</w:t>
      </w:r>
      <w:r w:rsidRPr="00361DF5">
        <w:rPr>
          <w:rFonts w:eastAsia="SimSun"/>
          <w:color w:val="000000"/>
          <w:szCs w:val="22"/>
          <w:lang w:val="es-ES"/>
        </w:rPr>
        <w:t>.</w:t>
      </w:r>
    </w:p>
    <w:p w14:paraId="324EECE3" w14:textId="2001D680" w:rsidR="007D643F" w:rsidRPr="00361DF5" w:rsidRDefault="007D643F" w:rsidP="00912525">
      <w:pPr>
        <w:keepNext/>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lastRenderedPageBreak/>
        <w:t>si</w:t>
      </w:r>
      <w:proofErr w:type="spellEnd"/>
      <w:r w:rsidRPr="00361DF5">
        <w:rPr>
          <w:rFonts w:eastAsia="SimSun"/>
          <w:color w:val="000000"/>
          <w:szCs w:val="22"/>
          <w:lang w:val="es-ES"/>
        </w:rPr>
        <w:t xml:space="preserve"> está embarazada </w:t>
      </w:r>
      <w:r w:rsidR="00E92A01" w:rsidRPr="00361DF5">
        <w:rPr>
          <w:rFonts w:eastAsia="SimSun"/>
          <w:color w:val="000000"/>
          <w:szCs w:val="22"/>
          <w:lang w:val="es-ES"/>
        </w:rPr>
        <w:t>de más de 3</w:t>
      </w:r>
      <w:r w:rsidR="007C7E22" w:rsidRPr="00361DF5">
        <w:rPr>
          <w:rFonts w:eastAsia="SimSun"/>
          <w:color w:val="000000"/>
          <w:szCs w:val="22"/>
          <w:lang w:val="es-ES"/>
        </w:rPr>
        <w:t> </w:t>
      </w:r>
      <w:r w:rsidR="00E92A01" w:rsidRPr="00361DF5">
        <w:rPr>
          <w:rFonts w:eastAsia="SimSun"/>
          <w:color w:val="000000"/>
          <w:szCs w:val="22"/>
          <w:lang w:val="es-ES"/>
        </w:rPr>
        <w:t xml:space="preserve">meses </w:t>
      </w:r>
      <w:r w:rsidRPr="00361DF5">
        <w:rPr>
          <w:rFonts w:eastAsia="SimSun"/>
          <w:color w:val="000000"/>
          <w:szCs w:val="22"/>
          <w:lang w:val="es-ES"/>
        </w:rPr>
        <w:t>(ver “Embarazo</w:t>
      </w:r>
      <w:r w:rsidR="00E92A01" w:rsidRPr="00361DF5">
        <w:rPr>
          <w:rFonts w:eastAsia="SimSun"/>
          <w:color w:val="000000"/>
          <w:szCs w:val="22"/>
          <w:lang w:val="es-ES"/>
        </w:rPr>
        <w:t xml:space="preserve"> y</w:t>
      </w:r>
      <w:r w:rsidRPr="00361DF5">
        <w:rPr>
          <w:rFonts w:eastAsia="SimSun"/>
          <w:color w:val="000000"/>
          <w:szCs w:val="22"/>
          <w:lang w:val="es-ES"/>
        </w:rPr>
        <w:t xml:space="preserve"> lactancia”).</w:t>
      </w:r>
    </w:p>
    <w:p w14:paraId="18E29DBE" w14:textId="77777777" w:rsidR="00B15496" w:rsidRPr="00361DF5" w:rsidRDefault="00B15496" w:rsidP="00912525">
      <w:pPr>
        <w:tabs>
          <w:tab w:val="clear" w:pos="567"/>
        </w:tabs>
        <w:spacing w:line="240" w:lineRule="auto"/>
        <w:rPr>
          <w:rFonts w:eastAsia="SimSun"/>
          <w:b/>
          <w:color w:val="000000"/>
          <w:szCs w:val="22"/>
          <w:lang w:val="es-ES"/>
        </w:rPr>
      </w:pPr>
      <w:r w:rsidRPr="00361DF5">
        <w:rPr>
          <w:rFonts w:eastAsia="SimSun"/>
          <w:b/>
          <w:color w:val="000000"/>
          <w:szCs w:val="22"/>
          <w:lang w:val="es-ES"/>
        </w:rPr>
        <w:t xml:space="preserve">Si está en uno de estos casos, no tome </w:t>
      </w:r>
      <w:proofErr w:type="spellStart"/>
      <w:r w:rsidRPr="00361DF5">
        <w:rPr>
          <w:rFonts w:eastAsia="SimSun"/>
          <w:b/>
          <w:color w:val="000000"/>
          <w:szCs w:val="22"/>
          <w:lang w:val="es-ES"/>
        </w:rPr>
        <w:t>Entresto</w:t>
      </w:r>
      <w:proofErr w:type="spellEnd"/>
      <w:r w:rsidRPr="00361DF5">
        <w:rPr>
          <w:rFonts w:eastAsia="SimSun"/>
          <w:b/>
          <w:color w:val="000000"/>
          <w:szCs w:val="22"/>
          <w:lang w:val="es-ES"/>
        </w:rPr>
        <w:t xml:space="preserve"> y hable con su médico.</w:t>
      </w:r>
    </w:p>
    <w:p w14:paraId="48CA5216" w14:textId="77777777" w:rsidR="00646882" w:rsidRPr="00361DF5" w:rsidRDefault="00646882" w:rsidP="00912525">
      <w:pPr>
        <w:rPr>
          <w:lang w:val="es-ES"/>
        </w:rPr>
      </w:pPr>
    </w:p>
    <w:p w14:paraId="14BBDFD6" w14:textId="77777777" w:rsidR="000D1A5F" w:rsidRPr="00361DF5" w:rsidRDefault="008D3B12" w:rsidP="00912525">
      <w:pPr>
        <w:keepNext/>
        <w:numPr>
          <w:ilvl w:val="12"/>
          <w:numId w:val="0"/>
        </w:numPr>
        <w:tabs>
          <w:tab w:val="clear" w:pos="567"/>
          <w:tab w:val="left" w:pos="720"/>
        </w:tabs>
        <w:spacing w:line="240" w:lineRule="auto"/>
        <w:ind w:right="-2"/>
        <w:rPr>
          <w:b/>
          <w:szCs w:val="24"/>
          <w:lang w:val="es-ES"/>
        </w:rPr>
      </w:pPr>
      <w:r w:rsidRPr="00361DF5">
        <w:rPr>
          <w:b/>
          <w:szCs w:val="24"/>
          <w:lang w:val="es-ES"/>
        </w:rPr>
        <w:t>Advertencias y precauciones</w:t>
      </w:r>
    </w:p>
    <w:p w14:paraId="0686DBA1" w14:textId="0A086136" w:rsidR="008D3B12" w:rsidRPr="00361DF5" w:rsidRDefault="008D3B12" w:rsidP="00912525">
      <w:pPr>
        <w:keepNext/>
        <w:tabs>
          <w:tab w:val="clear" w:pos="567"/>
          <w:tab w:val="left" w:pos="720"/>
        </w:tabs>
        <w:spacing w:line="240" w:lineRule="auto"/>
        <w:rPr>
          <w:szCs w:val="24"/>
          <w:lang w:val="es-ES" w:eastAsia="zh-CN"/>
        </w:rPr>
      </w:pPr>
      <w:r w:rsidRPr="00361DF5">
        <w:rPr>
          <w:szCs w:val="24"/>
          <w:lang w:val="es-ES" w:eastAsia="zh-CN"/>
        </w:rPr>
        <w:t>Consulte a su médico</w:t>
      </w:r>
      <w:r w:rsidR="00FC64EF" w:rsidRPr="00361DF5">
        <w:rPr>
          <w:szCs w:val="24"/>
          <w:lang w:val="es-ES" w:eastAsia="zh-CN"/>
        </w:rPr>
        <w:t>,</w:t>
      </w:r>
      <w:r w:rsidRPr="00361DF5">
        <w:rPr>
          <w:szCs w:val="24"/>
          <w:lang w:val="es-ES" w:eastAsia="zh-CN"/>
        </w:rPr>
        <w:t xml:space="preserve"> farmacéutico </w:t>
      </w:r>
      <w:r w:rsidR="00FC64EF" w:rsidRPr="00361DF5">
        <w:rPr>
          <w:szCs w:val="24"/>
          <w:lang w:val="es-ES" w:eastAsia="zh-CN"/>
        </w:rPr>
        <w:t xml:space="preserve">o enfermero </w:t>
      </w:r>
      <w:r w:rsidRPr="00361DF5">
        <w:rPr>
          <w:szCs w:val="24"/>
          <w:lang w:val="es-ES" w:eastAsia="zh-CN"/>
        </w:rPr>
        <w:t>antes de empezar a tomar</w:t>
      </w:r>
      <w:r w:rsidR="007B2068" w:rsidRPr="00361DF5">
        <w:rPr>
          <w:szCs w:val="24"/>
          <w:lang w:val="es-ES" w:eastAsia="zh-CN"/>
        </w:rPr>
        <w:t xml:space="preserve"> o cuando esté tomando</w:t>
      </w:r>
      <w:r w:rsidRPr="00361DF5">
        <w:rPr>
          <w:szCs w:val="24"/>
          <w:lang w:val="es-ES" w:eastAsia="zh-CN"/>
        </w:rPr>
        <w:t xml:space="preserve"> </w:t>
      </w:r>
      <w:proofErr w:type="spellStart"/>
      <w:r w:rsidRPr="00361DF5">
        <w:rPr>
          <w:szCs w:val="24"/>
          <w:lang w:val="es-ES" w:eastAsia="zh-CN"/>
        </w:rPr>
        <w:t>Entresto</w:t>
      </w:r>
      <w:proofErr w:type="spellEnd"/>
      <w:r w:rsidR="00FF6D24" w:rsidRPr="00361DF5">
        <w:rPr>
          <w:szCs w:val="24"/>
          <w:lang w:val="es-ES" w:eastAsia="zh-CN"/>
        </w:rPr>
        <w:t>:</w:t>
      </w:r>
    </w:p>
    <w:p w14:paraId="7EA45C84" w14:textId="77777777" w:rsidR="002A120D" w:rsidRPr="00361DF5" w:rsidRDefault="006E613F" w:rsidP="00912525">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está siendo tratado con un </w:t>
      </w:r>
      <w:r w:rsidR="00A22A0B" w:rsidRPr="00361DF5">
        <w:rPr>
          <w:bCs/>
          <w:szCs w:val="24"/>
          <w:lang w:val="es-ES"/>
        </w:rPr>
        <w:t xml:space="preserve">antagonista </w:t>
      </w:r>
      <w:r w:rsidRPr="00361DF5">
        <w:rPr>
          <w:rFonts w:eastAsia="SimSun"/>
          <w:color w:val="000000"/>
          <w:szCs w:val="22"/>
          <w:lang w:val="es-ES"/>
        </w:rPr>
        <w:t>del receptor de angiotensina (</w:t>
      </w:r>
      <w:r w:rsidR="0071731A" w:rsidRPr="00361DF5">
        <w:rPr>
          <w:bCs/>
          <w:szCs w:val="24"/>
          <w:lang w:val="es-ES"/>
        </w:rPr>
        <w:t>ARA</w:t>
      </w:r>
      <w:r w:rsidRPr="00361DF5">
        <w:rPr>
          <w:rFonts w:eastAsia="SimSun"/>
          <w:color w:val="000000"/>
          <w:szCs w:val="22"/>
          <w:lang w:val="es-ES"/>
        </w:rPr>
        <w:t xml:space="preserve">) o </w:t>
      </w:r>
      <w:proofErr w:type="spellStart"/>
      <w:r w:rsidRPr="00361DF5">
        <w:rPr>
          <w:rFonts w:eastAsia="SimSun"/>
          <w:color w:val="000000"/>
          <w:szCs w:val="22"/>
          <w:lang w:val="es-ES"/>
        </w:rPr>
        <w:t>aliskiren</w:t>
      </w:r>
      <w:r w:rsidR="008A2B62" w:rsidRPr="00361DF5">
        <w:rPr>
          <w:rFonts w:eastAsia="SimSun"/>
          <w:color w:val="000000"/>
          <w:szCs w:val="22"/>
          <w:lang w:val="es-ES"/>
        </w:rPr>
        <w:t>o</w:t>
      </w:r>
      <w:proofErr w:type="spellEnd"/>
      <w:r w:rsidRPr="00361DF5">
        <w:rPr>
          <w:rFonts w:eastAsia="SimSun"/>
          <w:color w:val="000000"/>
          <w:szCs w:val="22"/>
          <w:lang w:val="es-ES"/>
        </w:rPr>
        <w:t xml:space="preserve"> (ver </w:t>
      </w:r>
      <w:r w:rsidR="002A120D" w:rsidRPr="00361DF5">
        <w:rPr>
          <w:rFonts w:eastAsia="SimSun"/>
          <w:color w:val="000000"/>
          <w:szCs w:val="22"/>
          <w:lang w:val="es-ES"/>
        </w:rPr>
        <w:t>“</w:t>
      </w:r>
      <w:r w:rsidR="00C73C6E" w:rsidRPr="00361DF5">
        <w:rPr>
          <w:szCs w:val="24"/>
          <w:lang w:val="es-ES"/>
        </w:rPr>
        <w:t>No tome</w:t>
      </w:r>
      <w:r w:rsidR="00C73C6E" w:rsidRPr="00361DF5">
        <w:rPr>
          <w:szCs w:val="22"/>
          <w:lang w:val="es-ES"/>
        </w:rPr>
        <w:t xml:space="preserve"> </w:t>
      </w:r>
      <w:proofErr w:type="spellStart"/>
      <w:r w:rsidR="00C73C6E" w:rsidRPr="00361DF5">
        <w:rPr>
          <w:szCs w:val="22"/>
          <w:lang w:val="es-ES"/>
        </w:rPr>
        <w:t>Entresto</w:t>
      </w:r>
      <w:proofErr w:type="spellEnd"/>
      <w:r w:rsidR="002A120D" w:rsidRPr="00361DF5">
        <w:rPr>
          <w:rFonts w:eastAsia="SimSun"/>
          <w:color w:val="000000"/>
          <w:szCs w:val="22"/>
          <w:lang w:val="es-ES"/>
        </w:rPr>
        <w:t>”).</w:t>
      </w:r>
    </w:p>
    <w:p w14:paraId="027E3A87" w14:textId="77777777" w:rsidR="00257E7A" w:rsidRDefault="00257E7A" w:rsidP="00912525">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s</w:t>
      </w:r>
      <w:r w:rsidR="002A120D" w:rsidRPr="00361DF5">
        <w:rPr>
          <w:rFonts w:eastAsia="SimSun"/>
          <w:color w:val="000000"/>
          <w:szCs w:val="22"/>
          <w:lang w:val="es-ES"/>
        </w:rPr>
        <w:t xml:space="preserve">i alguna vez ha tenido </w:t>
      </w:r>
      <w:r w:rsidRPr="00361DF5">
        <w:rPr>
          <w:rFonts w:eastAsia="SimSun"/>
          <w:color w:val="000000"/>
          <w:szCs w:val="22"/>
          <w:lang w:val="es-ES"/>
        </w:rPr>
        <w:t>angioedema (ver “</w:t>
      </w:r>
      <w:r w:rsidR="00576633" w:rsidRPr="00361DF5">
        <w:rPr>
          <w:szCs w:val="24"/>
          <w:lang w:val="es-ES"/>
        </w:rPr>
        <w:t>No tome</w:t>
      </w:r>
      <w:r w:rsidR="00576633" w:rsidRPr="00361DF5">
        <w:rPr>
          <w:szCs w:val="22"/>
          <w:lang w:val="es-ES"/>
        </w:rPr>
        <w:t xml:space="preserve"> </w:t>
      </w:r>
      <w:proofErr w:type="spellStart"/>
      <w:r w:rsidR="00576633" w:rsidRPr="00361DF5">
        <w:rPr>
          <w:szCs w:val="22"/>
          <w:lang w:val="es-ES"/>
        </w:rPr>
        <w:t>Entresto</w:t>
      </w:r>
      <w:proofErr w:type="spellEnd"/>
      <w:r w:rsidRPr="00361DF5">
        <w:rPr>
          <w:rFonts w:eastAsia="SimSun"/>
          <w:color w:val="000000"/>
          <w:szCs w:val="22"/>
          <w:lang w:val="es-ES"/>
        </w:rPr>
        <w:t>”</w:t>
      </w:r>
      <w:r w:rsidR="00181991" w:rsidRPr="00361DF5">
        <w:rPr>
          <w:rFonts w:eastAsia="SimSun"/>
          <w:color w:val="000000"/>
          <w:szCs w:val="22"/>
          <w:lang w:val="es-ES"/>
        </w:rPr>
        <w:t xml:space="preserve"> y sección 4 “</w:t>
      </w:r>
      <w:r w:rsidR="00181991" w:rsidRPr="00361DF5">
        <w:rPr>
          <w:szCs w:val="24"/>
          <w:lang w:val="es-ES"/>
        </w:rPr>
        <w:t>Posibles efectos adversos”</w:t>
      </w:r>
      <w:r w:rsidRPr="00361DF5">
        <w:rPr>
          <w:rFonts w:eastAsia="SimSun"/>
          <w:color w:val="000000"/>
          <w:szCs w:val="22"/>
          <w:lang w:val="es-ES"/>
        </w:rPr>
        <w:t>).</w:t>
      </w:r>
    </w:p>
    <w:p w14:paraId="43957EF4" w14:textId="38276196" w:rsidR="00F5093C" w:rsidRPr="00361DF5" w:rsidRDefault="00F5093C" w:rsidP="00912525">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400A6A">
        <w:rPr>
          <w:rFonts w:eastAsia="SimSun"/>
          <w:color w:val="000000"/>
          <w:szCs w:val="22"/>
          <w:lang w:val="es-ES"/>
        </w:rPr>
        <w:t xml:space="preserve">si presenta dolor abdominal, náuseas, vómitos o diarrea después de tomar </w:t>
      </w:r>
      <w:proofErr w:type="spellStart"/>
      <w:r>
        <w:rPr>
          <w:rFonts w:eastAsia="SimSun"/>
          <w:color w:val="000000"/>
          <w:szCs w:val="22"/>
          <w:lang w:val="es-ES"/>
        </w:rPr>
        <w:t>Entresto</w:t>
      </w:r>
      <w:proofErr w:type="spellEnd"/>
      <w:r w:rsidRPr="00400A6A">
        <w:rPr>
          <w:rFonts w:eastAsia="SimSun"/>
          <w:color w:val="000000"/>
          <w:szCs w:val="22"/>
          <w:lang w:val="es-ES"/>
        </w:rPr>
        <w:t xml:space="preserve">. Su médico decidirá si continuar con el tratamiento. No deje de tomar </w:t>
      </w:r>
      <w:proofErr w:type="spellStart"/>
      <w:r>
        <w:rPr>
          <w:rFonts w:eastAsia="SimSun"/>
          <w:color w:val="000000"/>
          <w:szCs w:val="22"/>
          <w:lang w:val="es-ES"/>
        </w:rPr>
        <w:t>Entresto</w:t>
      </w:r>
      <w:proofErr w:type="spellEnd"/>
      <w:r w:rsidRPr="00400A6A">
        <w:rPr>
          <w:rFonts w:eastAsia="SimSun"/>
          <w:color w:val="000000"/>
          <w:szCs w:val="22"/>
          <w:lang w:val="es-ES"/>
        </w:rPr>
        <w:t xml:space="preserve"> </w:t>
      </w:r>
      <w:r w:rsidR="00986EAF">
        <w:rPr>
          <w:rFonts w:eastAsia="SimSun"/>
          <w:color w:val="000000"/>
          <w:szCs w:val="22"/>
          <w:lang w:val="es-ES"/>
        </w:rPr>
        <w:t>por su cuenta</w:t>
      </w:r>
      <w:r w:rsidRPr="00400A6A">
        <w:rPr>
          <w:rFonts w:eastAsia="SimSun"/>
          <w:color w:val="000000"/>
          <w:szCs w:val="22"/>
          <w:lang w:val="es-ES"/>
        </w:rPr>
        <w:t>.</w:t>
      </w:r>
    </w:p>
    <w:p w14:paraId="3F980936" w14:textId="64B229B2" w:rsidR="00257E7A" w:rsidRPr="00361DF5" w:rsidRDefault="00257E7A" w:rsidP="00912525">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la presión sanguínea baja o está tomando cualquier otro medicamento que reduce su presión sanguínea (por ejemplo, un </w:t>
      </w:r>
      <w:r w:rsidR="00E67A08" w:rsidRPr="00361DF5">
        <w:rPr>
          <w:rFonts w:eastAsia="SimSun"/>
          <w:color w:val="000000"/>
          <w:szCs w:val="22"/>
          <w:lang w:val="es-ES"/>
        </w:rPr>
        <w:t>medicamento que aumenta la producción de orina (</w:t>
      </w:r>
      <w:r w:rsidRPr="00361DF5">
        <w:rPr>
          <w:rFonts w:eastAsia="SimSun"/>
          <w:color w:val="000000"/>
          <w:szCs w:val="22"/>
          <w:lang w:val="es-ES"/>
        </w:rPr>
        <w:t>diurético</w:t>
      </w:r>
      <w:r w:rsidR="00E67A08" w:rsidRPr="00361DF5">
        <w:rPr>
          <w:rFonts w:eastAsia="SimSun"/>
          <w:color w:val="000000"/>
          <w:szCs w:val="22"/>
          <w:lang w:val="es-ES"/>
        </w:rPr>
        <w:t>)</w:t>
      </w:r>
      <w:r w:rsidRPr="00361DF5">
        <w:rPr>
          <w:rFonts w:eastAsia="SimSun"/>
          <w:color w:val="000000"/>
          <w:szCs w:val="22"/>
          <w:lang w:val="es-ES"/>
        </w:rPr>
        <w:t>) o tiene vómitos o diarrea</w:t>
      </w:r>
      <w:r w:rsidR="003E361F" w:rsidRPr="00361DF5">
        <w:rPr>
          <w:rFonts w:eastAsia="SimSun"/>
          <w:color w:val="000000"/>
          <w:szCs w:val="22"/>
          <w:lang w:val="es-ES"/>
        </w:rPr>
        <w:t>, especialmente si es mayor de 65 años, o si tiene enfermedad hepática y presión arterial baja</w:t>
      </w:r>
      <w:r w:rsidRPr="00361DF5">
        <w:rPr>
          <w:rFonts w:eastAsia="SimSun"/>
          <w:color w:val="000000"/>
          <w:szCs w:val="22"/>
          <w:lang w:val="es-ES"/>
        </w:rPr>
        <w:t>.</w:t>
      </w:r>
    </w:p>
    <w:p w14:paraId="46A630FD" w14:textId="018EA287" w:rsidR="00257E7A" w:rsidRPr="00361DF5" w:rsidRDefault="00257E7A" w:rsidP="00912525">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w:t>
      </w:r>
      <w:r w:rsidR="003E361F" w:rsidRPr="00361DF5">
        <w:rPr>
          <w:rFonts w:eastAsia="SimSun"/>
          <w:color w:val="000000"/>
          <w:szCs w:val="22"/>
          <w:lang w:val="es-ES"/>
        </w:rPr>
        <w:t xml:space="preserve">enfermedad </w:t>
      </w:r>
      <w:r w:rsidRPr="00361DF5">
        <w:rPr>
          <w:rFonts w:eastAsia="SimSun"/>
          <w:color w:val="000000"/>
          <w:szCs w:val="22"/>
          <w:lang w:val="es-ES"/>
        </w:rPr>
        <w:t>del riñón.</w:t>
      </w:r>
    </w:p>
    <w:p w14:paraId="70B2389E" w14:textId="77777777" w:rsidR="00000323" w:rsidRPr="00361DF5" w:rsidRDefault="00181991" w:rsidP="00912525">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deshidratación</w:t>
      </w:r>
    </w:p>
    <w:p w14:paraId="0032F605" w14:textId="77777777" w:rsidR="00646882" w:rsidRPr="00361DF5" w:rsidRDefault="00257E7A" w:rsidP="00912525">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si las arterias de su riñón se han estrechado.</w:t>
      </w:r>
    </w:p>
    <w:p w14:paraId="3E14D198" w14:textId="77777777" w:rsidR="003E361F" w:rsidRPr="00361DF5" w:rsidRDefault="003E361F" w:rsidP="00912525">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enfermedad renal.</w:t>
      </w:r>
    </w:p>
    <w:p w14:paraId="316953B6" w14:textId="57FDC718" w:rsidR="007B2068" w:rsidRPr="00361DF5" w:rsidRDefault="007B2068" w:rsidP="00912525">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w:t>
      </w:r>
      <w:r w:rsidR="004C5C20" w:rsidRPr="00361DF5">
        <w:rPr>
          <w:rFonts w:eastAsia="SimSun"/>
          <w:color w:val="000000"/>
          <w:szCs w:val="22"/>
          <w:lang w:val="es-ES"/>
        </w:rPr>
        <w:t>experimenta aluci</w:t>
      </w:r>
      <w:r w:rsidRPr="00361DF5">
        <w:rPr>
          <w:rFonts w:eastAsia="SimSun"/>
          <w:color w:val="000000"/>
          <w:szCs w:val="22"/>
          <w:lang w:val="es-ES"/>
        </w:rPr>
        <w:t>naciones, paranoia o cambios en los patrones de sueño</w:t>
      </w:r>
      <w:r w:rsidR="00E67A08" w:rsidRPr="00361DF5">
        <w:rPr>
          <w:rFonts w:eastAsia="SimSun"/>
          <w:color w:val="000000"/>
          <w:szCs w:val="22"/>
          <w:lang w:val="es-ES"/>
        </w:rPr>
        <w:t xml:space="preserve"> mientras toma </w:t>
      </w:r>
      <w:proofErr w:type="spellStart"/>
      <w:r w:rsidR="00E67A08" w:rsidRPr="00361DF5">
        <w:rPr>
          <w:rFonts w:eastAsia="SimSun"/>
          <w:color w:val="000000"/>
          <w:szCs w:val="22"/>
          <w:lang w:val="es-ES"/>
        </w:rPr>
        <w:t>Entresto</w:t>
      </w:r>
      <w:proofErr w:type="spellEnd"/>
      <w:r w:rsidRPr="00361DF5">
        <w:rPr>
          <w:rFonts w:eastAsia="SimSun"/>
          <w:color w:val="000000"/>
          <w:szCs w:val="22"/>
          <w:lang w:val="es-ES"/>
        </w:rPr>
        <w:t>.</w:t>
      </w:r>
    </w:p>
    <w:p w14:paraId="004410B2" w14:textId="3865A76F" w:rsidR="00E67A08" w:rsidRPr="00361DF5" w:rsidRDefault="00E67A08" w:rsidP="00E67A08">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tiene hiperpotasemia (niveles altos de potasio en la sangre).</w:t>
      </w:r>
    </w:p>
    <w:p w14:paraId="559E2781" w14:textId="33C073C1" w:rsidR="00E67A08" w:rsidRPr="00361DF5" w:rsidRDefault="00E67A08" w:rsidP="00E67A08">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w:t>
      </w:r>
      <w:proofErr w:type="spellEnd"/>
      <w:r w:rsidRPr="00361DF5">
        <w:rPr>
          <w:rFonts w:eastAsia="SimSun"/>
          <w:color w:val="000000"/>
          <w:szCs w:val="22"/>
          <w:lang w:val="es-ES"/>
        </w:rPr>
        <w:t xml:space="preserve"> sufre de insuficiencia cardiaca clasificada como NYHA IV (incapacidad para llevar a cabo cualquier actividad física sin </w:t>
      </w:r>
      <w:proofErr w:type="spellStart"/>
      <w:r w:rsidRPr="00361DF5">
        <w:rPr>
          <w:rFonts w:eastAsia="SimSun"/>
          <w:color w:val="000000"/>
          <w:szCs w:val="22"/>
          <w:lang w:val="es-ES"/>
        </w:rPr>
        <w:t>disconfort</w:t>
      </w:r>
      <w:proofErr w:type="spellEnd"/>
      <w:r w:rsidRPr="00361DF5">
        <w:rPr>
          <w:rFonts w:eastAsia="SimSun"/>
          <w:color w:val="000000"/>
          <w:szCs w:val="22"/>
          <w:lang w:val="es-ES"/>
        </w:rPr>
        <w:t xml:space="preserve"> y pudiendo tener síntomas incluso en reposo).</w:t>
      </w:r>
    </w:p>
    <w:p w14:paraId="3FB97B67" w14:textId="77777777" w:rsidR="003E361F" w:rsidRPr="00361DF5" w:rsidRDefault="003E361F" w:rsidP="00912525">
      <w:pPr>
        <w:tabs>
          <w:tab w:val="clear" w:pos="567"/>
        </w:tabs>
        <w:spacing w:line="240" w:lineRule="auto"/>
        <w:rPr>
          <w:rFonts w:eastAsia="SimSun"/>
          <w:color w:val="000000"/>
          <w:szCs w:val="22"/>
          <w:lang w:val="es-ES"/>
        </w:rPr>
      </w:pPr>
    </w:p>
    <w:p w14:paraId="55BB2269" w14:textId="77777777" w:rsidR="00046E53" w:rsidRPr="00361DF5" w:rsidRDefault="00046E53" w:rsidP="00912525">
      <w:pPr>
        <w:tabs>
          <w:tab w:val="clear" w:pos="567"/>
        </w:tabs>
        <w:spacing w:line="240" w:lineRule="auto"/>
        <w:rPr>
          <w:rFonts w:eastAsia="SimSun"/>
          <w:b/>
          <w:color w:val="000000"/>
          <w:szCs w:val="22"/>
          <w:lang w:val="es-ES"/>
        </w:rPr>
      </w:pPr>
      <w:r w:rsidRPr="00361DF5">
        <w:rPr>
          <w:rFonts w:eastAsia="SimSun"/>
          <w:b/>
          <w:color w:val="000000"/>
          <w:szCs w:val="22"/>
          <w:lang w:val="es-ES"/>
        </w:rPr>
        <w:t>Si está en uno de estos casos, hable con su médico</w:t>
      </w:r>
      <w:r w:rsidR="00000323" w:rsidRPr="00361DF5">
        <w:rPr>
          <w:rFonts w:eastAsia="SimSun"/>
          <w:b/>
          <w:color w:val="000000"/>
          <w:szCs w:val="22"/>
          <w:lang w:val="es-ES"/>
        </w:rPr>
        <w:t>,</w:t>
      </w:r>
      <w:r w:rsidRPr="00361DF5">
        <w:rPr>
          <w:rFonts w:eastAsia="SimSun"/>
          <w:b/>
          <w:color w:val="000000"/>
          <w:szCs w:val="22"/>
          <w:lang w:val="es-ES"/>
        </w:rPr>
        <w:t xml:space="preserve"> farmacéutico</w:t>
      </w:r>
      <w:r w:rsidR="00000323" w:rsidRPr="00361DF5">
        <w:rPr>
          <w:rFonts w:eastAsia="SimSun"/>
          <w:b/>
          <w:color w:val="000000"/>
          <w:szCs w:val="22"/>
          <w:lang w:val="es-ES"/>
        </w:rPr>
        <w:t xml:space="preserve"> o enfermero</w:t>
      </w:r>
      <w:r w:rsidRPr="00361DF5">
        <w:rPr>
          <w:rFonts w:eastAsia="SimSun"/>
          <w:b/>
          <w:color w:val="000000"/>
          <w:szCs w:val="22"/>
          <w:lang w:val="es-ES"/>
        </w:rPr>
        <w:t xml:space="preserve"> antes de tomar </w:t>
      </w:r>
      <w:proofErr w:type="spellStart"/>
      <w:r w:rsidRPr="00361DF5">
        <w:rPr>
          <w:rFonts w:eastAsia="SimSun"/>
          <w:b/>
          <w:color w:val="000000"/>
          <w:szCs w:val="22"/>
          <w:lang w:val="es-ES"/>
        </w:rPr>
        <w:t>Entresto</w:t>
      </w:r>
      <w:proofErr w:type="spellEnd"/>
      <w:r w:rsidRPr="00361DF5">
        <w:rPr>
          <w:rFonts w:eastAsia="SimSun"/>
          <w:b/>
          <w:color w:val="000000"/>
          <w:szCs w:val="22"/>
          <w:lang w:val="es-ES"/>
        </w:rPr>
        <w:t>.</w:t>
      </w:r>
    </w:p>
    <w:p w14:paraId="0723FE00" w14:textId="58C2A483" w:rsidR="00646882" w:rsidRPr="00361DF5" w:rsidRDefault="00646882" w:rsidP="00912525">
      <w:pPr>
        <w:numPr>
          <w:ilvl w:val="12"/>
          <w:numId w:val="0"/>
        </w:numPr>
        <w:tabs>
          <w:tab w:val="clear" w:pos="567"/>
        </w:tabs>
        <w:spacing w:line="240" w:lineRule="auto"/>
        <w:rPr>
          <w:bCs/>
          <w:lang w:val="es-ES"/>
        </w:rPr>
      </w:pPr>
    </w:p>
    <w:p w14:paraId="336D7E1D" w14:textId="65E3B583" w:rsidR="00265BB6" w:rsidRPr="00361DF5" w:rsidRDefault="00265BB6" w:rsidP="00265BB6">
      <w:pPr>
        <w:tabs>
          <w:tab w:val="clear" w:pos="567"/>
        </w:tabs>
        <w:spacing w:line="240" w:lineRule="auto"/>
        <w:rPr>
          <w:rFonts w:eastAsia="SimSun"/>
          <w:color w:val="000000"/>
          <w:szCs w:val="22"/>
          <w:lang w:val="es-ES"/>
        </w:rPr>
      </w:pPr>
      <w:r w:rsidRPr="00361DF5">
        <w:rPr>
          <w:rFonts w:eastAsia="SimSun"/>
          <w:color w:val="000000"/>
          <w:szCs w:val="22"/>
          <w:lang w:val="es-ES"/>
        </w:rPr>
        <w:t xml:space="preserve">Su médico podría comprobar la cantidad de potasio </w:t>
      </w:r>
      <w:r w:rsidR="009E1FEF" w:rsidRPr="00361DF5">
        <w:rPr>
          <w:rFonts w:eastAsia="SimSun"/>
          <w:color w:val="000000"/>
          <w:szCs w:val="22"/>
          <w:lang w:val="es-ES"/>
        </w:rPr>
        <w:t xml:space="preserve">y sodio </w:t>
      </w:r>
      <w:r w:rsidRPr="00361DF5">
        <w:rPr>
          <w:rFonts w:eastAsia="SimSun"/>
          <w:color w:val="000000"/>
          <w:szCs w:val="22"/>
          <w:lang w:val="es-ES"/>
        </w:rPr>
        <w:t xml:space="preserve">en su sangre a intervalos regulares durante el tratamiento con </w:t>
      </w:r>
      <w:proofErr w:type="spellStart"/>
      <w:r w:rsidRPr="00361DF5">
        <w:rPr>
          <w:rFonts w:eastAsia="SimSun"/>
          <w:color w:val="000000"/>
          <w:szCs w:val="22"/>
          <w:lang w:val="es-ES"/>
        </w:rPr>
        <w:t>Entresto</w:t>
      </w:r>
      <w:proofErr w:type="spellEnd"/>
      <w:r w:rsidRPr="00361DF5">
        <w:rPr>
          <w:rFonts w:eastAsia="SimSun"/>
          <w:color w:val="000000"/>
          <w:szCs w:val="22"/>
          <w:lang w:val="es-ES"/>
        </w:rPr>
        <w:t>.</w:t>
      </w:r>
      <w:r w:rsidR="009E1FEF" w:rsidRPr="00361DF5">
        <w:rPr>
          <w:rFonts w:eastAsia="SimSun"/>
          <w:color w:val="000000"/>
          <w:szCs w:val="22"/>
          <w:lang w:val="es-ES"/>
        </w:rPr>
        <w:t xml:space="preserve"> Adicionalmente, su médico podría comprobar su presión arterial al inicio del tratamiento y cuando se incrementen las dosis.</w:t>
      </w:r>
    </w:p>
    <w:p w14:paraId="3E2E2648" w14:textId="77777777" w:rsidR="00265BB6" w:rsidRPr="00361DF5" w:rsidRDefault="00265BB6" w:rsidP="00912525">
      <w:pPr>
        <w:numPr>
          <w:ilvl w:val="12"/>
          <w:numId w:val="0"/>
        </w:numPr>
        <w:tabs>
          <w:tab w:val="clear" w:pos="567"/>
        </w:tabs>
        <w:spacing w:line="240" w:lineRule="auto"/>
        <w:rPr>
          <w:bCs/>
          <w:lang w:val="es-ES"/>
        </w:rPr>
      </w:pPr>
    </w:p>
    <w:p w14:paraId="0AD3F00A" w14:textId="77777777" w:rsidR="008D3B12" w:rsidRPr="00361DF5" w:rsidRDefault="008D3B12" w:rsidP="00912525">
      <w:pPr>
        <w:keepNext/>
        <w:spacing w:line="240" w:lineRule="auto"/>
        <w:rPr>
          <w:lang w:val="es-ES"/>
        </w:rPr>
      </w:pPr>
      <w:r w:rsidRPr="00361DF5">
        <w:rPr>
          <w:b/>
          <w:lang w:val="es-ES"/>
        </w:rPr>
        <w:t>Niños y adolescentes</w:t>
      </w:r>
    </w:p>
    <w:p w14:paraId="7FAC5F49" w14:textId="2516D277" w:rsidR="005D1009" w:rsidRPr="00361DF5" w:rsidRDefault="00FF6D24" w:rsidP="00912525">
      <w:pPr>
        <w:numPr>
          <w:ilvl w:val="12"/>
          <w:numId w:val="0"/>
        </w:numPr>
        <w:tabs>
          <w:tab w:val="clear" w:pos="567"/>
        </w:tabs>
        <w:spacing w:line="240" w:lineRule="auto"/>
        <w:rPr>
          <w:lang w:val="es-ES"/>
        </w:rPr>
      </w:pPr>
      <w:r w:rsidRPr="00361DF5">
        <w:rPr>
          <w:lang w:val="es-ES"/>
        </w:rPr>
        <w:t>No de e</w:t>
      </w:r>
      <w:r w:rsidR="005D1009" w:rsidRPr="00361DF5">
        <w:rPr>
          <w:lang w:val="es-ES"/>
        </w:rPr>
        <w:t xml:space="preserve">ste medicamento </w:t>
      </w:r>
      <w:r w:rsidRPr="00361DF5">
        <w:rPr>
          <w:lang w:val="es-ES"/>
        </w:rPr>
        <w:t>a</w:t>
      </w:r>
      <w:r w:rsidR="005D1009" w:rsidRPr="00361DF5">
        <w:rPr>
          <w:lang w:val="es-ES"/>
        </w:rPr>
        <w:t xml:space="preserve"> niños </w:t>
      </w:r>
      <w:r w:rsidR="00265BB6" w:rsidRPr="00361DF5">
        <w:rPr>
          <w:lang w:val="es-ES"/>
        </w:rPr>
        <w:t xml:space="preserve">menores de </w:t>
      </w:r>
      <w:r w:rsidR="005D1009" w:rsidRPr="00361DF5">
        <w:rPr>
          <w:lang w:val="es-ES"/>
        </w:rPr>
        <w:t>1 año</w:t>
      </w:r>
      <w:r w:rsidR="00265BB6" w:rsidRPr="00361DF5">
        <w:rPr>
          <w:lang w:val="es-ES"/>
        </w:rPr>
        <w:t xml:space="preserve"> ya </w:t>
      </w:r>
      <w:r w:rsidR="005D1009" w:rsidRPr="00361DF5">
        <w:rPr>
          <w:lang w:val="es-ES"/>
        </w:rPr>
        <w:t>que no se ha estudiado en este grupo de edad.</w:t>
      </w:r>
      <w:r w:rsidR="00265BB6" w:rsidRPr="00361DF5">
        <w:rPr>
          <w:lang w:val="es-ES"/>
        </w:rPr>
        <w:t xml:space="preserve"> </w:t>
      </w:r>
      <w:r w:rsidR="00A46076" w:rsidRPr="00361DF5">
        <w:rPr>
          <w:lang w:val="es-ES"/>
        </w:rPr>
        <w:t xml:space="preserve">Para niños de un año y de más de un año con un peso corporal por debajo de </w:t>
      </w:r>
      <w:r w:rsidR="00A46076" w:rsidRPr="00361DF5">
        <w:rPr>
          <w:rFonts w:eastAsia="SimSun"/>
          <w:color w:val="000000" w:themeColor="text1"/>
          <w:szCs w:val="22"/>
          <w:lang w:val="es-ES"/>
        </w:rPr>
        <w:t xml:space="preserve">40 kg, se administrará este medicamento en </w:t>
      </w:r>
      <w:r w:rsidR="00005F6C" w:rsidRPr="00361DF5">
        <w:rPr>
          <w:rFonts w:eastAsia="SimSun"/>
          <w:color w:val="000000" w:themeColor="text1"/>
          <w:szCs w:val="22"/>
          <w:lang w:val="es-ES"/>
        </w:rPr>
        <w:t>granulado</w:t>
      </w:r>
      <w:r w:rsidR="00A46076" w:rsidRPr="00361DF5">
        <w:rPr>
          <w:rFonts w:eastAsia="SimSun"/>
          <w:color w:val="000000" w:themeColor="text1"/>
          <w:szCs w:val="22"/>
          <w:lang w:val="es-ES"/>
        </w:rPr>
        <w:t xml:space="preserve"> (en vez de en comprimidos).</w:t>
      </w:r>
    </w:p>
    <w:p w14:paraId="12D06171" w14:textId="77777777" w:rsidR="00646882" w:rsidRPr="00361DF5" w:rsidRDefault="00646882" w:rsidP="00912525">
      <w:pPr>
        <w:numPr>
          <w:ilvl w:val="12"/>
          <w:numId w:val="0"/>
        </w:numPr>
        <w:tabs>
          <w:tab w:val="clear" w:pos="567"/>
        </w:tabs>
        <w:spacing w:line="240" w:lineRule="auto"/>
        <w:rPr>
          <w:bCs/>
          <w:lang w:val="es-ES"/>
        </w:rPr>
      </w:pPr>
    </w:p>
    <w:p w14:paraId="5F36F182" w14:textId="77777777" w:rsidR="008D3B12" w:rsidRPr="00361DF5" w:rsidRDefault="008D3B12" w:rsidP="00912525">
      <w:pPr>
        <w:keepNext/>
        <w:tabs>
          <w:tab w:val="clear" w:pos="567"/>
        </w:tabs>
        <w:autoSpaceDE w:val="0"/>
        <w:autoSpaceDN w:val="0"/>
        <w:adjustRightInd w:val="0"/>
        <w:spacing w:after="109" w:line="240" w:lineRule="auto"/>
        <w:contextualSpacing/>
        <w:rPr>
          <w:b/>
          <w:szCs w:val="24"/>
          <w:lang w:val="es-ES"/>
        </w:rPr>
      </w:pPr>
      <w:r w:rsidRPr="00361DF5">
        <w:rPr>
          <w:b/>
          <w:szCs w:val="24"/>
          <w:lang w:val="es-ES"/>
        </w:rPr>
        <w:t xml:space="preserve">Toma de </w:t>
      </w:r>
      <w:proofErr w:type="spellStart"/>
      <w:r w:rsidRPr="00361DF5">
        <w:rPr>
          <w:b/>
          <w:szCs w:val="24"/>
          <w:lang w:val="es-ES"/>
        </w:rPr>
        <w:t>Entresto</w:t>
      </w:r>
      <w:proofErr w:type="spellEnd"/>
      <w:r w:rsidRPr="00361DF5">
        <w:rPr>
          <w:b/>
          <w:szCs w:val="24"/>
          <w:lang w:val="es-ES"/>
        </w:rPr>
        <w:t xml:space="preserve"> con otros medicamentos</w:t>
      </w:r>
    </w:p>
    <w:p w14:paraId="59DBF0AD" w14:textId="77777777" w:rsidR="008D3B12" w:rsidRPr="00361DF5" w:rsidRDefault="008D3B12" w:rsidP="00912525">
      <w:pPr>
        <w:keepNext/>
        <w:tabs>
          <w:tab w:val="clear" w:pos="567"/>
        </w:tabs>
        <w:autoSpaceDE w:val="0"/>
        <w:autoSpaceDN w:val="0"/>
        <w:adjustRightInd w:val="0"/>
        <w:spacing w:after="109" w:line="240" w:lineRule="auto"/>
        <w:contextualSpacing/>
        <w:rPr>
          <w:szCs w:val="24"/>
          <w:lang w:val="es-ES"/>
        </w:rPr>
      </w:pPr>
      <w:r w:rsidRPr="00361DF5">
        <w:rPr>
          <w:szCs w:val="24"/>
          <w:lang w:val="es-ES"/>
        </w:rPr>
        <w:t>Informe a su médico</w:t>
      </w:r>
      <w:r w:rsidR="00000323" w:rsidRPr="00361DF5">
        <w:rPr>
          <w:szCs w:val="24"/>
          <w:lang w:val="es-ES"/>
        </w:rPr>
        <w:t>,</w:t>
      </w:r>
      <w:r w:rsidRPr="00361DF5">
        <w:rPr>
          <w:szCs w:val="24"/>
          <w:lang w:val="es-ES"/>
        </w:rPr>
        <w:t xml:space="preserve"> fa</w:t>
      </w:r>
      <w:r w:rsidR="00FB652D" w:rsidRPr="00361DF5">
        <w:rPr>
          <w:szCs w:val="24"/>
          <w:lang w:val="es-ES"/>
        </w:rPr>
        <w:t>rmacéutico</w:t>
      </w:r>
      <w:r w:rsidR="00000323" w:rsidRPr="00361DF5">
        <w:rPr>
          <w:szCs w:val="24"/>
          <w:lang w:val="es-ES"/>
        </w:rPr>
        <w:t xml:space="preserve"> o enfermero</w:t>
      </w:r>
      <w:r w:rsidR="00FB652D" w:rsidRPr="00361DF5">
        <w:rPr>
          <w:szCs w:val="24"/>
          <w:lang w:val="es-ES"/>
        </w:rPr>
        <w:t xml:space="preserve"> si está tomando, ha </w:t>
      </w:r>
      <w:r w:rsidRPr="00361DF5">
        <w:rPr>
          <w:szCs w:val="24"/>
          <w:lang w:val="es-ES"/>
        </w:rPr>
        <w:t xml:space="preserve">tomado recientemente o podría tener que tomar cualquier otro medicamento. </w:t>
      </w:r>
      <w:r w:rsidR="00B53C9C" w:rsidRPr="00361DF5">
        <w:rPr>
          <w:szCs w:val="24"/>
          <w:lang w:val="es-ES"/>
        </w:rPr>
        <w:t>Podría ser necesario cambiar de dosis, tomar otras precauciones o incluso dejar de tomar uno de los medicamentos. Esto es especialmente importante para los siguientes medicamentos:</w:t>
      </w:r>
    </w:p>
    <w:p w14:paraId="65ACFEA1" w14:textId="77777777" w:rsidR="00917B56" w:rsidRPr="00361DF5" w:rsidRDefault="00917B56"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inhibidores de la ECA</w:t>
      </w:r>
      <w:r w:rsidR="00646882" w:rsidRPr="00361DF5">
        <w:rPr>
          <w:rFonts w:eastAsia="SimSun"/>
          <w:color w:val="000000"/>
          <w:szCs w:val="22"/>
          <w:lang w:val="es-ES"/>
        </w:rPr>
        <w:t xml:space="preserve">. </w:t>
      </w:r>
      <w:r w:rsidRPr="00361DF5">
        <w:rPr>
          <w:rFonts w:eastAsia="SimSun"/>
          <w:color w:val="000000"/>
          <w:szCs w:val="22"/>
          <w:lang w:val="es-ES"/>
        </w:rPr>
        <w:t xml:space="preserve">No tome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con inhibidores de la ECA</w:t>
      </w:r>
      <w:r w:rsidR="00646882" w:rsidRPr="00361DF5">
        <w:rPr>
          <w:rFonts w:eastAsia="SimSun"/>
          <w:color w:val="000000"/>
          <w:szCs w:val="22"/>
          <w:lang w:val="es-ES"/>
        </w:rPr>
        <w:t>.</w:t>
      </w:r>
      <w:r w:rsidRPr="00361DF5">
        <w:rPr>
          <w:rFonts w:eastAsia="SimSun"/>
          <w:color w:val="000000"/>
          <w:szCs w:val="22"/>
          <w:lang w:val="es-ES"/>
        </w:rPr>
        <w:t xml:space="preserve"> Si ha estado tomando un</w:t>
      </w:r>
      <w:r w:rsidR="00CF68B7" w:rsidRPr="00361DF5">
        <w:rPr>
          <w:rFonts w:eastAsia="SimSun"/>
          <w:color w:val="000000"/>
          <w:szCs w:val="22"/>
          <w:lang w:val="es-ES"/>
        </w:rPr>
        <w:t xml:space="preserve"> inhibidor de la ECA, espere 36 </w:t>
      </w:r>
      <w:r w:rsidRPr="00361DF5">
        <w:rPr>
          <w:rFonts w:eastAsia="SimSun"/>
          <w:color w:val="000000"/>
          <w:szCs w:val="22"/>
          <w:lang w:val="es-ES"/>
        </w:rPr>
        <w:t xml:space="preserve">horas antes de tomar la última dosis del inhibidor de la ECA antes de empezar a tomar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(ver “</w:t>
      </w:r>
      <w:r w:rsidR="004D7060" w:rsidRPr="00361DF5">
        <w:rPr>
          <w:szCs w:val="24"/>
          <w:lang w:val="es-ES"/>
        </w:rPr>
        <w:t>No tome</w:t>
      </w:r>
      <w:r w:rsidR="004D7060" w:rsidRPr="00361DF5">
        <w:rPr>
          <w:szCs w:val="22"/>
          <w:lang w:val="es-ES"/>
        </w:rPr>
        <w:t xml:space="preserve"> </w:t>
      </w:r>
      <w:proofErr w:type="spellStart"/>
      <w:r w:rsidR="004D7060" w:rsidRPr="00361DF5">
        <w:rPr>
          <w:szCs w:val="22"/>
          <w:lang w:val="es-ES"/>
        </w:rPr>
        <w:t>Entresto</w:t>
      </w:r>
      <w:proofErr w:type="spellEnd"/>
      <w:r w:rsidRPr="00361DF5">
        <w:rPr>
          <w:rFonts w:eastAsia="SimSun"/>
          <w:color w:val="000000"/>
          <w:szCs w:val="22"/>
          <w:lang w:val="es-ES"/>
        </w:rPr>
        <w:t>”). Si deja de tomar</w:t>
      </w:r>
      <w:r w:rsidR="00CF68B7" w:rsidRPr="00361DF5">
        <w:rPr>
          <w:rFonts w:eastAsia="SimSun"/>
          <w:color w:val="000000"/>
          <w:szCs w:val="22"/>
          <w:lang w:val="es-ES"/>
        </w:rPr>
        <w:t xml:space="preserve"> </w:t>
      </w:r>
      <w:proofErr w:type="spellStart"/>
      <w:r w:rsidR="00CF68B7" w:rsidRPr="00361DF5">
        <w:rPr>
          <w:rFonts w:eastAsia="SimSun"/>
          <w:color w:val="000000"/>
          <w:szCs w:val="22"/>
          <w:lang w:val="es-ES"/>
        </w:rPr>
        <w:t>Entresto</w:t>
      </w:r>
      <w:proofErr w:type="spellEnd"/>
      <w:r w:rsidR="00CF68B7" w:rsidRPr="00361DF5">
        <w:rPr>
          <w:rFonts w:eastAsia="SimSun"/>
          <w:color w:val="000000"/>
          <w:szCs w:val="22"/>
          <w:lang w:val="es-ES"/>
        </w:rPr>
        <w:t>, espere 36 </w:t>
      </w:r>
      <w:r w:rsidRPr="00361DF5">
        <w:rPr>
          <w:rFonts w:eastAsia="SimSun"/>
          <w:color w:val="000000"/>
          <w:szCs w:val="22"/>
          <w:lang w:val="es-ES"/>
        </w:rPr>
        <w:t xml:space="preserve">horas después de tomar su última dosis de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antes de empezar a tomar un inhibidor de la ECA.</w:t>
      </w:r>
    </w:p>
    <w:p w14:paraId="38B141E7" w14:textId="77777777" w:rsidR="00917B56" w:rsidRPr="00361DF5" w:rsidRDefault="00917B56"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otros medicamentos utilizados para tratar la insuficiencia cardíaca o </w:t>
      </w:r>
      <w:r w:rsidR="00000323" w:rsidRPr="00361DF5">
        <w:rPr>
          <w:rFonts w:eastAsia="SimSun"/>
          <w:color w:val="000000"/>
          <w:szCs w:val="22"/>
          <w:lang w:val="es-ES"/>
        </w:rPr>
        <w:t xml:space="preserve">para </w:t>
      </w:r>
      <w:r w:rsidRPr="00361DF5">
        <w:rPr>
          <w:rFonts w:eastAsia="SimSun"/>
          <w:color w:val="000000"/>
          <w:szCs w:val="22"/>
          <w:lang w:val="es-ES"/>
        </w:rPr>
        <w:t xml:space="preserve">bajar la presión sanguínea, como los </w:t>
      </w:r>
      <w:r w:rsidR="00A22A0B" w:rsidRPr="00361DF5">
        <w:rPr>
          <w:bCs/>
          <w:szCs w:val="24"/>
          <w:lang w:val="es-ES"/>
        </w:rPr>
        <w:t xml:space="preserve">antagonistas </w:t>
      </w:r>
      <w:r w:rsidRPr="00361DF5">
        <w:rPr>
          <w:rFonts w:eastAsia="SimSun"/>
          <w:color w:val="000000"/>
          <w:szCs w:val="22"/>
          <w:lang w:val="es-ES"/>
        </w:rPr>
        <w:t xml:space="preserve">del receptor de angiotensina o </w:t>
      </w:r>
      <w:proofErr w:type="spellStart"/>
      <w:r w:rsidRPr="00361DF5">
        <w:rPr>
          <w:rFonts w:eastAsia="SimSun"/>
          <w:color w:val="000000"/>
          <w:szCs w:val="22"/>
          <w:lang w:val="es-ES"/>
        </w:rPr>
        <w:t>aliskiren</w:t>
      </w:r>
      <w:r w:rsidR="008A2B62" w:rsidRPr="00361DF5">
        <w:rPr>
          <w:rFonts w:eastAsia="SimSun"/>
          <w:color w:val="000000"/>
          <w:szCs w:val="22"/>
          <w:lang w:val="es-ES"/>
        </w:rPr>
        <w:t>o</w:t>
      </w:r>
      <w:proofErr w:type="spellEnd"/>
      <w:r w:rsidRPr="00361DF5">
        <w:rPr>
          <w:rFonts w:eastAsia="SimSun"/>
          <w:color w:val="000000"/>
          <w:szCs w:val="22"/>
          <w:lang w:val="es-ES"/>
        </w:rPr>
        <w:t>.</w:t>
      </w:r>
    </w:p>
    <w:p w14:paraId="033A057A" w14:textId="77777777" w:rsidR="00917B56" w:rsidRPr="00361DF5" w:rsidRDefault="00917B56"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algunos medicamentos conocidos como estatinas que se utilizan para </w:t>
      </w:r>
      <w:r w:rsidR="00F378D2" w:rsidRPr="00361DF5">
        <w:rPr>
          <w:rFonts w:eastAsia="SimSun"/>
          <w:color w:val="000000"/>
          <w:szCs w:val="22"/>
          <w:lang w:val="es-ES"/>
        </w:rPr>
        <w:t>b</w:t>
      </w:r>
      <w:r w:rsidRPr="00361DF5">
        <w:rPr>
          <w:rFonts w:eastAsia="SimSun"/>
          <w:color w:val="000000"/>
          <w:szCs w:val="22"/>
          <w:lang w:val="es-ES"/>
        </w:rPr>
        <w:t xml:space="preserve">ajar los niveles altos de colesterol (por </w:t>
      </w:r>
      <w:proofErr w:type="gramStart"/>
      <w:r w:rsidRPr="00361DF5">
        <w:rPr>
          <w:rFonts w:eastAsia="SimSun"/>
          <w:color w:val="000000"/>
          <w:szCs w:val="22"/>
          <w:lang w:val="es-ES"/>
        </w:rPr>
        <w:t>ejemplo</w:t>
      </w:r>
      <w:proofErr w:type="gramEnd"/>
      <w:r w:rsidRPr="00361DF5">
        <w:rPr>
          <w:rFonts w:eastAsia="SimSun"/>
          <w:color w:val="000000"/>
          <w:szCs w:val="22"/>
          <w:lang w:val="es-ES"/>
        </w:rPr>
        <w:t xml:space="preserve"> atorvastatina).</w:t>
      </w:r>
    </w:p>
    <w:p w14:paraId="63F0C287" w14:textId="5EBC224D" w:rsidR="00917B56" w:rsidRPr="00361DF5" w:rsidRDefault="00A301FC"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sildena</w:t>
      </w:r>
      <w:r w:rsidR="00917B56" w:rsidRPr="00361DF5">
        <w:rPr>
          <w:rFonts w:eastAsia="SimSun"/>
          <w:color w:val="000000"/>
          <w:szCs w:val="22"/>
          <w:lang w:val="es-ES"/>
        </w:rPr>
        <w:t>filo</w:t>
      </w:r>
      <w:proofErr w:type="spellEnd"/>
      <w:r w:rsidR="00917B56" w:rsidRPr="00361DF5">
        <w:rPr>
          <w:rFonts w:eastAsia="SimSun"/>
          <w:color w:val="000000"/>
          <w:szCs w:val="22"/>
          <w:lang w:val="es-ES"/>
        </w:rPr>
        <w:t xml:space="preserve">, </w:t>
      </w:r>
      <w:r w:rsidR="008F5746" w:rsidRPr="00361DF5">
        <w:rPr>
          <w:rFonts w:eastAsia="SimSun"/>
          <w:color w:val="000000"/>
          <w:szCs w:val="22"/>
          <w:lang w:val="es-ES"/>
        </w:rPr>
        <w:t xml:space="preserve">tadalafilo, </w:t>
      </w:r>
      <w:proofErr w:type="spellStart"/>
      <w:r w:rsidR="008F5746" w:rsidRPr="00361DF5">
        <w:rPr>
          <w:rFonts w:eastAsia="SimSun"/>
          <w:color w:val="000000"/>
          <w:szCs w:val="22"/>
          <w:lang w:val="es-ES"/>
        </w:rPr>
        <w:t>vardenafilo</w:t>
      </w:r>
      <w:proofErr w:type="spellEnd"/>
      <w:r w:rsidR="008F5746" w:rsidRPr="00361DF5">
        <w:rPr>
          <w:rFonts w:eastAsia="SimSun"/>
          <w:color w:val="000000"/>
          <w:szCs w:val="22"/>
          <w:lang w:val="es-ES"/>
        </w:rPr>
        <w:t xml:space="preserve"> o </w:t>
      </w:r>
      <w:proofErr w:type="spellStart"/>
      <w:r w:rsidR="008F5746" w:rsidRPr="00361DF5">
        <w:rPr>
          <w:rFonts w:eastAsia="SimSun"/>
          <w:color w:val="000000"/>
          <w:szCs w:val="22"/>
          <w:lang w:val="es-ES"/>
        </w:rPr>
        <w:t>avanafilo</w:t>
      </w:r>
      <w:proofErr w:type="spellEnd"/>
      <w:r w:rsidR="008F5746" w:rsidRPr="00361DF5">
        <w:rPr>
          <w:rFonts w:eastAsia="SimSun"/>
          <w:color w:val="000000"/>
          <w:szCs w:val="22"/>
          <w:lang w:val="es-ES"/>
        </w:rPr>
        <w:t xml:space="preserve">, que son </w:t>
      </w:r>
      <w:r w:rsidR="00917B56" w:rsidRPr="00361DF5">
        <w:rPr>
          <w:rFonts w:eastAsia="SimSun"/>
          <w:color w:val="000000"/>
          <w:szCs w:val="22"/>
          <w:lang w:val="es-ES"/>
        </w:rPr>
        <w:t>un</w:t>
      </w:r>
      <w:r w:rsidR="008F5746" w:rsidRPr="00361DF5">
        <w:rPr>
          <w:rFonts w:eastAsia="SimSun"/>
          <w:color w:val="000000"/>
          <w:szCs w:val="22"/>
          <w:lang w:val="es-ES"/>
        </w:rPr>
        <w:t>os</w:t>
      </w:r>
      <w:r w:rsidR="00917B56" w:rsidRPr="00361DF5">
        <w:rPr>
          <w:rFonts w:eastAsia="SimSun"/>
          <w:color w:val="000000"/>
          <w:szCs w:val="22"/>
          <w:lang w:val="es-ES"/>
        </w:rPr>
        <w:t xml:space="preserve"> medicamento</w:t>
      </w:r>
      <w:r w:rsidR="008F5746" w:rsidRPr="00361DF5">
        <w:rPr>
          <w:rFonts w:eastAsia="SimSun"/>
          <w:color w:val="000000"/>
          <w:szCs w:val="22"/>
          <w:lang w:val="es-ES"/>
        </w:rPr>
        <w:t>s</w:t>
      </w:r>
      <w:r w:rsidR="00917B56" w:rsidRPr="00361DF5">
        <w:rPr>
          <w:rFonts w:eastAsia="SimSun"/>
          <w:color w:val="000000"/>
          <w:szCs w:val="22"/>
          <w:lang w:val="es-ES"/>
        </w:rPr>
        <w:t xml:space="preserve"> </w:t>
      </w:r>
      <w:r w:rsidRPr="00361DF5">
        <w:rPr>
          <w:rFonts w:eastAsia="SimSun"/>
          <w:color w:val="000000"/>
          <w:szCs w:val="22"/>
          <w:lang w:val="es-ES"/>
        </w:rPr>
        <w:t>utilizado</w:t>
      </w:r>
      <w:r w:rsidR="008F5746" w:rsidRPr="00361DF5">
        <w:rPr>
          <w:rFonts w:eastAsia="SimSun"/>
          <w:color w:val="000000"/>
          <w:szCs w:val="22"/>
          <w:lang w:val="es-ES"/>
        </w:rPr>
        <w:t>s</w:t>
      </w:r>
      <w:r w:rsidR="00917B56" w:rsidRPr="00361DF5">
        <w:rPr>
          <w:rFonts w:eastAsia="SimSun"/>
          <w:color w:val="000000"/>
          <w:szCs w:val="22"/>
          <w:lang w:val="es-ES"/>
        </w:rPr>
        <w:t xml:space="preserve"> para </w:t>
      </w:r>
      <w:r w:rsidRPr="00361DF5">
        <w:rPr>
          <w:rFonts w:eastAsia="SimSun"/>
          <w:color w:val="000000"/>
          <w:szCs w:val="22"/>
          <w:lang w:val="es-ES"/>
        </w:rPr>
        <w:t>tratar</w:t>
      </w:r>
      <w:r w:rsidR="00917B56" w:rsidRPr="00361DF5">
        <w:rPr>
          <w:rFonts w:eastAsia="SimSun"/>
          <w:color w:val="000000"/>
          <w:szCs w:val="22"/>
          <w:lang w:val="es-ES"/>
        </w:rPr>
        <w:t xml:space="preserve"> la disfunción eréctil o la hipertensión </w:t>
      </w:r>
      <w:r w:rsidR="00C05E22" w:rsidRPr="00361DF5">
        <w:rPr>
          <w:rFonts w:eastAsia="SimSun"/>
          <w:color w:val="000000"/>
          <w:szCs w:val="22"/>
          <w:lang w:val="es-ES"/>
        </w:rPr>
        <w:t>pulmonar</w:t>
      </w:r>
      <w:r w:rsidR="00917B56" w:rsidRPr="00361DF5">
        <w:rPr>
          <w:rFonts w:eastAsia="SimSun"/>
          <w:color w:val="000000"/>
          <w:szCs w:val="22"/>
          <w:lang w:val="es-ES"/>
        </w:rPr>
        <w:t>.</w:t>
      </w:r>
    </w:p>
    <w:p w14:paraId="2663B181" w14:textId="77777777" w:rsidR="00917B56" w:rsidRPr="00361DF5" w:rsidRDefault="00917B56"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lastRenderedPageBreak/>
        <w:t xml:space="preserve">medicamentos que aumentan la cantidad de potasio en la sangre. Esto incluye suplementos de potasio, sustitutos de </w:t>
      </w:r>
      <w:r w:rsidR="00872675" w:rsidRPr="00361DF5">
        <w:rPr>
          <w:rFonts w:eastAsia="SimSun"/>
          <w:color w:val="000000"/>
          <w:szCs w:val="22"/>
          <w:lang w:val="es-ES"/>
        </w:rPr>
        <w:t xml:space="preserve">la </w:t>
      </w:r>
      <w:r w:rsidRPr="00361DF5">
        <w:rPr>
          <w:rFonts w:eastAsia="SimSun"/>
          <w:color w:val="000000"/>
          <w:szCs w:val="22"/>
          <w:lang w:val="es-ES"/>
        </w:rPr>
        <w:t xml:space="preserve">sal que contienen potasio, medicamentos ahorradores de </w:t>
      </w:r>
      <w:r w:rsidR="00A301FC" w:rsidRPr="00361DF5">
        <w:rPr>
          <w:rFonts w:eastAsia="SimSun"/>
          <w:color w:val="000000"/>
          <w:szCs w:val="22"/>
          <w:lang w:val="es-ES"/>
        </w:rPr>
        <w:t>potasio</w:t>
      </w:r>
      <w:r w:rsidRPr="00361DF5">
        <w:rPr>
          <w:rFonts w:eastAsia="SimSun"/>
          <w:color w:val="000000"/>
          <w:szCs w:val="22"/>
          <w:lang w:val="es-ES"/>
        </w:rPr>
        <w:t xml:space="preserve"> y heparina.</w:t>
      </w:r>
    </w:p>
    <w:p w14:paraId="599D6107" w14:textId="77777777" w:rsidR="00917B56" w:rsidRPr="00361DF5" w:rsidRDefault="00C814F3"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un tipo de </w:t>
      </w:r>
      <w:r w:rsidR="00917B56" w:rsidRPr="00361DF5">
        <w:rPr>
          <w:rFonts w:eastAsia="SimSun"/>
          <w:color w:val="000000"/>
          <w:szCs w:val="22"/>
          <w:lang w:val="es-ES"/>
        </w:rPr>
        <w:t>analgésicos llamados antiinflamatorios no esteroideos (</w:t>
      </w:r>
      <w:proofErr w:type="spellStart"/>
      <w:r w:rsidR="00917B56" w:rsidRPr="00361DF5">
        <w:rPr>
          <w:rFonts w:eastAsia="SimSun"/>
          <w:color w:val="000000"/>
          <w:szCs w:val="22"/>
          <w:lang w:val="es-ES"/>
        </w:rPr>
        <w:t>AINE’s</w:t>
      </w:r>
      <w:proofErr w:type="spellEnd"/>
      <w:r w:rsidR="00917B56" w:rsidRPr="00361DF5">
        <w:rPr>
          <w:rFonts w:eastAsia="SimSun"/>
          <w:color w:val="000000"/>
          <w:szCs w:val="22"/>
          <w:lang w:val="es-ES"/>
        </w:rPr>
        <w:t>) o inhibidores selectivos de la ciclooxigenasa-2 (Cox</w:t>
      </w:r>
      <w:r w:rsidR="00917B56" w:rsidRPr="00361DF5">
        <w:rPr>
          <w:rFonts w:eastAsia="SimSun"/>
          <w:color w:val="000000"/>
          <w:szCs w:val="22"/>
          <w:lang w:val="es-ES"/>
        </w:rPr>
        <w:noBreakHyphen/>
        <w:t>2)</w:t>
      </w:r>
      <w:r w:rsidR="00400219" w:rsidRPr="00361DF5">
        <w:rPr>
          <w:rFonts w:eastAsia="SimSun"/>
          <w:color w:val="000000"/>
          <w:szCs w:val="22"/>
          <w:lang w:val="es-ES"/>
        </w:rPr>
        <w:t>. Si está tomando uno de estos medicamentos, su médico podría querer comprobar su función renal cuando empiece o le ajuste el tratamiento</w:t>
      </w:r>
      <w:r w:rsidR="00000323" w:rsidRPr="00361DF5">
        <w:rPr>
          <w:rFonts w:eastAsia="SimSun"/>
          <w:color w:val="000000"/>
          <w:szCs w:val="22"/>
          <w:lang w:val="es-ES"/>
        </w:rPr>
        <w:t xml:space="preserve"> (ver “Advertencias y precauciones”)</w:t>
      </w:r>
      <w:r w:rsidR="00400219" w:rsidRPr="00361DF5">
        <w:rPr>
          <w:rFonts w:eastAsia="SimSun"/>
          <w:color w:val="000000"/>
          <w:szCs w:val="22"/>
          <w:lang w:val="es-ES"/>
        </w:rPr>
        <w:t>.</w:t>
      </w:r>
    </w:p>
    <w:p w14:paraId="05A0281B" w14:textId="77777777" w:rsidR="00400219" w:rsidRPr="00361DF5" w:rsidRDefault="00400219"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litio, un medicamento utilizado para tratar algunos tipos de </w:t>
      </w:r>
      <w:r w:rsidR="00000323" w:rsidRPr="00361DF5">
        <w:rPr>
          <w:rFonts w:eastAsia="SimSun"/>
          <w:color w:val="000000"/>
          <w:szCs w:val="22"/>
          <w:lang w:val="es-ES"/>
        </w:rPr>
        <w:t>enfermedades psiquiátricas</w:t>
      </w:r>
      <w:r w:rsidRPr="00361DF5">
        <w:rPr>
          <w:rFonts w:eastAsia="SimSun"/>
          <w:color w:val="000000"/>
          <w:szCs w:val="22"/>
          <w:lang w:val="es-ES"/>
        </w:rPr>
        <w:t>.</w:t>
      </w:r>
    </w:p>
    <w:p w14:paraId="6C2F5020" w14:textId="77777777" w:rsidR="00000323" w:rsidRPr="00361DF5" w:rsidRDefault="00000323"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furosemida, que pertenece a un tipo de medicamentos conocidos como diuréticos, que se utilizan para aumentar la cantidad de orina que usted produce.</w:t>
      </w:r>
    </w:p>
    <w:p w14:paraId="6E21BDEE" w14:textId="77777777" w:rsidR="00000323" w:rsidRPr="00361DF5" w:rsidRDefault="00FD709D" w:rsidP="00912525">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n</w:t>
      </w:r>
      <w:r w:rsidR="00000323" w:rsidRPr="00361DF5">
        <w:rPr>
          <w:rFonts w:eastAsia="SimSun"/>
          <w:color w:val="000000"/>
          <w:szCs w:val="22"/>
          <w:lang w:val="es-ES"/>
        </w:rPr>
        <w:t>itroglicerina,</w:t>
      </w:r>
      <w:r w:rsidRPr="00361DF5">
        <w:rPr>
          <w:rFonts w:eastAsia="SimSun"/>
          <w:color w:val="000000"/>
          <w:szCs w:val="22"/>
          <w:lang w:val="es-ES"/>
        </w:rPr>
        <w:t xml:space="preserve"> un medicamento utilizado</w:t>
      </w:r>
      <w:r w:rsidR="00000323" w:rsidRPr="00361DF5">
        <w:rPr>
          <w:rFonts w:eastAsia="SimSun"/>
          <w:color w:val="000000"/>
          <w:szCs w:val="22"/>
          <w:lang w:val="es-ES"/>
        </w:rPr>
        <w:t xml:space="preserve"> para tratar la angina</w:t>
      </w:r>
      <w:r w:rsidR="0024620A" w:rsidRPr="00361DF5">
        <w:rPr>
          <w:rFonts w:eastAsia="SimSun"/>
          <w:color w:val="000000"/>
          <w:szCs w:val="22"/>
          <w:lang w:val="es-ES"/>
        </w:rPr>
        <w:t xml:space="preserve"> de pecho</w:t>
      </w:r>
      <w:r w:rsidR="00000323" w:rsidRPr="00361DF5">
        <w:rPr>
          <w:rFonts w:eastAsia="SimSun"/>
          <w:color w:val="000000"/>
          <w:szCs w:val="22"/>
          <w:lang w:val="es-ES"/>
        </w:rPr>
        <w:t>.</w:t>
      </w:r>
    </w:p>
    <w:p w14:paraId="1F80394A" w14:textId="77777777" w:rsidR="00400219" w:rsidRPr="00361DF5" w:rsidRDefault="00400219" w:rsidP="00912525">
      <w:pPr>
        <w:keepNext/>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algunos tipos de antibióticos (grupo de la </w:t>
      </w:r>
      <w:proofErr w:type="spellStart"/>
      <w:r w:rsidRPr="00361DF5">
        <w:rPr>
          <w:rFonts w:eastAsia="SimSun"/>
          <w:color w:val="000000"/>
          <w:szCs w:val="22"/>
          <w:lang w:val="es-ES"/>
        </w:rPr>
        <w:t>rifamicina</w:t>
      </w:r>
      <w:proofErr w:type="spellEnd"/>
      <w:r w:rsidRPr="00361DF5">
        <w:rPr>
          <w:rFonts w:eastAsia="SimSun"/>
          <w:color w:val="000000"/>
          <w:szCs w:val="22"/>
          <w:lang w:val="es-ES"/>
        </w:rPr>
        <w:t xml:space="preserve">), ciclosporina (utilizada para prevenir el rechazo de órganos trasplantados) o </w:t>
      </w:r>
      <w:r w:rsidR="00C814F3" w:rsidRPr="00361DF5">
        <w:rPr>
          <w:rFonts w:eastAsia="SimSun"/>
          <w:color w:val="000000"/>
          <w:szCs w:val="22"/>
          <w:lang w:val="es-ES"/>
        </w:rPr>
        <w:t xml:space="preserve">antivirales como el </w:t>
      </w:r>
      <w:r w:rsidRPr="00361DF5">
        <w:rPr>
          <w:rFonts w:eastAsia="SimSun"/>
          <w:color w:val="000000"/>
          <w:szCs w:val="22"/>
          <w:lang w:val="es-ES"/>
        </w:rPr>
        <w:t>ritonavir (utilizado para tratar el VIH/SIDA).</w:t>
      </w:r>
    </w:p>
    <w:p w14:paraId="1522A008" w14:textId="77777777" w:rsidR="00FD709D" w:rsidRPr="00361DF5" w:rsidRDefault="00FD709D" w:rsidP="00912525">
      <w:pPr>
        <w:keepNext/>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metformina, un medicamento utilizado para tratar la diabetes.</w:t>
      </w:r>
    </w:p>
    <w:p w14:paraId="6C6205B5" w14:textId="77777777" w:rsidR="00046E53" w:rsidRPr="00361DF5" w:rsidRDefault="00046E53" w:rsidP="00912525">
      <w:pPr>
        <w:tabs>
          <w:tab w:val="clear" w:pos="567"/>
        </w:tabs>
        <w:spacing w:line="240" w:lineRule="auto"/>
        <w:rPr>
          <w:rFonts w:eastAsia="SimSun"/>
          <w:b/>
          <w:color w:val="000000"/>
          <w:szCs w:val="22"/>
          <w:lang w:val="es-ES"/>
        </w:rPr>
      </w:pPr>
      <w:r w:rsidRPr="00361DF5">
        <w:rPr>
          <w:rFonts w:eastAsia="SimSun"/>
          <w:b/>
          <w:color w:val="000000"/>
          <w:szCs w:val="22"/>
          <w:lang w:val="es-ES"/>
        </w:rPr>
        <w:t xml:space="preserve">Si está en uno de estos casos, hable con su médico o farmacéutico antes de tomar </w:t>
      </w:r>
      <w:proofErr w:type="spellStart"/>
      <w:r w:rsidRPr="00361DF5">
        <w:rPr>
          <w:rFonts w:eastAsia="SimSun"/>
          <w:b/>
          <w:color w:val="000000"/>
          <w:szCs w:val="22"/>
          <w:lang w:val="es-ES"/>
        </w:rPr>
        <w:t>Entresto</w:t>
      </w:r>
      <w:proofErr w:type="spellEnd"/>
      <w:r w:rsidRPr="00361DF5">
        <w:rPr>
          <w:rFonts w:eastAsia="SimSun"/>
          <w:b/>
          <w:color w:val="000000"/>
          <w:szCs w:val="22"/>
          <w:lang w:val="es-ES"/>
        </w:rPr>
        <w:t>.</w:t>
      </w:r>
    </w:p>
    <w:p w14:paraId="0781D071" w14:textId="77777777" w:rsidR="00646882" w:rsidRPr="00361DF5" w:rsidRDefault="00646882" w:rsidP="00912525">
      <w:pPr>
        <w:numPr>
          <w:ilvl w:val="12"/>
          <w:numId w:val="0"/>
        </w:numPr>
        <w:tabs>
          <w:tab w:val="clear" w:pos="567"/>
        </w:tabs>
        <w:spacing w:line="240" w:lineRule="auto"/>
        <w:rPr>
          <w:szCs w:val="22"/>
          <w:lang w:val="es-ES"/>
        </w:rPr>
      </w:pPr>
    </w:p>
    <w:p w14:paraId="1A2630E1" w14:textId="584FB047" w:rsidR="00EC2D23" w:rsidRPr="00361DF5" w:rsidRDefault="00EC2D23" w:rsidP="00912525">
      <w:pPr>
        <w:keepNext/>
        <w:numPr>
          <w:ilvl w:val="12"/>
          <w:numId w:val="0"/>
        </w:numPr>
        <w:tabs>
          <w:tab w:val="clear" w:pos="567"/>
          <w:tab w:val="left" w:pos="720"/>
        </w:tabs>
        <w:spacing w:line="240" w:lineRule="auto"/>
        <w:rPr>
          <w:b/>
          <w:szCs w:val="24"/>
          <w:lang w:val="es-ES"/>
        </w:rPr>
      </w:pPr>
      <w:r w:rsidRPr="00361DF5">
        <w:rPr>
          <w:b/>
          <w:szCs w:val="24"/>
          <w:lang w:val="es-ES"/>
        </w:rPr>
        <w:t xml:space="preserve">Embarazo </w:t>
      </w:r>
      <w:r w:rsidR="00097182" w:rsidRPr="00361DF5">
        <w:rPr>
          <w:b/>
          <w:szCs w:val="24"/>
          <w:lang w:val="es-ES"/>
        </w:rPr>
        <w:t xml:space="preserve">y </w:t>
      </w:r>
      <w:r w:rsidRPr="00361DF5">
        <w:rPr>
          <w:b/>
          <w:szCs w:val="24"/>
          <w:lang w:val="es-ES"/>
        </w:rPr>
        <w:t>lactancia</w:t>
      </w:r>
    </w:p>
    <w:p w14:paraId="1437163C" w14:textId="1228FBE2" w:rsidR="00E61B1D" w:rsidRPr="00361DF5" w:rsidRDefault="00E61B1D" w:rsidP="00E61B1D">
      <w:pPr>
        <w:numPr>
          <w:ilvl w:val="12"/>
          <w:numId w:val="0"/>
        </w:numPr>
        <w:tabs>
          <w:tab w:val="clear" w:pos="567"/>
        </w:tabs>
        <w:spacing w:line="240" w:lineRule="auto"/>
        <w:rPr>
          <w:lang w:val="es-ES"/>
        </w:rPr>
      </w:pPr>
      <w:r w:rsidRPr="00361DF5">
        <w:rPr>
          <w:lang w:val="es-ES"/>
        </w:rPr>
        <w:t>Si está embarazada o en periodo de lactancia, cree que podría estar embarazada o tiene intención de quedarse embarazada, consulte a su médico o farmacéutico antes de utilizar este medicamento.</w:t>
      </w:r>
    </w:p>
    <w:p w14:paraId="042A7D72" w14:textId="77777777" w:rsidR="00FF6D24" w:rsidRPr="00361DF5" w:rsidRDefault="00FF6D24" w:rsidP="00912525">
      <w:pPr>
        <w:keepNext/>
        <w:numPr>
          <w:ilvl w:val="12"/>
          <w:numId w:val="0"/>
        </w:numPr>
        <w:tabs>
          <w:tab w:val="clear" w:pos="567"/>
          <w:tab w:val="left" w:pos="720"/>
        </w:tabs>
        <w:spacing w:line="240" w:lineRule="auto"/>
        <w:rPr>
          <w:szCs w:val="24"/>
          <w:lang w:val="es-ES"/>
        </w:rPr>
      </w:pPr>
    </w:p>
    <w:p w14:paraId="462DF98F" w14:textId="77777777" w:rsidR="00646882" w:rsidRPr="00361DF5" w:rsidRDefault="00EC2D23" w:rsidP="00912525">
      <w:pPr>
        <w:keepNext/>
        <w:numPr>
          <w:ilvl w:val="12"/>
          <w:numId w:val="0"/>
        </w:numPr>
        <w:tabs>
          <w:tab w:val="clear" w:pos="567"/>
        </w:tabs>
        <w:spacing w:line="240" w:lineRule="auto"/>
        <w:rPr>
          <w:lang w:val="es-ES"/>
        </w:rPr>
      </w:pPr>
      <w:r w:rsidRPr="00361DF5">
        <w:rPr>
          <w:szCs w:val="22"/>
          <w:u w:val="single"/>
          <w:lang w:val="es-ES"/>
        </w:rPr>
        <w:t>Embarazo</w:t>
      </w:r>
    </w:p>
    <w:p w14:paraId="448B2946" w14:textId="0348F81A" w:rsidR="00FF6D24" w:rsidRPr="00361DF5" w:rsidRDefault="00C814F3" w:rsidP="00912525">
      <w:pPr>
        <w:tabs>
          <w:tab w:val="clear" w:pos="567"/>
        </w:tabs>
        <w:autoSpaceDE w:val="0"/>
        <w:autoSpaceDN w:val="0"/>
        <w:adjustRightInd w:val="0"/>
        <w:spacing w:line="240" w:lineRule="auto"/>
        <w:rPr>
          <w:noProof/>
          <w:lang w:val="es-ES"/>
        </w:rPr>
      </w:pPr>
      <w:r w:rsidRPr="00361DF5">
        <w:rPr>
          <w:noProof/>
          <w:lang w:val="es-ES"/>
        </w:rPr>
        <w:t>Avise a su médico si piensa que está (o que podría quedarse) embarazada. Su médico normalmente le aconsejará que deje de tomar este medicamento antes de que se quede embarazada o tan pronto como sepa que está embarazada, y le aconsejará tomar otro medicamento en lugar de Entresto.</w:t>
      </w:r>
    </w:p>
    <w:p w14:paraId="42BF05B8" w14:textId="77777777" w:rsidR="00FF6D24" w:rsidRPr="00361DF5" w:rsidRDefault="00FF6D24" w:rsidP="00912525">
      <w:pPr>
        <w:tabs>
          <w:tab w:val="clear" w:pos="567"/>
        </w:tabs>
        <w:autoSpaceDE w:val="0"/>
        <w:autoSpaceDN w:val="0"/>
        <w:adjustRightInd w:val="0"/>
        <w:spacing w:line="240" w:lineRule="auto"/>
        <w:rPr>
          <w:noProof/>
          <w:lang w:val="es-ES"/>
        </w:rPr>
      </w:pPr>
    </w:p>
    <w:p w14:paraId="6CCBCA46" w14:textId="3902FD5F" w:rsidR="00C814F3" w:rsidRPr="00361DF5" w:rsidRDefault="00C814F3" w:rsidP="00912525">
      <w:pPr>
        <w:tabs>
          <w:tab w:val="clear" w:pos="567"/>
        </w:tabs>
        <w:autoSpaceDE w:val="0"/>
        <w:autoSpaceDN w:val="0"/>
        <w:adjustRightInd w:val="0"/>
        <w:spacing w:line="240" w:lineRule="auto"/>
        <w:rPr>
          <w:noProof/>
          <w:lang w:val="es-ES"/>
        </w:rPr>
      </w:pPr>
      <w:r w:rsidRPr="00361DF5">
        <w:rPr>
          <w:noProof/>
          <w:lang w:val="es-ES"/>
        </w:rPr>
        <w:t xml:space="preserve">Este medicamento no está recomendado en el embarazo temprano, y no </w:t>
      </w:r>
      <w:r w:rsidR="002D589E" w:rsidRPr="00361DF5">
        <w:rPr>
          <w:noProof/>
          <w:lang w:val="es-ES"/>
        </w:rPr>
        <w:t xml:space="preserve">se </w:t>
      </w:r>
      <w:r w:rsidRPr="00361DF5">
        <w:rPr>
          <w:noProof/>
          <w:lang w:val="es-ES"/>
        </w:rPr>
        <w:t>debe tomar cuando esté embarazada de más de 3 meses, dado que podría causar daños graves a su bebé si se utiliza después del tercer mes de embarazo.</w:t>
      </w:r>
    </w:p>
    <w:p w14:paraId="611BCBC6" w14:textId="77777777" w:rsidR="00646882" w:rsidRPr="00361DF5" w:rsidRDefault="00646882" w:rsidP="00912525">
      <w:pPr>
        <w:tabs>
          <w:tab w:val="clear" w:pos="567"/>
        </w:tabs>
        <w:autoSpaceDE w:val="0"/>
        <w:autoSpaceDN w:val="0"/>
        <w:adjustRightInd w:val="0"/>
        <w:spacing w:line="240" w:lineRule="auto"/>
        <w:jc w:val="both"/>
        <w:rPr>
          <w:lang w:val="es-ES"/>
        </w:rPr>
      </w:pPr>
    </w:p>
    <w:p w14:paraId="4FB9C46B" w14:textId="1D68D992" w:rsidR="00FF6D24" w:rsidRPr="00361DF5" w:rsidRDefault="00EC2D23" w:rsidP="00912525">
      <w:pPr>
        <w:keepNext/>
        <w:numPr>
          <w:ilvl w:val="12"/>
          <w:numId w:val="0"/>
        </w:numPr>
        <w:tabs>
          <w:tab w:val="clear" w:pos="567"/>
        </w:tabs>
        <w:spacing w:line="240" w:lineRule="auto"/>
        <w:rPr>
          <w:szCs w:val="22"/>
          <w:lang w:val="es-ES"/>
        </w:rPr>
      </w:pPr>
      <w:r w:rsidRPr="00361DF5">
        <w:rPr>
          <w:szCs w:val="22"/>
          <w:u w:val="single"/>
          <w:lang w:val="es-ES"/>
        </w:rPr>
        <w:t>Lactancia</w:t>
      </w:r>
    </w:p>
    <w:p w14:paraId="05D1DFCA" w14:textId="77777777" w:rsidR="000D12D8" w:rsidRPr="00361DF5" w:rsidRDefault="00804895" w:rsidP="00912525">
      <w:pPr>
        <w:numPr>
          <w:ilvl w:val="12"/>
          <w:numId w:val="0"/>
        </w:numPr>
        <w:tabs>
          <w:tab w:val="clear" w:pos="567"/>
        </w:tabs>
        <w:spacing w:line="240" w:lineRule="auto"/>
        <w:rPr>
          <w:lang w:val="es-ES"/>
        </w:rPr>
      </w:pPr>
      <w:r w:rsidRPr="00361DF5">
        <w:rPr>
          <w:lang w:val="es-ES"/>
        </w:rPr>
        <w:t xml:space="preserve">No se recomienda </w:t>
      </w:r>
      <w:proofErr w:type="spellStart"/>
      <w:r w:rsidRPr="00361DF5">
        <w:rPr>
          <w:lang w:val="es-ES"/>
        </w:rPr>
        <w:t>Entresto</w:t>
      </w:r>
      <w:proofErr w:type="spellEnd"/>
      <w:r w:rsidRPr="00361DF5">
        <w:rPr>
          <w:lang w:val="es-ES"/>
        </w:rPr>
        <w:t xml:space="preserve"> para madres que estén en periodo de lactancia. </w:t>
      </w:r>
      <w:r w:rsidR="000D12D8" w:rsidRPr="00361DF5">
        <w:rPr>
          <w:lang w:val="es-ES"/>
        </w:rPr>
        <w:t xml:space="preserve">Avise a su médico si está en periodo de lactancia o a punto de </w:t>
      </w:r>
      <w:r w:rsidR="00B83EC0" w:rsidRPr="00361DF5">
        <w:rPr>
          <w:lang w:val="es-ES"/>
        </w:rPr>
        <w:t>iniciar</w:t>
      </w:r>
      <w:r w:rsidR="000D12D8" w:rsidRPr="00361DF5">
        <w:rPr>
          <w:lang w:val="es-ES"/>
        </w:rPr>
        <w:t xml:space="preserve"> la lactancia.</w:t>
      </w:r>
    </w:p>
    <w:p w14:paraId="5F82F7D0" w14:textId="77777777" w:rsidR="00646882" w:rsidRPr="00361DF5" w:rsidRDefault="00646882" w:rsidP="00912525">
      <w:pPr>
        <w:rPr>
          <w:lang w:val="es-ES"/>
        </w:rPr>
      </w:pPr>
    </w:p>
    <w:p w14:paraId="3E69D692" w14:textId="77777777" w:rsidR="00EC2D23" w:rsidRPr="00361DF5" w:rsidRDefault="00EC2D23" w:rsidP="00912525">
      <w:pPr>
        <w:keepNext/>
        <w:numPr>
          <w:ilvl w:val="12"/>
          <w:numId w:val="0"/>
        </w:numPr>
        <w:tabs>
          <w:tab w:val="clear" w:pos="567"/>
          <w:tab w:val="left" w:pos="720"/>
        </w:tabs>
        <w:spacing w:line="240" w:lineRule="auto"/>
        <w:rPr>
          <w:szCs w:val="24"/>
          <w:lang w:val="es-ES"/>
        </w:rPr>
      </w:pPr>
      <w:r w:rsidRPr="00361DF5">
        <w:rPr>
          <w:b/>
          <w:szCs w:val="24"/>
          <w:lang w:val="es-ES"/>
        </w:rPr>
        <w:t>Conducción y uso de máquinas</w:t>
      </w:r>
    </w:p>
    <w:p w14:paraId="7D597ECB" w14:textId="53B24497" w:rsidR="000D12D8" w:rsidRPr="00361DF5" w:rsidRDefault="00742823" w:rsidP="00912525">
      <w:pPr>
        <w:tabs>
          <w:tab w:val="clear" w:pos="567"/>
        </w:tabs>
        <w:autoSpaceDE w:val="0"/>
        <w:autoSpaceDN w:val="0"/>
        <w:adjustRightInd w:val="0"/>
        <w:spacing w:line="240" w:lineRule="auto"/>
        <w:rPr>
          <w:lang w:val="es-ES"/>
        </w:rPr>
      </w:pPr>
      <w:r w:rsidRPr="00361DF5">
        <w:rPr>
          <w:lang w:val="es-ES"/>
        </w:rPr>
        <w:t xml:space="preserve">Antes de conducir un vehículo, utilizar herramientas u operar máquinas, o llevar a cabo otras actividades que requieran concentración, asegúrese de que conoce cómo le afecta </w:t>
      </w:r>
      <w:proofErr w:type="spellStart"/>
      <w:r w:rsidRPr="00361DF5">
        <w:rPr>
          <w:lang w:val="es-ES"/>
        </w:rPr>
        <w:t>Entresto</w:t>
      </w:r>
      <w:proofErr w:type="spellEnd"/>
      <w:r w:rsidRPr="00361DF5">
        <w:rPr>
          <w:lang w:val="es-ES"/>
        </w:rPr>
        <w:t xml:space="preserve">. </w:t>
      </w:r>
      <w:r w:rsidR="000D12D8" w:rsidRPr="00361DF5">
        <w:rPr>
          <w:lang w:val="es-ES"/>
        </w:rPr>
        <w:t xml:space="preserve">Si se siente mareado </w:t>
      </w:r>
      <w:r w:rsidRPr="00361DF5">
        <w:rPr>
          <w:lang w:val="es-ES"/>
        </w:rPr>
        <w:t xml:space="preserve">o muy cansado </w:t>
      </w:r>
      <w:r w:rsidR="000D12D8" w:rsidRPr="00361DF5">
        <w:rPr>
          <w:lang w:val="es-ES"/>
        </w:rPr>
        <w:t>mientras toma este medicamento, no conduzca</w:t>
      </w:r>
      <w:r w:rsidRPr="00361DF5">
        <w:rPr>
          <w:lang w:val="es-ES"/>
        </w:rPr>
        <w:t xml:space="preserve"> un vehículo</w:t>
      </w:r>
      <w:r w:rsidR="000D12D8" w:rsidRPr="00361DF5">
        <w:rPr>
          <w:lang w:val="es-ES"/>
        </w:rPr>
        <w:t xml:space="preserve">, monte en bicicleta o </w:t>
      </w:r>
      <w:r w:rsidR="00216499" w:rsidRPr="00361DF5">
        <w:rPr>
          <w:lang w:val="es-ES"/>
        </w:rPr>
        <w:t>utilice</w:t>
      </w:r>
      <w:r w:rsidR="000D12D8" w:rsidRPr="00361DF5">
        <w:rPr>
          <w:lang w:val="es-ES"/>
        </w:rPr>
        <w:t xml:space="preserve"> maquinaria.</w:t>
      </w:r>
    </w:p>
    <w:p w14:paraId="78FE3596" w14:textId="17FED511" w:rsidR="0050617E" w:rsidRPr="00361DF5" w:rsidRDefault="0050617E" w:rsidP="00912525">
      <w:pPr>
        <w:tabs>
          <w:tab w:val="clear" w:pos="567"/>
        </w:tabs>
        <w:autoSpaceDE w:val="0"/>
        <w:autoSpaceDN w:val="0"/>
        <w:adjustRightInd w:val="0"/>
        <w:spacing w:line="240" w:lineRule="auto"/>
        <w:rPr>
          <w:lang w:val="es-ES"/>
        </w:rPr>
      </w:pPr>
    </w:p>
    <w:p w14:paraId="3C997B26" w14:textId="4D9CD4DF" w:rsidR="0050617E" w:rsidRPr="00361DF5" w:rsidRDefault="0050617E" w:rsidP="0077646E">
      <w:pPr>
        <w:keepNext/>
        <w:numPr>
          <w:ilvl w:val="12"/>
          <w:numId w:val="0"/>
        </w:numPr>
        <w:tabs>
          <w:tab w:val="clear" w:pos="567"/>
        </w:tabs>
        <w:spacing w:line="240" w:lineRule="auto"/>
        <w:rPr>
          <w:b/>
          <w:lang w:val="es-ES"/>
        </w:rPr>
      </w:pPr>
      <w:proofErr w:type="spellStart"/>
      <w:r w:rsidRPr="00361DF5">
        <w:rPr>
          <w:b/>
          <w:lang w:val="es-ES"/>
        </w:rPr>
        <w:t>Entresto</w:t>
      </w:r>
      <w:proofErr w:type="spellEnd"/>
      <w:r w:rsidRPr="00361DF5">
        <w:rPr>
          <w:b/>
          <w:lang w:val="es-ES"/>
        </w:rPr>
        <w:t xml:space="preserve"> contiene sodio</w:t>
      </w:r>
    </w:p>
    <w:p w14:paraId="2640A526" w14:textId="7B766773" w:rsidR="0050617E" w:rsidRPr="00361DF5" w:rsidRDefault="0050617E" w:rsidP="0050617E">
      <w:pPr>
        <w:tabs>
          <w:tab w:val="clear" w:pos="567"/>
        </w:tabs>
        <w:autoSpaceDE w:val="0"/>
        <w:autoSpaceDN w:val="0"/>
        <w:adjustRightInd w:val="0"/>
        <w:spacing w:line="240" w:lineRule="auto"/>
        <w:rPr>
          <w:lang w:val="es-ES"/>
        </w:rPr>
      </w:pPr>
      <w:r w:rsidRPr="00361DF5">
        <w:rPr>
          <w:lang w:val="es-ES"/>
        </w:rPr>
        <w:t>Este medicamento contiene menos de 1 mmol de sodio (23 mg) por dosis de 97 mg/103 mg; esto es, esencialmente “exento de sodio”.</w:t>
      </w:r>
    </w:p>
    <w:p w14:paraId="6D623731" w14:textId="77777777" w:rsidR="00646882" w:rsidRPr="00361DF5" w:rsidRDefault="00646882" w:rsidP="00912525">
      <w:pPr>
        <w:numPr>
          <w:ilvl w:val="12"/>
          <w:numId w:val="0"/>
        </w:numPr>
        <w:tabs>
          <w:tab w:val="clear" w:pos="567"/>
        </w:tabs>
        <w:spacing w:line="240" w:lineRule="auto"/>
        <w:ind w:right="-2"/>
        <w:rPr>
          <w:szCs w:val="22"/>
          <w:lang w:val="es-ES"/>
        </w:rPr>
      </w:pPr>
    </w:p>
    <w:p w14:paraId="6BEC3FF8" w14:textId="77777777" w:rsidR="00646882" w:rsidRPr="00361DF5" w:rsidRDefault="00646882" w:rsidP="00912525">
      <w:pPr>
        <w:numPr>
          <w:ilvl w:val="12"/>
          <w:numId w:val="0"/>
        </w:numPr>
        <w:tabs>
          <w:tab w:val="clear" w:pos="567"/>
        </w:tabs>
        <w:spacing w:line="240" w:lineRule="auto"/>
        <w:ind w:right="-2"/>
        <w:rPr>
          <w:szCs w:val="22"/>
          <w:lang w:val="es-ES"/>
        </w:rPr>
      </w:pPr>
    </w:p>
    <w:p w14:paraId="615EFFF5" w14:textId="77777777" w:rsidR="00646882" w:rsidRPr="00361DF5" w:rsidRDefault="00FF455F" w:rsidP="00912525">
      <w:pPr>
        <w:keepNext/>
        <w:tabs>
          <w:tab w:val="clear" w:pos="567"/>
        </w:tabs>
        <w:spacing w:line="240" w:lineRule="auto"/>
        <w:rPr>
          <w:b/>
          <w:szCs w:val="24"/>
          <w:lang w:val="es-ES"/>
        </w:rPr>
      </w:pPr>
      <w:r w:rsidRPr="00361DF5">
        <w:rPr>
          <w:b/>
          <w:szCs w:val="24"/>
          <w:lang w:val="es-ES"/>
        </w:rPr>
        <w:t>3.</w:t>
      </w:r>
      <w:r w:rsidRPr="00361DF5">
        <w:rPr>
          <w:b/>
          <w:szCs w:val="24"/>
          <w:lang w:val="es-ES"/>
        </w:rPr>
        <w:tab/>
      </w:r>
      <w:r w:rsidR="00EC2D23" w:rsidRPr="00361DF5">
        <w:rPr>
          <w:b/>
          <w:szCs w:val="24"/>
          <w:lang w:val="es-ES"/>
        </w:rPr>
        <w:t xml:space="preserve">Cómo tomar </w:t>
      </w:r>
      <w:proofErr w:type="spellStart"/>
      <w:r w:rsidR="00646882" w:rsidRPr="00361DF5">
        <w:rPr>
          <w:b/>
          <w:szCs w:val="22"/>
          <w:lang w:val="es-ES"/>
        </w:rPr>
        <w:t>Entresto</w:t>
      </w:r>
      <w:proofErr w:type="spellEnd"/>
    </w:p>
    <w:p w14:paraId="148E4561" w14:textId="77777777" w:rsidR="00646882" w:rsidRPr="00361DF5" w:rsidRDefault="00646882" w:rsidP="00912525">
      <w:pPr>
        <w:keepNext/>
        <w:numPr>
          <w:ilvl w:val="12"/>
          <w:numId w:val="0"/>
        </w:numPr>
        <w:tabs>
          <w:tab w:val="clear" w:pos="567"/>
        </w:tabs>
        <w:spacing w:line="240" w:lineRule="auto"/>
        <w:rPr>
          <w:szCs w:val="22"/>
          <w:lang w:val="es-ES"/>
        </w:rPr>
      </w:pPr>
    </w:p>
    <w:p w14:paraId="310858E1" w14:textId="77777777" w:rsidR="00EC2D23" w:rsidRPr="00361DF5" w:rsidRDefault="00EC2D23" w:rsidP="00912525">
      <w:pPr>
        <w:numPr>
          <w:ilvl w:val="12"/>
          <w:numId w:val="0"/>
        </w:numPr>
        <w:tabs>
          <w:tab w:val="clear" w:pos="567"/>
          <w:tab w:val="left" w:pos="720"/>
        </w:tabs>
        <w:spacing w:line="240" w:lineRule="auto"/>
        <w:ind w:right="-2"/>
        <w:rPr>
          <w:szCs w:val="24"/>
          <w:lang w:val="es-ES"/>
        </w:rPr>
      </w:pPr>
      <w:r w:rsidRPr="00361DF5">
        <w:rPr>
          <w:szCs w:val="24"/>
          <w:lang w:val="es-ES"/>
        </w:rPr>
        <w:t>Siga exactamente las instrucciones de administración de este medicamento indicadas por su médico o farmacéutico. En caso de duda, consulte de nuevo a su médico o farmacéutico.</w:t>
      </w:r>
    </w:p>
    <w:p w14:paraId="284683E2" w14:textId="77777777" w:rsidR="00646882" w:rsidRPr="00361DF5" w:rsidRDefault="00646882" w:rsidP="00912525">
      <w:pPr>
        <w:numPr>
          <w:ilvl w:val="12"/>
          <w:numId w:val="0"/>
        </w:numPr>
        <w:tabs>
          <w:tab w:val="clear" w:pos="567"/>
        </w:tabs>
        <w:spacing w:line="240" w:lineRule="auto"/>
        <w:ind w:right="-2"/>
        <w:rPr>
          <w:szCs w:val="22"/>
          <w:lang w:val="es-ES"/>
        </w:rPr>
      </w:pPr>
    </w:p>
    <w:p w14:paraId="4E85F086" w14:textId="77777777" w:rsidR="00D80F25" w:rsidRPr="00361DF5" w:rsidRDefault="00D80F25" w:rsidP="006F1B91">
      <w:pPr>
        <w:keepNext/>
        <w:numPr>
          <w:ilvl w:val="12"/>
          <w:numId w:val="0"/>
        </w:numPr>
        <w:tabs>
          <w:tab w:val="clear" w:pos="567"/>
        </w:tabs>
        <w:spacing w:line="240" w:lineRule="auto"/>
        <w:rPr>
          <w:szCs w:val="22"/>
          <w:u w:val="single"/>
          <w:lang w:val="es-ES"/>
        </w:rPr>
      </w:pPr>
      <w:r w:rsidRPr="00361DF5">
        <w:rPr>
          <w:szCs w:val="22"/>
          <w:u w:val="single"/>
          <w:lang w:val="es-ES"/>
        </w:rPr>
        <w:t>Adultos</w:t>
      </w:r>
    </w:p>
    <w:p w14:paraId="343E4E44" w14:textId="0E044891" w:rsidR="00DE54E8" w:rsidRPr="00361DF5" w:rsidRDefault="00450071" w:rsidP="00912525">
      <w:pPr>
        <w:numPr>
          <w:ilvl w:val="12"/>
          <w:numId w:val="0"/>
        </w:numPr>
        <w:tabs>
          <w:tab w:val="clear" w:pos="567"/>
        </w:tabs>
        <w:spacing w:line="240" w:lineRule="auto"/>
        <w:ind w:right="-2"/>
        <w:rPr>
          <w:szCs w:val="22"/>
          <w:lang w:val="es-ES"/>
        </w:rPr>
      </w:pPr>
      <w:r w:rsidRPr="00361DF5">
        <w:rPr>
          <w:szCs w:val="22"/>
          <w:lang w:val="es-ES"/>
        </w:rPr>
        <w:t>Normalmente empezará tomando</w:t>
      </w:r>
      <w:r w:rsidR="008F5746" w:rsidRPr="00361DF5">
        <w:rPr>
          <w:szCs w:val="22"/>
          <w:lang w:val="es-ES"/>
        </w:rPr>
        <w:t xml:space="preserve"> un comprimido de</w:t>
      </w:r>
      <w:r w:rsidRPr="00361DF5">
        <w:rPr>
          <w:szCs w:val="22"/>
          <w:lang w:val="es-ES"/>
        </w:rPr>
        <w:t xml:space="preserve"> </w:t>
      </w:r>
      <w:r w:rsidR="00AF35E3" w:rsidRPr="00361DF5">
        <w:rPr>
          <w:noProof/>
          <w:szCs w:val="22"/>
          <w:lang w:val="es-ES"/>
        </w:rPr>
        <w:t>24 mg/26 mg</w:t>
      </w:r>
      <w:r w:rsidRPr="00361DF5">
        <w:rPr>
          <w:szCs w:val="22"/>
          <w:lang w:val="es-ES"/>
        </w:rPr>
        <w:t xml:space="preserve"> o </w:t>
      </w:r>
      <w:r w:rsidR="00AF35E3" w:rsidRPr="00361DF5">
        <w:rPr>
          <w:noProof/>
          <w:szCs w:val="22"/>
          <w:lang w:val="es-ES"/>
        </w:rPr>
        <w:t>49 mg/51 mg</w:t>
      </w:r>
      <w:r w:rsidR="00DE54E8" w:rsidRPr="00361DF5">
        <w:rPr>
          <w:szCs w:val="22"/>
          <w:lang w:val="es-ES"/>
        </w:rPr>
        <w:t xml:space="preserve"> dos veces al día (un comprimido por la mañana y un comprimido por la noche). Su médico decidirá su dosis inicial exacta en función de qué medicamento ha estado tomando previamente</w:t>
      </w:r>
      <w:r w:rsidR="008F5746" w:rsidRPr="00361DF5">
        <w:rPr>
          <w:szCs w:val="22"/>
          <w:lang w:val="es-ES"/>
        </w:rPr>
        <w:t xml:space="preserve"> y de su presión arterial</w:t>
      </w:r>
      <w:r w:rsidR="00DE54E8" w:rsidRPr="00361DF5">
        <w:rPr>
          <w:szCs w:val="22"/>
          <w:lang w:val="es-ES"/>
        </w:rPr>
        <w:t xml:space="preserve">. Su médico ajustará entonces la dosis </w:t>
      </w:r>
      <w:r w:rsidR="008F5746" w:rsidRPr="00361DF5">
        <w:rPr>
          <w:szCs w:val="22"/>
          <w:lang w:val="es-ES"/>
        </w:rPr>
        <w:t xml:space="preserve">cada </w:t>
      </w:r>
      <w:r w:rsidR="008F5746" w:rsidRPr="00361DF5">
        <w:rPr>
          <w:noProof/>
          <w:szCs w:val="22"/>
          <w:lang w:val="es-ES"/>
        </w:rPr>
        <w:t>2-4 semanas</w:t>
      </w:r>
      <w:r w:rsidR="008F5746" w:rsidRPr="00361DF5">
        <w:rPr>
          <w:szCs w:val="22"/>
          <w:lang w:val="es-ES"/>
        </w:rPr>
        <w:t xml:space="preserve"> </w:t>
      </w:r>
      <w:r w:rsidR="00DE54E8" w:rsidRPr="00361DF5">
        <w:rPr>
          <w:szCs w:val="22"/>
          <w:lang w:val="es-ES"/>
        </w:rPr>
        <w:t>dependiendo de cómo responda al tratamiento hasta encontrarle la mejor dosis.</w:t>
      </w:r>
    </w:p>
    <w:p w14:paraId="554D6663" w14:textId="77777777" w:rsidR="00646882" w:rsidRPr="00361DF5" w:rsidRDefault="00646882" w:rsidP="00912525">
      <w:pPr>
        <w:numPr>
          <w:ilvl w:val="12"/>
          <w:numId w:val="0"/>
        </w:numPr>
        <w:tabs>
          <w:tab w:val="clear" w:pos="567"/>
        </w:tabs>
        <w:spacing w:line="240" w:lineRule="auto"/>
        <w:ind w:right="-2"/>
        <w:rPr>
          <w:szCs w:val="22"/>
          <w:lang w:val="es-ES"/>
        </w:rPr>
      </w:pPr>
    </w:p>
    <w:p w14:paraId="155DBC15" w14:textId="77777777" w:rsidR="00DE54E8" w:rsidRPr="00361DF5" w:rsidRDefault="00DE54E8" w:rsidP="00912525">
      <w:pPr>
        <w:numPr>
          <w:ilvl w:val="12"/>
          <w:numId w:val="0"/>
        </w:numPr>
        <w:tabs>
          <w:tab w:val="clear" w:pos="567"/>
        </w:tabs>
        <w:spacing w:line="240" w:lineRule="auto"/>
        <w:ind w:right="-2"/>
        <w:rPr>
          <w:szCs w:val="22"/>
          <w:lang w:val="es-ES"/>
        </w:rPr>
      </w:pPr>
      <w:r w:rsidRPr="00361DF5">
        <w:rPr>
          <w:szCs w:val="22"/>
          <w:lang w:val="es-ES"/>
        </w:rPr>
        <w:lastRenderedPageBreak/>
        <w:t>La do</w:t>
      </w:r>
      <w:r w:rsidR="00450071" w:rsidRPr="00361DF5">
        <w:rPr>
          <w:szCs w:val="22"/>
          <w:lang w:val="es-ES"/>
        </w:rPr>
        <w:t xml:space="preserve">sis </w:t>
      </w:r>
      <w:proofErr w:type="gramStart"/>
      <w:r w:rsidR="00450071" w:rsidRPr="00361DF5">
        <w:rPr>
          <w:szCs w:val="22"/>
          <w:lang w:val="es-ES"/>
        </w:rPr>
        <w:t>objetivo recomendada</w:t>
      </w:r>
      <w:proofErr w:type="gramEnd"/>
      <w:r w:rsidR="00450071" w:rsidRPr="00361DF5">
        <w:rPr>
          <w:szCs w:val="22"/>
          <w:lang w:val="es-ES"/>
        </w:rPr>
        <w:t xml:space="preserve"> es </w:t>
      </w:r>
      <w:r w:rsidR="00AF35E3" w:rsidRPr="00361DF5">
        <w:rPr>
          <w:noProof/>
          <w:szCs w:val="22"/>
          <w:lang w:val="es-ES"/>
        </w:rPr>
        <w:t>97 mg/103 mg</w:t>
      </w:r>
      <w:r w:rsidRPr="00361DF5">
        <w:rPr>
          <w:szCs w:val="22"/>
          <w:lang w:val="es-ES"/>
        </w:rPr>
        <w:t xml:space="preserve"> dos veces al día (un comprimido por la mañana y un comprimido por la noche).</w:t>
      </w:r>
    </w:p>
    <w:p w14:paraId="48053C7B" w14:textId="77777777" w:rsidR="00646882" w:rsidRPr="00361DF5" w:rsidRDefault="00646882" w:rsidP="00912525">
      <w:pPr>
        <w:numPr>
          <w:ilvl w:val="12"/>
          <w:numId w:val="0"/>
        </w:numPr>
        <w:tabs>
          <w:tab w:val="clear" w:pos="567"/>
        </w:tabs>
        <w:spacing w:line="240" w:lineRule="auto"/>
        <w:ind w:right="-2"/>
        <w:rPr>
          <w:szCs w:val="22"/>
          <w:lang w:val="es-ES"/>
        </w:rPr>
      </w:pPr>
    </w:p>
    <w:p w14:paraId="19810B2C" w14:textId="37009FE8" w:rsidR="00D80F25" w:rsidRPr="00361DF5" w:rsidRDefault="00D80F25" w:rsidP="00D80F25">
      <w:pPr>
        <w:keepNext/>
        <w:tabs>
          <w:tab w:val="clear" w:pos="567"/>
        </w:tabs>
        <w:spacing w:line="240" w:lineRule="auto"/>
        <w:rPr>
          <w:u w:val="single"/>
          <w:lang w:val="es-ES"/>
        </w:rPr>
      </w:pPr>
      <w:r w:rsidRPr="00361DF5">
        <w:rPr>
          <w:u w:val="single"/>
          <w:lang w:val="es-ES"/>
        </w:rPr>
        <w:t>Niños y adolescentes (un año y mayores)</w:t>
      </w:r>
    </w:p>
    <w:p w14:paraId="20786095" w14:textId="05C03341" w:rsidR="00D80F25" w:rsidRPr="00361DF5" w:rsidRDefault="00D80F25" w:rsidP="00D80F25">
      <w:pPr>
        <w:tabs>
          <w:tab w:val="clear" w:pos="567"/>
        </w:tabs>
        <w:spacing w:line="240" w:lineRule="auto"/>
        <w:rPr>
          <w:color w:val="000000" w:themeColor="text1"/>
          <w:lang w:val="es-ES"/>
        </w:rPr>
      </w:pPr>
      <w:r w:rsidRPr="00361DF5">
        <w:rPr>
          <w:color w:val="000000" w:themeColor="text1"/>
          <w:lang w:val="es-ES"/>
        </w:rPr>
        <w:t>Su médico (</w:t>
      </w:r>
      <w:r w:rsidRPr="00361DF5">
        <w:rPr>
          <w:noProof/>
          <w:szCs w:val="22"/>
          <w:lang w:val="es-ES"/>
        </w:rPr>
        <w:t>o el de su hijo</w:t>
      </w:r>
      <w:r w:rsidRPr="00361DF5">
        <w:rPr>
          <w:color w:val="000000" w:themeColor="text1"/>
          <w:lang w:val="es-ES"/>
        </w:rPr>
        <w:t xml:space="preserve">) decidirá la dosis inicial en función de su peso corporal y de otros factores incluyendo los medicamentos tomados previamente. </w:t>
      </w:r>
      <w:r w:rsidR="000D2CDC" w:rsidRPr="00361DF5">
        <w:rPr>
          <w:color w:val="000000" w:themeColor="text1"/>
          <w:lang w:val="es-ES"/>
        </w:rPr>
        <w:t>El</w:t>
      </w:r>
      <w:r w:rsidRPr="00361DF5">
        <w:rPr>
          <w:color w:val="000000" w:themeColor="text1"/>
          <w:lang w:val="es-ES"/>
        </w:rPr>
        <w:t xml:space="preserve"> médico ajustar</w:t>
      </w:r>
      <w:r w:rsidR="001E34C2" w:rsidRPr="00361DF5">
        <w:rPr>
          <w:color w:val="000000" w:themeColor="text1"/>
          <w:lang w:val="es-ES"/>
        </w:rPr>
        <w:t>á la dosis</w:t>
      </w:r>
      <w:r w:rsidR="000D2CDC" w:rsidRPr="00361DF5">
        <w:rPr>
          <w:color w:val="000000" w:themeColor="text1"/>
          <w:lang w:val="es-ES"/>
        </w:rPr>
        <w:t xml:space="preserve"> </w:t>
      </w:r>
      <w:r w:rsidR="000D2CDC" w:rsidRPr="00361DF5">
        <w:rPr>
          <w:szCs w:val="22"/>
          <w:lang w:val="es-ES"/>
        </w:rPr>
        <w:t xml:space="preserve">cada </w:t>
      </w:r>
      <w:r w:rsidR="000D2CDC" w:rsidRPr="00361DF5">
        <w:rPr>
          <w:noProof/>
          <w:szCs w:val="22"/>
          <w:lang w:val="es-ES"/>
        </w:rPr>
        <w:t>2-4 semanas</w:t>
      </w:r>
      <w:r w:rsidR="001E34C2" w:rsidRPr="00361DF5">
        <w:rPr>
          <w:color w:val="000000" w:themeColor="text1"/>
          <w:lang w:val="es-ES"/>
        </w:rPr>
        <w:t xml:space="preserve"> hasta que encuentre la mejor dosis.</w:t>
      </w:r>
    </w:p>
    <w:p w14:paraId="4EADA2CC" w14:textId="77777777" w:rsidR="00D80F25" w:rsidRPr="00361DF5" w:rsidRDefault="00D80F25" w:rsidP="00D80F25">
      <w:pPr>
        <w:tabs>
          <w:tab w:val="clear" w:pos="567"/>
        </w:tabs>
        <w:spacing w:line="240" w:lineRule="auto"/>
        <w:rPr>
          <w:color w:val="000000" w:themeColor="text1"/>
          <w:lang w:val="es-ES"/>
        </w:rPr>
      </w:pPr>
    </w:p>
    <w:p w14:paraId="09F32023" w14:textId="2E1BD7A0" w:rsidR="001E34C2" w:rsidRPr="00361DF5" w:rsidRDefault="001E34C2" w:rsidP="00D80F25">
      <w:pPr>
        <w:tabs>
          <w:tab w:val="clear" w:pos="567"/>
        </w:tabs>
        <w:spacing w:line="240" w:lineRule="auto"/>
        <w:rPr>
          <w:color w:val="000000" w:themeColor="text1"/>
          <w:lang w:val="es-ES"/>
        </w:rPr>
      </w:pPr>
      <w:proofErr w:type="spellStart"/>
      <w:r w:rsidRPr="00361DF5">
        <w:rPr>
          <w:color w:val="000000" w:themeColor="text1"/>
          <w:lang w:val="es-ES"/>
        </w:rPr>
        <w:t>Entresto</w:t>
      </w:r>
      <w:proofErr w:type="spellEnd"/>
      <w:r w:rsidRPr="00361DF5">
        <w:rPr>
          <w:color w:val="000000" w:themeColor="text1"/>
          <w:lang w:val="es-ES"/>
        </w:rPr>
        <w:t xml:space="preserve"> debe tomarse dos veces al día (un comprimido por la mañana y un comprimido por la noche)</w:t>
      </w:r>
    </w:p>
    <w:p w14:paraId="41F23F80" w14:textId="77777777" w:rsidR="00D80F25" w:rsidRPr="00361DF5" w:rsidRDefault="00D80F25" w:rsidP="00D80F25">
      <w:pPr>
        <w:tabs>
          <w:tab w:val="clear" w:pos="567"/>
        </w:tabs>
        <w:spacing w:line="240" w:lineRule="auto"/>
        <w:ind w:right="-2"/>
        <w:rPr>
          <w:bCs/>
          <w:color w:val="000000"/>
          <w:szCs w:val="24"/>
          <w:lang w:val="es-ES"/>
        </w:rPr>
      </w:pPr>
    </w:p>
    <w:p w14:paraId="55E5FC74" w14:textId="5EC2D056" w:rsidR="003D46CB" w:rsidRPr="00361DF5" w:rsidRDefault="003D46CB" w:rsidP="00D80F25">
      <w:pPr>
        <w:tabs>
          <w:tab w:val="clear" w:pos="567"/>
        </w:tabs>
        <w:spacing w:line="240" w:lineRule="auto"/>
        <w:ind w:right="-2"/>
        <w:rPr>
          <w:lang w:val="es-ES"/>
        </w:rPr>
      </w:pPr>
      <w:proofErr w:type="spellStart"/>
      <w:r w:rsidRPr="00361DF5">
        <w:rPr>
          <w:lang w:val="es-ES"/>
        </w:rPr>
        <w:t>Entresto</w:t>
      </w:r>
      <w:proofErr w:type="spellEnd"/>
      <w:r w:rsidRPr="00361DF5">
        <w:rPr>
          <w:lang w:val="es-ES"/>
        </w:rPr>
        <w:t xml:space="preserve"> comprimidos recubiertos con película no deben usarse en niños con un peso menor de 40 kg. Para estos pacientes es</w:t>
      </w:r>
      <w:r w:rsidR="000D2CDC" w:rsidRPr="00361DF5">
        <w:rPr>
          <w:lang w:val="es-ES"/>
        </w:rPr>
        <w:t xml:space="preserve">tá disponible </w:t>
      </w:r>
      <w:proofErr w:type="spellStart"/>
      <w:r w:rsidR="000D2CDC" w:rsidRPr="00361DF5">
        <w:rPr>
          <w:lang w:val="es-ES"/>
        </w:rPr>
        <w:t>Entresto</w:t>
      </w:r>
      <w:proofErr w:type="spellEnd"/>
      <w:r w:rsidR="000D2CDC" w:rsidRPr="00361DF5">
        <w:rPr>
          <w:lang w:val="es-ES"/>
        </w:rPr>
        <w:t xml:space="preserve"> </w:t>
      </w:r>
      <w:r w:rsidR="00005F6C" w:rsidRPr="00361DF5">
        <w:rPr>
          <w:lang w:val="es-ES"/>
        </w:rPr>
        <w:t>granulado</w:t>
      </w:r>
      <w:r w:rsidRPr="00361DF5">
        <w:rPr>
          <w:lang w:val="es-ES"/>
        </w:rPr>
        <w:t>.</w:t>
      </w:r>
    </w:p>
    <w:p w14:paraId="486C378C" w14:textId="77777777" w:rsidR="00D80F25" w:rsidRPr="00361DF5" w:rsidRDefault="00D80F25" w:rsidP="00912525">
      <w:pPr>
        <w:numPr>
          <w:ilvl w:val="12"/>
          <w:numId w:val="0"/>
        </w:numPr>
        <w:tabs>
          <w:tab w:val="clear" w:pos="567"/>
        </w:tabs>
        <w:spacing w:line="240" w:lineRule="auto"/>
        <w:ind w:right="-2"/>
        <w:rPr>
          <w:noProof/>
          <w:szCs w:val="22"/>
          <w:lang w:val="es-ES"/>
        </w:rPr>
      </w:pPr>
    </w:p>
    <w:p w14:paraId="0BEE2622" w14:textId="0D246610" w:rsidR="00EF4079" w:rsidRPr="00361DF5" w:rsidRDefault="00EF4079" w:rsidP="00912525">
      <w:pPr>
        <w:numPr>
          <w:ilvl w:val="12"/>
          <w:numId w:val="0"/>
        </w:numPr>
        <w:tabs>
          <w:tab w:val="clear" w:pos="567"/>
        </w:tabs>
        <w:spacing w:line="240" w:lineRule="auto"/>
        <w:ind w:right="-2"/>
        <w:rPr>
          <w:noProof/>
          <w:szCs w:val="22"/>
          <w:lang w:val="es-ES"/>
        </w:rPr>
      </w:pPr>
      <w:r w:rsidRPr="00361DF5">
        <w:rPr>
          <w:noProof/>
          <w:szCs w:val="22"/>
          <w:lang w:val="es-ES"/>
        </w:rPr>
        <w:t xml:space="preserve">Los pacientes que toman Entresto pueden desarrollar presión sanguínea baja (mareo, </w:t>
      </w:r>
      <w:r w:rsidRPr="00361DF5">
        <w:rPr>
          <w:rFonts w:eastAsia="SimSun"/>
          <w:szCs w:val="22"/>
          <w:lang w:val="es-ES"/>
        </w:rPr>
        <w:t xml:space="preserve">sensación de aturdimiento), nivel alto de potasio en la sangre (que </w:t>
      </w:r>
      <w:r w:rsidR="002D589E" w:rsidRPr="00361DF5">
        <w:rPr>
          <w:rFonts w:eastAsia="SimSun"/>
          <w:szCs w:val="22"/>
          <w:lang w:val="es-ES"/>
        </w:rPr>
        <w:t xml:space="preserve">se </w:t>
      </w:r>
      <w:r w:rsidRPr="00361DF5">
        <w:rPr>
          <w:rFonts w:eastAsia="SimSun"/>
          <w:szCs w:val="22"/>
          <w:lang w:val="es-ES"/>
        </w:rPr>
        <w:t xml:space="preserve">podría detectar cuando su médico le haga </w:t>
      </w:r>
      <w:proofErr w:type="gramStart"/>
      <w:r w:rsidRPr="00361DF5">
        <w:rPr>
          <w:rFonts w:eastAsia="SimSun"/>
          <w:szCs w:val="22"/>
          <w:lang w:val="es-ES"/>
        </w:rPr>
        <w:t>un test</w:t>
      </w:r>
      <w:proofErr w:type="gramEnd"/>
      <w:r w:rsidRPr="00361DF5">
        <w:rPr>
          <w:rFonts w:eastAsia="SimSun"/>
          <w:szCs w:val="22"/>
          <w:lang w:val="es-ES"/>
        </w:rPr>
        <w:t xml:space="preserve"> sanguíneo) o función renal disminuida. Si esto ocurre, su médico podría reducir la dosis de alguno de los otros medicamentos que está tomando, reducir temporalmente la dosis de </w:t>
      </w:r>
      <w:proofErr w:type="spellStart"/>
      <w:r w:rsidRPr="00361DF5">
        <w:rPr>
          <w:rFonts w:eastAsia="SimSun"/>
          <w:szCs w:val="22"/>
          <w:lang w:val="es-ES"/>
        </w:rPr>
        <w:t>Entresto</w:t>
      </w:r>
      <w:proofErr w:type="spellEnd"/>
      <w:r w:rsidRPr="00361DF5">
        <w:rPr>
          <w:rFonts w:eastAsia="SimSun"/>
          <w:szCs w:val="22"/>
          <w:lang w:val="es-ES"/>
        </w:rPr>
        <w:t xml:space="preserve">, o interrumpir su tratamiento con </w:t>
      </w:r>
      <w:proofErr w:type="spellStart"/>
      <w:r w:rsidRPr="00361DF5">
        <w:rPr>
          <w:rFonts w:eastAsia="SimSun"/>
          <w:szCs w:val="22"/>
          <w:lang w:val="es-ES"/>
        </w:rPr>
        <w:t>Entresto</w:t>
      </w:r>
      <w:proofErr w:type="spellEnd"/>
      <w:r w:rsidRPr="00361DF5">
        <w:rPr>
          <w:rFonts w:eastAsia="SimSun"/>
          <w:szCs w:val="22"/>
          <w:lang w:val="es-ES"/>
        </w:rPr>
        <w:t xml:space="preserve"> completamente.</w:t>
      </w:r>
    </w:p>
    <w:p w14:paraId="4A39ABF6" w14:textId="77777777" w:rsidR="00EF4079" w:rsidRPr="00361DF5" w:rsidRDefault="00EF4079" w:rsidP="00912525">
      <w:pPr>
        <w:numPr>
          <w:ilvl w:val="12"/>
          <w:numId w:val="0"/>
        </w:numPr>
        <w:tabs>
          <w:tab w:val="clear" w:pos="567"/>
        </w:tabs>
        <w:spacing w:line="240" w:lineRule="auto"/>
        <w:ind w:right="-2"/>
        <w:rPr>
          <w:szCs w:val="22"/>
          <w:lang w:val="es-ES"/>
        </w:rPr>
      </w:pPr>
    </w:p>
    <w:p w14:paraId="2186CC65" w14:textId="16573F51" w:rsidR="00DE54E8" w:rsidRPr="00361DF5" w:rsidRDefault="00DE54E8" w:rsidP="00912525">
      <w:pPr>
        <w:numPr>
          <w:ilvl w:val="12"/>
          <w:numId w:val="0"/>
        </w:numPr>
        <w:tabs>
          <w:tab w:val="clear" w:pos="567"/>
        </w:tabs>
        <w:spacing w:line="240" w:lineRule="auto"/>
        <w:ind w:right="-2"/>
        <w:rPr>
          <w:szCs w:val="22"/>
          <w:lang w:val="es-ES"/>
        </w:rPr>
      </w:pPr>
      <w:r w:rsidRPr="00361DF5">
        <w:rPr>
          <w:szCs w:val="22"/>
          <w:lang w:val="es-ES"/>
        </w:rPr>
        <w:t xml:space="preserve">Trague los comprimidos con un vaso de agua. Puede tomar </w:t>
      </w:r>
      <w:proofErr w:type="spellStart"/>
      <w:r w:rsidRPr="00361DF5">
        <w:rPr>
          <w:szCs w:val="22"/>
          <w:lang w:val="es-ES"/>
        </w:rPr>
        <w:t>Entresto</w:t>
      </w:r>
      <w:proofErr w:type="spellEnd"/>
      <w:r w:rsidRPr="00361DF5">
        <w:rPr>
          <w:szCs w:val="22"/>
          <w:lang w:val="es-ES"/>
        </w:rPr>
        <w:t xml:space="preserve"> con o sin comida.</w:t>
      </w:r>
      <w:r w:rsidR="007B2068" w:rsidRPr="00361DF5">
        <w:rPr>
          <w:szCs w:val="22"/>
          <w:lang w:val="es-ES"/>
        </w:rPr>
        <w:t xml:space="preserve"> No se recomienda </w:t>
      </w:r>
      <w:r w:rsidR="002737C9" w:rsidRPr="00361DF5">
        <w:rPr>
          <w:szCs w:val="22"/>
          <w:lang w:val="es-ES"/>
        </w:rPr>
        <w:t>dividir</w:t>
      </w:r>
      <w:r w:rsidR="007B2068" w:rsidRPr="00361DF5">
        <w:rPr>
          <w:szCs w:val="22"/>
          <w:lang w:val="es-ES"/>
        </w:rPr>
        <w:t xml:space="preserve"> o triturar los comprimidos.</w:t>
      </w:r>
    </w:p>
    <w:p w14:paraId="4B5BF1DE" w14:textId="77777777" w:rsidR="00646882" w:rsidRPr="00361DF5" w:rsidRDefault="00646882" w:rsidP="00912525">
      <w:pPr>
        <w:autoSpaceDE w:val="0"/>
        <w:autoSpaceDN w:val="0"/>
        <w:adjustRightInd w:val="0"/>
        <w:spacing w:line="240" w:lineRule="auto"/>
        <w:rPr>
          <w:bCs/>
          <w:szCs w:val="22"/>
          <w:lang w:val="es-ES"/>
        </w:rPr>
      </w:pPr>
    </w:p>
    <w:p w14:paraId="215AADD0" w14:textId="77777777" w:rsidR="00EC2D23" w:rsidRPr="00361DF5" w:rsidRDefault="00EC2D23" w:rsidP="00912525">
      <w:pPr>
        <w:keepNext/>
        <w:numPr>
          <w:ilvl w:val="12"/>
          <w:numId w:val="0"/>
        </w:numPr>
        <w:tabs>
          <w:tab w:val="clear" w:pos="567"/>
          <w:tab w:val="left" w:pos="720"/>
        </w:tabs>
        <w:spacing w:line="240" w:lineRule="auto"/>
        <w:rPr>
          <w:szCs w:val="24"/>
          <w:lang w:val="es-ES"/>
        </w:rPr>
      </w:pPr>
      <w:r w:rsidRPr="00361DF5">
        <w:rPr>
          <w:b/>
          <w:szCs w:val="24"/>
          <w:lang w:val="es-ES"/>
        </w:rPr>
        <w:t xml:space="preserve">Si toma más </w:t>
      </w:r>
      <w:proofErr w:type="spellStart"/>
      <w:r w:rsidRPr="00361DF5">
        <w:rPr>
          <w:b/>
          <w:szCs w:val="22"/>
          <w:lang w:val="es-ES"/>
        </w:rPr>
        <w:t>Entresto</w:t>
      </w:r>
      <w:proofErr w:type="spellEnd"/>
      <w:r w:rsidRPr="00361DF5">
        <w:rPr>
          <w:b/>
          <w:szCs w:val="24"/>
          <w:lang w:val="es-ES"/>
        </w:rPr>
        <w:t xml:space="preserve"> del que debe</w:t>
      </w:r>
    </w:p>
    <w:p w14:paraId="2ECAC813" w14:textId="77777777" w:rsidR="00761BC9" w:rsidRPr="00361DF5" w:rsidRDefault="00761BC9" w:rsidP="00912525">
      <w:pPr>
        <w:numPr>
          <w:ilvl w:val="12"/>
          <w:numId w:val="0"/>
        </w:numPr>
        <w:tabs>
          <w:tab w:val="clear" w:pos="567"/>
        </w:tabs>
        <w:spacing w:line="240" w:lineRule="auto"/>
        <w:ind w:right="-2"/>
        <w:rPr>
          <w:szCs w:val="22"/>
          <w:lang w:val="es-ES"/>
        </w:rPr>
      </w:pPr>
      <w:r w:rsidRPr="00361DF5">
        <w:rPr>
          <w:szCs w:val="22"/>
          <w:lang w:val="es-ES"/>
        </w:rPr>
        <w:t xml:space="preserve">Si accidentalmente ha tomado demasiados comprimidos de </w:t>
      </w:r>
      <w:proofErr w:type="spellStart"/>
      <w:r w:rsidRPr="00361DF5">
        <w:rPr>
          <w:szCs w:val="22"/>
          <w:lang w:val="es-ES"/>
        </w:rPr>
        <w:t>Entresto</w:t>
      </w:r>
      <w:proofErr w:type="spellEnd"/>
      <w:r w:rsidRPr="00361DF5">
        <w:rPr>
          <w:szCs w:val="22"/>
          <w:lang w:val="es-ES"/>
        </w:rPr>
        <w:t>, o si alguien ha tomado sus comprimidos, contacte inmediatamente con su médico. S</w:t>
      </w:r>
      <w:r w:rsidR="00872675" w:rsidRPr="00361DF5">
        <w:rPr>
          <w:szCs w:val="22"/>
          <w:lang w:val="es-ES"/>
        </w:rPr>
        <w:t>i</w:t>
      </w:r>
      <w:r w:rsidRPr="00361DF5">
        <w:rPr>
          <w:szCs w:val="22"/>
          <w:lang w:val="es-ES"/>
        </w:rPr>
        <w:t xml:space="preserve"> experimenta mareo grave y/o fatiga, avise a su médico lo antes posible</w:t>
      </w:r>
      <w:r w:rsidR="00D649A5" w:rsidRPr="00361DF5">
        <w:rPr>
          <w:szCs w:val="22"/>
          <w:lang w:val="es-ES"/>
        </w:rPr>
        <w:t xml:space="preserve"> y túmbese</w:t>
      </w:r>
      <w:r w:rsidRPr="00361DF5">
        <w:rPr>
          <w:szCs w:val="22"/>
          <w:lang w:val="es-ES"/>
        </w:rPr>
        <w:t>.</w:t>
      </w:r>
    </w:p>
    <w:p w14:paraId="346A4DA1" w14:textId="77777777" w:rsidR="00646882" w:rsidRPr="00361DF5" w:rsidRDefault="00646882" w:rsidP="00912525">
      <w:pPr>
        <w:rPr>
          <w:lang w:val="es-ES"/>
        </w:rPr>
      </w:pPr>
    </w:p>
    <w:p w14:paraId="6D30F353" w14:textId="77777777" w:rsidR="00EC2D23" w:rsidRPr="00361DF5" w:rsidRDefault="00AC5D8F" w:rsidP="00912525">
      <w:pPr>
        <w:keepNext/>
        <w:numPr>
          <w:ilvl w:val="12"/>
          <w:numId w:val="0"/>
        </w:numPr>
        <w:tabs>
          <w:tab w:val="clear" w:pos="567"/>
          <w:tab w:val="left" w:pos="720"/>
        </w:tabs>
        <w:spacing w:line="240" w:lineRule="auto"/>
        <w:rPr>
          <w:szCs w:val="24"/>
          <w:lang w:val="es-ES"/>
        </w:rPr>
      </w:pPr>
      <w:r w:rsidRPr="00361DF5">
        <w:rPr>
          <w:b/>
          <w:szCs w:val="24"/>
          <w:lang w:val="es-ES"/>
        </w:rPr>
        <w:t xml:space="preserve">Si olvidó tomar </w:t>
      </w:r>
      <w:proofErr w:type="spellStart"/>
      <w:r w:rsidR="00EC2D23" w:rsidRPr="00361DF5">
        <w:rPr>
          <w:b/>
          <w:szCs w:val="22"/>
          <w:lang w:val="es-ES"/>
        </w:rPr>
        <w:t>Entresto</w:t>
      </w:r>
      <w:proofErr w:type="spellEnd"/>
    </w:p>
    <w:p w14:paraId="09F3AF31" w14:textId="77777777" w:rsidR="00EC2D23" w:rsidRPr="00361DF5" w:rsidRDefault="00450071" w:rsidP="00912525">
      <w:pPr>
        <w:numPr>
          <w:ilvl w:val="12"/>
          <w:numId w:val="0"/>
        </w:numPr>
        <w:tabs>
          <w:tab w:val="clear" w:pos="567"/>
          <w:tab w:val="left" w:pos="720"/>
        </w:tabs>
        <w:spacing w:line="240" w:lineRule="auto"/>
        <w:ind w:right="-2"/>
        <w:rPr>
          <w:szCs w:val="24"/>
          <w:lang w:val="es-ES"/>
        </w:rPr>
      </w:pPr>
      <w:r w:rsidRPr="00361DF5">
        <w:rPr>
          <w:szCs w:val="22"/>
          <w:lang w:val="es-ES"/>
        </w:rPr>
        <w:t xml:space="preserve">Se recomienda tomar su medicamento a la misma hora cada día. Sin embargo, </w:t>
      </w:r>
      <w:r w:rsidRPr="00361DF5">
        <w:rPr>
          <w:noProof/>
          <w:szCs w:val="22"/>
          <w:lang w:val="es-ES"/>
        </w:rPr>
        <w:t>s</w:t>
      </w:r>
      <w:r w:rsidRPr="00361DF5">
        <w:rPr>
          <w:noProof/>
          <w:szCs w:val="22"/>
          <w:lang w:val="es-ES_tradnl"/>
        </w:rPr>
        <w:t xml:space="preserve">i ha olvidado tomar Entresto simplemente tome la próxima toma a la hora establecida. </w:t>
      </w:r>
      <w:r w:rsidR="00EC2D23" w:rsidRPr="00361DF5">
        <w:rPr>
          <w:szCs w:val="24"/>
          <w:lang w:val="es-ES"/>
        </w:rPr>
        <w:t>No tome una dosis doble para compensar las dosis olvidadas.</w:t>
      </w:r>
    </w:p>
    <w:p w14:paraId="64949DFA" w14:textId="77777777" w:rsidR="00646882" w:rsidRPr="00361DF5" w:rsidRDefault="00646882" w:rsidP="00912525">
      <w:pPr>
        <w:numPr>
          <w:ilvl w:val="12"/>
          <w:numId w:val="0"/>
        </w:numPr>
        <w:tabs>
          <w:tab w:val="clear" w:pos="567"/>
        </w:tabs>
        <w:spacing w:line="240" w:lineRule="auto"/>
        <w:ind w:right="-2"/>
        <w:rPr>
          <w:szCs w:val="22"/>
          <w:lang w:val="es-ES"/>
        </w:rPr>
      </w:pPr>
    </w:p>
    <w:p w14:paraId="347D5BFC" w14:textId="77777777" w:rsidR="00EC2D23" w:rsidRPr="00361DF5" w:rsidRDefault="00EC2D23" w:rsidP="00912525">
      <w:pPr>
        <w:keepNext/>
        <w:numPr>
          <w:ilvl w:val="12"/>
          <w:numId w:val="0"/>
        </w:numPr>
        <w:tabs>
          <w:tab w:val="clear" w:pos="567"/>
          <w:tab w:val="left" w:pos="720"/>
        </w:tabs>
        <w:spacing w:line="240" w:lineRule="auto"/>
        <w:rPr>
          <w:b/>
          <w:szCs w:val="24"/>
          <w:lang w:val="es-ES"/>
        </w:rPr>
      </w:pPr>
      <w:r w:rsidRPr="00361DF5">
        <w:rPr>
          <w:b/>
          <w:szCs w:val="24"/>
          <w:lang w:val="es-ES"/>
        </w:rPr>
        <w:t xml:space="preserve">Si interrumpe el tratamiento con </w:t>
      </w:r>
      <w:proofErr w:type="spellStart"/>
      <w:r w:rsidRPr="00361DF5">
        <w:rPr>
          <w:b/>
          <w:szCs w:val="22"/>
          <w:lang w:val="es-ES"/>
        </w:rPr>
        <w:t>Entresto</w:t>
      </w:r>
      <w:proofErr w:type="spellEnd"/>
    </w:p>
    <w:p w14:paraId="483E960F" w14:textId="77777777" w:rsidR="009D4F55" w:rsidRPr="00361DF5" w:rsidRDefault="009D4F55" w:rsidP="00912525">
      <w:pPr>
        <w:numPr>
          <w:ilvl w:val="12"/>
          <w:numId w:val="0"/>
        </w:numPr>
        <w:tabs>
          <w:tab w:val="clear" w:pos="567"/>
        </w:tabs>
        <w:spacing w:line="240" w:lineRule="auto"/>
        <w:ind w:right="-29"/>
        <w:rPr>
          <w:noProof/>
          <w:szCs w:val="22"/>
          <w:lang w:val="es-ES_tradnl"/>
        </w:rPr>
      </w:pPr>
      <w:r w:rsidRPr="00361DF5">
        <w:rPr>
          <w:noProof/>
          <w:szCs w:val="22"/>
          <w:lang w:val="es-ES_tradnl"/>
        </w:rPr>
        <w:t>Si interrumpe el tratamiento con Entresto su estado puede empeorar. No deje de tomar su medicamento a no ser que se lo indique su médico.</w:t>
      </w:r>
    </w:p>
    <w:p w14:paraId="240F8A2E" w14:textId="77777777" w:rsidR="00646882" w:rsidRPr="00361DF5" w:rsidRDefault="00646882" w:rsidP="00912525">
      <w:pPr>
        <w:numPr>
          <w:ilvl w:val="12"/>
          <w:numId w:val="0"/>
        </w:numPr>
        <w:tabs>
          <w:tab w:val="clear" w:pos="567"/>
        </w:tabs>
        <w:spacing w:line="240" w:lineRule="auto"/>
        <w:ind w:right="-2"/>
        <w:rPr>
          <w:szCs w:val="22"/>
          <w:lang w:val="es-ES_tradnl"/>
        </w:rPr>
      </w:pPr>
    </w:p>
    <w:p w14:paraId="0334BA31" w14:textId="77777777" w:rsidR="00151768" w:rsidRPr="00361DF5" w:rsidRDefault="00151768" w:rsidP="00912525">
      <w:pPr>
        <w:numPr>
          <w:ilvl w:val="12"/>
          <w:numId w:val="0"/>
        </w:numPr>
        <w:tabs>
          <w:tab w:val="clear" w:pos="567"/>
          <w:tab w:val="left" w:pos="720"/>
        </w:tabs>
        <w:spacing w:line="240" w:lineRule="auto"/>
        <w:ind w:right="-29"/>
        <w:rPr>
          <w:szCs w:val="24"/>
          <w:lang w:val="es-ES_tradnl"/>
        </w:rPr>
      </w:pPr>
      <w:r w:rsidRPr="00361DF5">
        <w:rPr>
          <w:noProof/>
          <w:szCs w:val="24"/>
          <w:lang w:val="es-ES_tradnl"/>
        </w:rPr>
        <w:t>Si tiene cualquier otra duda sobre el uso de este medicamento, pregunte a su médico o farmacéutico.</w:t>
      </w:r>
    </w:p>
    <w:p w14:paraId="18D7951D" w14:textId="77777777" w:rsidR="00646882" w:rsidRPr="00361DF5" w:rsidRDefault="00646882" w:rsidP="00912525">
      <w:pPr>
        <w:numPr>
          <w:ilvl w:val="12"/>
          <w:numId w:val="0"/>
        </w:numPr>
        <w:tabs>
          <w:tab w:val="clear" w:pos="567"/>
        </w:tabs>
        <w:spacing w:line="240" w:lineRule="auto"/>
        <w:rPr>
          <w:lang w:val="es-ES_tradnl"/>
        </w:rPr>
      </w:pPr>
    </w:p>
    <w:p w14:paraId="21802C91" w14:textId="77777777" w:rsidR="00646882" w:rsidRPr="00361DF5" w:rsidRDefault="00646882" w:rsidP="00912525">
      <w:pPr>
        <w:numPr>
          <w:ilvl w:val="12"/>
          <w:numId w:val="0"/>
        </w:numPr>
        <w:tabs>
          <w:tab w:val="clear" w:pos="567"/>
        </w:tabs>
        <w:spacing w:line="240" w:lineRule="auto"/>
        <w:rPr>
          <w:lang w:val="es-ES"/>
        </w:rPr>
      </w:pPr>
    </w:p>
    <w:p w14:paraId="4D3A758A" w14:textId="77777777" w:rsidR="00EC2D23" w:rsidRPr="00361DF5" w:rsidRDefault="00EC2D23" w:rsidP="00912525">
      <w:pPr>
        <w:keepNext/>
        <w:numPr>
          <w:ilvl w:val="12"/>
          <w:numId w:val="0"/>
        </w:numPr>
        <w:tabs>
          <w:tab w:val="clear" w:pos="567"/>
          <w:tab w:val="left" w:pos="720"/>
        </w:tabs>
        <w:spacing w:line="240" w:lineRule="auto"/>
        <w:ind w:left="567" w:hanging="567"/>
        <w:rPr>
          <w:szCs w:val="24"/>
          <w:lang w:val="es-ES"/>
        </w:rPr>
      </w:pPr>
      <w:r w:rsidRPr="00361DF5">
        <w:rPr>
          <w:b/>
          <w:szCs w:val="24"/>
          <w:lang w:val="es-ES"/>
        </w:rPr>
        <w:t>4.</w:t>
      </w:r>
      <w:r w:rsidRPr="00361DF5">
        <w:rPr>
          <w:b/>
          <w:szCs w:val="24"/>
          <w:lang w:val="es-ES"/>
        </w:rPr>
        <w:tab/>
        <w:t>Posibles efectos adversos</w:t>
      </w:r>
    </w:p>
    <w:p w14:paraId="56BC182E" w14:textId="77777777" w:rsidR="00646882" w:rsidRPr="00361DF5" w:rsidRDefault="00646882" w:rsidP="00912525">
      <w:pPr>
        <w:keepNext/>
        <w:numPr>
          <w:ilvl w:val="12"/>
          <w:numId w:val="0"/>
        </w:numPr>
        <w:tabs>
          <w:tab w:val="clear" w:pos="567"/>
        </w:tabs>
        <w:spacing w:line="240" w:lineRule="auto"/>
        <w:rPr>
          <w:szCs w:val="22"/>
          <w:lang w:val="es-ES"/>
        </w:rPr>
      </w:pPr>
    </w:p>
    <w:p w14:paraId="08F88FE1" w14:textId="77777777" w:rsidR="00EC2D23" w:rsidRPr="00361DF5" w:rsidRDefault="00EC2D23" w:rsidP="00912525">
      <w:pPr>
        <w:numPr>
          <w:ilvl w:val="12"/>
          <w:numId w:val="0"/>
        </w:numPr>
        <w:tabs>
          <w:tab w:val="clear" w:pos="567"/>
          <w:tab w:val="left" w:pos="720"/>
        </w:tabs>
        <w:spacing w:line="240" w:lineRule="auto"/>
        <w:ind w:right="-29"/>
        <w:rPr>
          <w:szCs w:val="24"/>
          <w:lang w:val="es-ES"/>
        </w:rPr>
      </w:pPr>
      <w:r w:rsidRPr="00361DF5">
        <w:rPr>
          <w:szCs w:val="24"/>
          <w:lang w:val="es-ES"/>
        </w:rPr>
        <w:t>Al igual que todos los medicamentos, este medicamento puede producir efectos adversos, aunque no todas las personas los sufran.</w:t>
      </w:r>
    </w:p>
    <w:p w14:paraId="42B4652F" w14:textId="77777777" w:rsidR="00646882" w:rsidRPr="00361DF5" w:rsidRDefault="00646882" w:rsidP="00912525">
      <w:pPr>
        <w:numPr>
          <w:ilvl w:val="12"/>
          <w:numId w:val="0"/>
        </w:numPr>
        <w:tabs>
          <w:tab w:val="clear" w:pos="567"/>
        </w:tabs>
        <w:spacing w:line="240" w:lineRule="auto"/>
        <w:ind w:right="-2"/>
        <w:rPr>
          <w:szCs w:val="22"/>
          <w:lang w:val="es-ES_tradnl"/>
        </w:rPr>
      </w:pPr>
    </w:p>
    <w:p w14:paraId="1D9A89A1" w14:textId="77777777" w:rsidR="00D649A5" w:rsidRPr="00361DF5" w:rsidRDefault="000767EF" w:rsidP="00912525">
      <w:pPr>
        <w:keepNext/>
        <w:tabs>
          <w:tab w:val="clear" w:pos="567"/>
        </w:tabs>
        <w:autoSpaceDE w:val="0"/>
        <w:autoSpaceDN w:val="0"/>
        <w:adjustRightInd w:val="0"/>
        <w:spacing w:line="240" w:lineRule="auto"/>
        <w:rPr>
          <w:rFonts w:eastAsia="SimSun"/>
          <w:b/>
          <w:bCs/>
          <w:szCs w:val="22"/>
          <w:lang w:val="es-ES"/>
        </w:rPr>
      </w:pPr>
      <w:r w:rsidRPr="00361DF5">
        <w:rPr>
          <w:rFonts w:eastAsia="SimSun"/>
          <w:b/>
          <w:bCs/>
          <w:szCs w:val="22"/>
          <w:lang w:val="es-ES"/>
        </w:rPr>
        <w:t>Algunos</w:t>
      </w:r>
      <w:r w:rsidR="00D649A5" w:rsidRPr="00361DF5">
        <w:rPr>
          <w:rFonts w:eastAsia="SimSun"/>
          <w:b/>
          <w:bCs/>
          <w:szCs w:val="22"/>
          <w:lang w:val="es-ES"/>
        </w:rPr>
        <w:t xml:space="preserve"> efectos adversos pueden ser graves</w:t>
      </w:r>
    </w:p>
    <w:p w14:paraId="3B622446" w14:textId="3F56CE08" w:rsidR="00F5093C" w:rsidRPr="00F5093C" w:rsidRDefault="000767EF" w:rsidP="00F5093C">
      <w:pPr>
        <w:numPr>
          <w:ilvl w:val="0"/>
          <w:numId w:val="11"/>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Deje de tomar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w:t>
      </w:r>
      <w:r w:rsidR="00D649A5" w:rsidRPr="00361DF5">
        <w:rPr>
          <w:rFonts w:eastAsia="SimSun"/>
          <w:color w:val="000000"/>
          <w:szCs w:val="22"/>
          <w:lang w:val="es-ES"/>
        </w:rPr>
        <w:t>y busque atención médica inmediata</w:t>
      </w:r>
      <w:r w:rsidRPr="00361DF5">
        <w:rPr>
          <w:rFonts w:eastAsia="SimSun"/>
          <w:color w:val="000000"/>
          <w:szCs w:val="22"/>
          <w:lang w:val="es-ES"/>
        </w:rPr>
        <w:t xml:space="preserve"> si nota </w:t>
      </w:r>
      <w:r w:rsidR="00D649A5" w:rsidRPr="00361DF5">
        <w:rPr>
          <w:rFonts w:eastAsia="SimSun"/>
          <w:color w:val="000000"/>
          <w:szCs w:val="22"/>
          <w:lang w:val="es-ES"/>
        </w:rPr>
        <w:t>h</w:t>
      </w:r>
      <w:r w:rsidRPr="00361DF5">
        <w:rPr>
          <w:rFonts w:eastAsia="SimSun"/>
          <w:color w:val="000000"/>
          <w:szCs w:val="22"/>
          <w:lang w:val="es-ES"/>
        </w:rPr>
        <w:t>inchazón de la cara</w:t>
      </w:r>
      <w:r w:rsidR="00646882" w:rsidRPr="00361DF5">
        <w:rPr>
          <w:rFonts w:eastAsia="SimSun"/>
          <w:color w:val="000000"/>
          <w:szCs w:val="22"/>
          <w:lang w:val="es-ES"/>
        </w:rPr>
        <w:t>, l</w:t>
      </w:r>
      <w:r w:rsidRPr="00361DF5">
        <w:rPr>
          <w:rFonts w:eastAsia="SimSun"/>
          <w:color w:val="000000"/>
          <w:szCs w:val="22"/>
          <w:lang w:val="es-ES"/>
        </w:rPr>
        <w:t>abios, lengua</w:t>
      </w:r>
      <w:r w:rsidR="00646882" w:rsidRPr="00361DF5">
        <w:rPr>
          <w:rFonts w:eastAsia="SimSun"/>
          <w:color w:val="000000"/>
          <w:szCs w:val="22"/>
          <w:lang w:val="es-ES"/>
        </w:rPr>
        <w:t xml:space="preserve"> </w:t>
      </w:r>
      <w:r w:rsidRPr="00361DF5">
        <w:rPr>
          <w:rFonts w:eastAsia="SimSun"/>
          <w:color w:val="000000"/>
          <w:szCs w:val="22"/>
          <w:lang w:val="es-ES"/>
        </w:rPr>
        <w:t>y</w:t>
      </w:r>
      <w:r w:rsidR="00646882" w:rsidRPr="00361DF5">
        <w:rPr>
          <w:rFonts w:eastAsia="SimSun"/>
          <w:color w:val="000000"/>
          <w:szCs w:val="22"/>
          <w:lang w:val="es-ES"/>
        </w:rPr>
        <w:t xml:space="preserve">/o </w:t>
      </w:r>
      <w:r w:rsidRPr="00361DF5">
        <w:rPr>
          <w:rFonts w:eastAsia="SimSun"/>
          <w:color w:val="000000"/>
          <w:szCs w:val="22"/>
          <w:lang w:val="es-ES"/>
        </w:rPr>
        <w:t>garganta</w:t>
      </w:r>
      <w:r w:rsidR="00646882" w:rsidRPr="00361DF5">
        <w:rPr>
          <w:rFonts w:eastAsia="SimSun"/>
          <w:color w:val="000000"/>
          <w:szCs w:val="22"/>
          <w:lang w:val="es-ES"/>
        </w:rPr>
        <w:t xml:space="preserve">, </w:t>
      </w:r>
      <w:r w:rsidRPr="00361DF5">
        <w:rPr>
          <w:rFonts w:eastAsia="SimSun"/>
          <w:color w:val="000000"/>
          <w:szCs w:val="22"/>
          <w:lang w:val="es-ES"/>
        </w:rPr>
        <w:t>que puede producir dificultades para respirar</w:t>
      </w:r>
      <w:r w:rsidR="00D649A5" w:rsidRPr="00361DF5">
        <w:rPr>
          <w:rFonts w:eastAsia="SimSun"/>
          <w:color w:val="000000"/>
          <w:szCs w:val="22"/>
          <w:lang w:val="es-ES"/>
        </w:rPr>
        <w:t xml:space="preserve"> o tragar. Estos podrían ser signos de angioedema (</w:t>
      </w:r>
      <w:r w:rsidR="00EF0383" w:rsidRPr="00361DF5">
        <w:rPr>
          <w:rFonts w:eastAsia="SimSun"/>
          <w:color w:val="000000"/>
          <w:szCs w:val="22"/>
          <w:lang w:val="es-ES"/>
        </w:rPr>
        <w:t xml:space="preserve">un efecto adverso </w:t>
      </w:r>
      <w:r w:rsidR="002D589E" w:rsidRPr="00361DF5">
        <w:rPr>
          <w:rFonts w:eastAsia="SimSun"/>
          <w:color w:val="000000"/>
          <w:szCs w:val="22"/>
          <w:lang w:val="es-ES"/>
        </w:rPr>
        <w:t>p</w:t>
      </w:r>
      <w:r w:rsidR="00D649A5" w:rsidRPr="00361DF5">
        <w:rPr>
          <w:rFonts w:eastAsia="SimSun"/>
          <w:color w:val="000000"/>
          <w:szCs w:val="22"/>
          <w:lang w:val="es-ES"/>
        </w:rPr>
        <w:t xml:space="preserve">oco frecuente </w:t>
      </w:r>
      <w:r w:rsidR="00EF0383" w:rsidRPr="00361DF5">
        <w:rPr>
          <w:rFonts w:eastAsia="SimSun"/>
          <w:color w:val="000000"/>
          <w:szCs w:val="22"/>
          <w:lang w:val="es-ES"/>
        </w:rPr>
        <w:t>que</w:t>
      </w:r>
      <w:r w:rsidR="00D649A5" w:rsidRPr="00361DF5">
        <w:rPr>
          <w:rFonts w:eastAsia="SimSun"/>
          <w:color w:val="000000"/>
          <w:szCs w:val="22"/>
          <w:lang w:val="es-ES"/>
        </w:rPr>
        <w:t xml:space="preserve"> puede afectar hasta 1 de cada 100</w:t>
      </w:r>
      <w:r w:rsidR="007F239C" w:rsidRPr="00361DF5">
        <w:rPr>
          <w:rFonts w:eastAsia="SimSun"/>
          <w:color w:val="000000"/>
          <w:szCs w:val="22"/>
          <w:lang w:val="es-ES"/>
        </w:rPr>
        <w:t> </w:t>
      </w:r>
      <w:r w:rsidR="00D649A5" w:rsidRPr="00361DF5">
        <w:rPr>
          <w:rFonts w:eastAsia="SimSun"/>
          <w:color w:val="000000"/>
          <w:szCs w:val="22"/>
          <w:lang w:val="es-ES"/>
        </w:rPr>
        <w:t>personas)</w:t>
      </w:r>
      <w:r w:rsidR="00646882" w:rsidRPr="00361DF5">
        <w:rPr>
          <w:rFonts w:eastAsia="SimSun"/>
          <w:color w:val="000000"/>
          <w:szCs w:val="22"/>
          <w:lang w:val="es-ES"/>
        </w:rPr>
        <w:t>.</w:t>
      </w:r>
    </w:p>
    <w:p w14:paraId="7B5C2D87" w14:textId="77777777" w:rsidR="00646882" w:rsidRPr="00361DF5" w:rsidRDefault="00646882" w:rsidP="00912525">
      <w:pPr>
        <w:tabs>
          <w:tab w:val="clear" w:pos="567"/>
        </w:tabs>
        <w:autoSpaceDE w:val="0"/>
        <w:autoSpaceDN w:val="0"/>
        <w:adjustRightInd w:val="0"/>
        <w:spacing w:line="240" w:lineRule="auto"/>
        <w:rPr>
          <w:rFonts w:eastAsia="SimSun"/>
          <w:bCs/>
          <w:szCs w:val="22"/>
          <w:lang w:val="es-ES"/>
        </w:rPr>
      </w:pPr>
    </w:p>
    <w:p w14:paraId="1A4B97EB" w14:textId="77777777" w:rsidR="00646882" w:rsidRPr="00361DF5" w:rsidRDefault="00646882" w:rsidP="00912525">
      <w:pPr>
        <w:keepNext/>
        <w:tabs>
          <w:tab w:val="clear" w:pos="567"/>
        </w:tabs>
        <w:autoSpaceDE w:val="0"/>
        <w:autoSpaceDN w:val="0"/>
        <w:adjustRightInd w:val="0"/>
        <w:spacing w:line="240" w:lineRule="auto"/>
        <w:rPr>
          <w:b/>
          <w:bCs/>
          <w:szCs w:val="22"/>
          <w:lang w:val="es-ES"/>
        </w:rPr>
      </w:pPr>
      <w:r w:rsidRPr="00361DF5">
        <w:rPr>
          <w:b/>
          <w:bCs/>
          <w:szCs w:val="22"/>
          <w:lang w:val="es-ES"/>
        </w:rPr>
        <w:t>Otr</w:t>
      </w:r>
      <w:r w:rsidR="000767EF" w:rsidRPr="00361DF5">
        <w:rPr>
          <w:b/>
          <w:bCs/>
          <w:szCs w:val="22"/>
          <w:lang w:val="es-ES"/>
        </w:rPr>
        <w:t>os</w:t>
      </w:r>
      <w:r w:rsidRPr="00361DF5">
        <w:rPr>
          <w:b/>
          <w:bCs/>
          <w:szCs w:val="22"/>
          <w:lang w:val="es-ES"/>
        </w:rPr>
        <w:t xml:space="preserve"> posible</w:t>
      </w:r>
      <w:r w:rsidR="000767EF" w:rsidRPr="00361DF5">
        <w:rPr>
          <w:b/>
          <w:bCs/>
          <w:szCs w:val="22"/>
          <w:lang w:val="es-ES"/>
        </w:rPr>
        <w:t>s efectos adversos</w:t>
      </w:r>
      <w:r w:rsidRPr="00361DF5">
        <w:rPr>
          <w:b/>
          <w:bCs/>
          <w:szCs w:val="22"/>
          <w:lang w:val="es-ES"/>
        </w:rPr>
        <w:t>:</w:t>
      </w:r>
    </w:p>
    <w:p w14:paraId="610FE038" w14:textId="77777777" w:rsidR="00646882" w:rsidRPr="00361DF5" w:rsidRDefault="000767EF" w:rsidP="00912525">
      <w:pPr>
        <w:keepNext/>
        <w:tabs>
          <w:tab w:val="clear" w:pos="567"/>
        </w:tabs>
        <w:autoSpaceDE w:val="0"/>
        <w:autoSpaceDN w:val="0"/>
        <w:adjustRightInd w:val="0"/>
        <w:spacing w:line="240" w:lineRule="auto"/>
        <w:rPr>
          <w:bCs/>
          <w:szCs w:val="22"/>
          <w:lang w:val="es-ES"/>
        </w:rPr>
      </w:pPr>
      <w:r w:rsidRPr="00361DF5">
        <w:rPr>
          <w:bCs/>
          <w:szCs w:val="22"/>
          <w:lang w:val="es-ES"/>
        </w:rPr>
        <w:t xml:space="preserve">Si alguno de los efectos adversos </w:t>
      </w:r>
      <w:r w:rsidR="002D589E" w:rsidRPr="00361DF5">
        <w:rPr>
          <w:bCs/>
          <w:szCs w:val="22"/>
          <w:lang w:val="es-ES"/>
        </w:rPr>
        <w:t xml:space="preserve">incluidos </w:t>
      </w:r>
      <w:r w:rsidRPr="00361DF5">
        <w:rPr>
          <w:bCs/>
          <w:szCs w:val="22"/>
          <w:lang w:val="es-ES"/>
        </w:rPr>
        <w:t xml:space="preserve">a continuación </w:t>
      </w:r>
      <w:r w:rsidR="000F3D89" w:rsidRPr="00361DF5">
        <w:rPr>
          <w:bCs/>
          <w:szCs w:val="22"/>
          <w:lang w:val="es-ES"/>
        </w:rPr>
        <w:t xml:space="preserve">se convierte en </w:t>
      </w:r>
      <w:r w:rsidRPr="00361DF5">
        <w:rPr>
          <w:bCs/>
          <w:szCs w:val="22"/>
          <w:lang w:val="es-ES"/>
        </w:rPr>
        <w:t>grave, informe a su médico o farmacéutico</w:t>
      </w:r>
      <w:r w:rsidR="00646882" w:rsidRPr="00361DF5">
        <w:rPr>
          <w:bCs/>
          <w:szCs w:val="22"/>
          <w:lang w:val="es-ES"/>
        </w:rPr>
        <w:t>.</w:t>
      </w:r>
    </w:p>
    <w:p w14:paraId="3919B9FB" w14:textId="77777777" w:rsidR="00646882" w:rsidRPr="00361DF5" w:rsidRDefault="00646882" w:rsidP="00912525">
      <w:pPr>
        <w:keepNext/>
        <w:tabs>
          <w:tab w:val="clear" w:pos="567"/>
        </w:tabs>
        <w:autoSpaceDE w:val="0"/>
        <w:autoSpaceDN w:val="0"/>
        <w:adjustRightInd w:val="0"/>
        <w:spacing w:line="240" w:lineRule="auto"/>
        <w:rPr>
          <w:rFonts w:eastAsia="SimSun"/>
          <w:bCs/>
          <w:szCs w:val="22"/>
          <w:lang w:val="es-ES"/>
        </w:rPr>
      </w:pPr>
    </w:p>
    <w:p w14:paraId="2B00B2C5" w14:textId="2162A8AF" w:rsidR="00646882" w:rsidRPr="00361DF5" w:rsidRDefault="00264B8A" w:rsidP="00912525">
      <w:pPr>
        <w:keepNext/>
        <w:tabs>
          <w:tab w:val="clear" w:pos="567"/>
        </w:tabs>
        <w:autoSpaceDE w:val="0"/>
        <w:autoSpaceDN w:val="0"/>
        <w:adjustRightInd w:val="0"/>
        <w:spacing w:line="240" w:lineRule="auto"/>
        <w:rPr>
          <w:rFonts w:eastAsia="SimSun"/>
          <w:szCs w:val="22"/>
          <w:lang w:val="es-ES"/>
        </w:rPr>
      </w:pPr>
      <w:r w:rsidRPr="00361DF5">
        <w:rPr>
          <w:rFonts w:eastAsia="SimSun"/>
          <w:b/>
          <w:bCs/>
          <w:szCs w:val="22"/>
          <w:lang w:val="es-ES"/>
        </w:rPr>
        <w:t>Muy frecuentes</w:t>
      </w:r>
      <w:r w:rsidRPr="00361DF5">
        <w:rPr>
          <w:noProof/>
          <w:lang w:val="es-ES"/>
        </w:rPr>
        <w:t xml:space="preserve"> </w:t>
      </w:r>
      <w:r w:rsidR="00646882" w:rsidRPr="00361DF5">
        <w:rPr>
          <w:rFonts w:eastAsia="SimSun"/>
          <w:bCs/>
          <w:szCs w:val="22"/>
          <w:lang w:val="es-ES"/>
        </w:rPr>
        <w:t>(</w:t>
      </w:r>
      <w:r w:rsidRPr="00361DF5">
        <w:rPr>
          <w:rFonts w:eastAsia="SimSun"/>
          <w:bCs/>
          <w:szCs w:val="22"/>
          <w:lang w:val="es-ES"/>
        </w:rPr>
        <w:t xml:space="preserve">pueden afectar a más de 1 de cada </w:t>
      </w:r>
      <w:r w:rsidR="00646882" w:rsidRPr="00361DF5">
        <w:rPr>
          <w:rFonts w:eastAsia="SimSun"/>
          <w:szCs w:val="22"/>
          <w:lang w:val="es-ES"/>
        </w:rPr>
        <w:t>10 </w:t>
      </w:r>
      <w:r w:rsidR="00B15496" w:rsidRPr="00361DF5">
        <w:rPr>
          <w:rFonts w:eastAsia="SimSun"/>
          <w:szCs w:val="22"/>
          <w:lang w:val="es-ES"/>
        </w:rPr>
        <w:t>personas</w:t>
      </w:r>
      <w:r w:rsidR="00646882" w:rsidRPr="00361DF5">
        <w:rPr>
          <w:rFonts w:eastAsia="SimSun"/>
          <w:szCs w:val="22"/>
          <w:lang w:val="es-ES"/>
        </w:rPr>
        <w:t>)</w:t>
      </w:r>
    </w:p>
    <w:p w14:paraId="54D6E836" w14:textId="25A32190"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presión sanguínea baja</w:t>
      </w:r>
      <w:r w:rsidR="005C76F5" w:rsidRPr="00361DF5">
        <w:rPr>
          <w:rFonts w:eastAsia="SimSun"/>
          <w:szCs w:val="22"/>
          <w:lang w:val="es-ES"/>
        </w:rPr>
        <w:t>, que puede causar síntomas como</w:t>
      </w:r>
      <w:r w:rsidR="006456BB" w:rsidRPr="00361DF5">
        <w:rPr>
          <w:rFonts w:eastAsia="SimSun"/>
          <w:szCs w:val="22"/>
          <w:lang w:val="es-ES"/>
        </w:rPr>
        <w:t xml:space="preserve"> mareos</w:t>
      </w:r>
      <w:r w:rsidR="005C76F5" w:rsidRPr="00361DF5">
        <w:rPr>
          <w:rFonts w:eastAsia="SimSun"/>
          <w:szCs w:val="22"/>
          <w:lang w:val="es-ES"/>
        </w:rPr>
        <w:t xml:space="preserve"> y</w:t>
      </w:r>
      <w:r w:rsidR="006456BB" w:rsidRPr="00361DF5">
        <w:rPr>
          <w:rFonts w:eastAsia="SimSun"/>
          <w:szCs w:val="22"/>
          <w:lang w:val="es-ES"/>
        </w:rPr>
        <w:t xml:space="preserve"> </w:t>
      </w:r>
      <w:r w:rsidR="00B2019B" w:rsidRPr="00361DF5">
        <w:rPr>
          <w:rFonts w:eastAsia="SimSun"/>
          <w:szCs w:val="22"/>
          <w:lang w:val="es-ES"/>
        </w:rPr>
        <w:t>sensación de aturdimiento</w:t>
      </w:r>
      <w:r w:rsidR="005C76F5" w:rsidRPr="00361DF5">
        <w:rPr>
          <w:rFonts w:eastAsia="SimSun"/>
          <w:szCs w:val="22"/>
          <w:lang w:val="es-ES"/>
        </w:rPr>
        <w:t xml:space="preserve"> (hipotensión</w:t>
      </w:r>
      <w:r w:rsidR="006456BB" w:rsidRPr="00361DF5">
        <w:rPr>
          <w:rFonts w:eastAsia="SimSun"/>
          <w:szCs w:val="22"/>
          <w:lang w:val="es-ES"/>
        </w:rPr>
        <w:t>)</w:t>
      </w:r>
    </w:p>
    <w:p w14:paraId="539745BE" w14:textId="7E4B5844"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lastRenderedPageBreak/>
        <w:t>niveles altos de potasio en sangre</w:t>
      </w:r>
      <w:r w:rsidR="005C76F5" w:rsidRPr="00361DF5">
        <w:rPr>
          <w:rFonts w:eastAsia="SimSun"/>
          <w:szCs w:val="22"/>
          <w:lang w:val="es-ES"/>
        </w:rPr>
        <w:t>,</w:t>
      </w:r>
      <w:r w:rsidR="00646882" w:rsidRPr="00361DF5">
        <w:rPr>
          <w:rFonts w:eastAsia="SimSun"/>
          <w:szCs w:val="22"/>
          <w:lang w:val="es-ES"/>
        </w:rPr>
        <w:t xml:space="preserve"> </w:t>
      </w:r>
      <w:r w:rsidRPr="00361DF5">
        <w:rPr>
          <w:rFonts w:eastAsia="SimSun"/>
          <w:szCs w:val="22"/>
          <w:lang w:val="es-ES"/>
        </w:rPr>
        <w:t>detectados en test sanguíneo</w:t>
      </w:r>
      <w:r w:rsidR="005C76F5" w:rsidRPr="00361DF5">
        <w:rPr>
          <w:rFonts w:eastAsia="SimSun"/>
          <w:szCs w:val="22"/>
          <w:lang w:val="es-ES"/>
        </w:rPr>
        <w:t xml:space="preserve"> (hiperpotasemia</w:t>
      </w:r>
      <w:r w:rsidR="00646882" w:rsidRPr="00361DF5">
        <w:rPr>
          <w:rFonts w:eastAsia="SimSun"/>
          <w:szCs w:val="22"/>
          <w:lang w:val="es-ES"/>
        </w:rPr>
        <w:t>)</w:t>
      </w:r>
    </w:p>
    <w:p w14:paraId="6D5B79F7" w14:textId="77777777" w:rsidR="00646882" w:rsidRPr="00361DF5" w:rsidRDefault="006456BB"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función renal disminuida (insuficiencia renal).</w:t>
      </w:r>
    </w:p>
    <w:p w14:paraId="6962E0CE" w14:textId="77777777" w:rsidR="00646882" w:rsidRPr="00361DF5" w:rsidRDefault="00646882" w:rsidP="00912525">
      <w:pPr>
        <w:tabs>
          <w:tab w:val="clear" w:pos="567"/>
        </w:tabs>
        <w:autoSpaceDE w:val="0"/>
        <w:autoSpaceDN w:val="0"/>
        <w:adjustRightInd w:val="0"/>
        <w:spacing w:line="240" w:lineRule="auto"/>
        <w:rPr>
          <w:rFonts w:eastAsia="SimSun"/>
          <w:bCs/>
          <w:szCs w:val="22"/>
          <w:lang w:val="es-ES"/>
        </w:rPr>
      </w:pPr>
    </w:p>
    <w:p w14:paraId="11572438" w14:textId="60EE04A1" w:rsidR="00646882" w:rsidRPr="00361DF5" w:rsidRDefault="00264B8A" w:rsidP="00912525">
      <w:pPr>
        <w:keepNext/>
        <w:tabs>
          <w:tab w:val="clear" w:pos="567"/>
        </w:tabs>
        <w:autoSpaceDE w:val="0"/>
        <w:autoSpaceDN w:val="0"/>
        <w:adjustRightInd w:val="0"/>
        <w:spacing w:line="240" w:lineRule="auto"/>
        <w:rPr>
          <w:rFonts w:eastAsia="SimSun"/>
          <w:szCs w:val="22"/>
          <w:lang w:val="es-ES"/>
        </w:rPr>
      </w:pPr>
      <w:r w:rsidRPr="00361DF5">
        <w:rPr>
          <w:b/>
          <w:noProof/>
          <w:lang w:val="es-ES"/>
        </w:rPr>
        <w:t>Frecuentes</w:t>
      </w:r>
      <w:r w:rsidRPr="00361DF5">
        <w:rPr>
          <w:rFonts w:eastAsia="SimSun"/>
          <w:bCs/>
          <w:szCs w:val="22"/>
          <w:lang w:val="es-ES"/>
        </w:rPr>
        <w:t xml:space="preserve"> </w:t>
      </w:r>
      <w:r w:rsidR="00646882" w:rsidRPr="00361DF5">
        <w:rPr>
          <w:rFonts w:eastAsia="SimSun"/>
          <w:bCs/>
          <w:szCs w:val="22"/>
          <w:lang w:val="es-ES"/>
        </w:rPr>
        <w:t>(</w:t>
      </w:r>
      <w:r w:rsidRPr="00361DF5">
        <w:rPr>
          <w:noProof/>
          <w:szCs w:val="22"/>
          <w:lang w:val="es-ES"/>
        </w:rPr>
        <w:t>pueden afectar hasta 1 de cada 10</w:t>
      </w:r>
      <w:r w:rsidRPr="00361DF5">
        <w:rPr>
          <w:rFonts w:eastAsia="SimSun"/>
          <w:szCs w:val="22"/>
          <w:lang w:val="es-ES"/>
        </w:rPr>
        <w:t> </w:t>
      </w:r>
      <w:r w:rsidRPr="00361DF5">
        <w:rPr>
          <w:noProof/>
          <w:szCs w:val="22"/>
          <w:lang w:val="es-ES"/>
        </w:rPr>
        <w:t>personas</w:t>
      </w:r>
      <w:r w:rsidR="00646882" w:rsidRPr="00361DF5">
        <w:rPr>
          <w:rFonts w:eastAsia="SimSun"/>
          <w:szCs w:val="22"/>
          <w:lang w:val="es-ES"/>
        </w:rPr>
        <w:t>)</w:t>
      </w:r>
    </w:p>
    <w:p w14:paraId="5715229A" w14:textId="77777777"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tos</w:t>
      </w:r>
    </w:p>
    <w:p w14:paraId="60DD58DE" w14:textId="77777777"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mareo</w:t>
      </w:r>
    </w:p>
    <w:p w14:paraId="26A71E35" w14:textId="77777777" w:rsidR="00646882" w:rsidRPr="00361DF5" w:rsidRDefault="00646882"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diar</w:t>
      </w:r>
      <w:r w:rsidR="00264B8A" w:rsidRPr="00361DF5">
        <w:rPr>
          <w:rFonts w:eastAsia="SimSun"/>
          <w:szCs w:val="22"/>
          <w:lang w:val="es-ES"/>
        </w:rPr>
        <w:t>r</w:t>
      </w:r>
      <w:r w:rsidRPr="00361DF5">
        <w:rPr>
          <w:rFonts w:eastAsia="SimSun"/>
          <w:szCs w:val="22"/>
          <w:lang w:val="es-ES"/>
        </w:rPr>
        <w:t>ea</w:t>
      </w:r>
    </w:p>
    <w:p w14:paraId="743E9DC2" w14:textId="2B86296E" w:rsidR="006456BB" w:rsidRPr="00361DF5" w:rsidRDefault="00907A27"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 bajo de glóbulos rojos</w:t>
      </w:r>
      <w:r w:rsidR="005C76F5" w:rsidRPr="00361DF5">
        <w:rPr>
          <w:rFonts w:eastAsia="SimSun"/>
          <w:szCs w:val="22"/>
          <w:lang w:val="es-ES"/>
        </w:rPr>
        <w:t>,</w:t>
      </w:r>
      <w:r w:rsidRPr="00361DF5">
        <w:rPr>
          <w:rFonts w:eastAsia="SimSun"/>
          <w:szCs w:val="22"/>
          <w:lang w:val="es-ES"/>
        </w:rPr>
        <w:t xml:space="preserve"> detectados en </w:t>
      </w:r>
      <w:proofErr w:type="gramStart"/>
      <w:r w:rsidRPr="00361DF5">
        <w:rPr>
          <w:rFonts w:eastAsia="SimSun"/>
          <w:szCs w:val="22"/>
          <w:lang w:val="es-ES"/>
        </w:rPr>
        <w:t>un test</w:t>
      </w:r>
      <w:proofErr w:type="gramEnd"/>
      <w:r w:rsidRPr="00361DF5">
        <w:rPr>
          <w:rFonts w:eastAsia="SimSun"/>
          <w:szCs w:val="22"/>
          <w:lang w:val="es-ES"/>
        </w:rPr>
        <w:t xml:space="preserve"> sanguíneo</w:t>
      </w:r>
      <w:r w:rsidR="005C76F5" w:rsidRPr="00361DF5">
        <w:rPr>
          <w:rFonts w:eastAsia="SimSun"/>
          <w:szCs w:val="22"/>
          <w:lang w:val="es-ES"/>
        </w:rPr>
        <w:t xml:space="preserve"> (anemia</w:t>
      </w:r>
      <w:r w:rsidRPr="00361DF5">
        <w:rPr>
          <w:rFonts w:eastAsia="SimSun"/>
          <w:szCs w:val="22"/>
          <w:lang w:val="es-ES"/>
        </w:rPr>
        <w:t>)</w:t>
      </w:r>
    </w:p>
    <w:p w14:paraId="213718C2" w14:textId="3071C9AC" w:rsidR="00907A27" w:rsidRPr="00361DF5" w:rsidRDefault="00907A27"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cansancio</w:t>
      </w:r>
      <w:r w:rsidR="005C76F5" w:rsidRPr="00361DF5">
        <w:rPr>
          <w:rFonts w:eastAsia="SimSun"/>
          <w:szCs w:val="22"/>
          <w:lang w:val="es-ES"/>
        </w:rPr>
        <w:t xml:space="preserve"> (fatiga)</w:t>
      </w:r>
    </w:p>
    <w:p w14:paraId="59BD98ED" w14:textId="294F9018" w:rsidR="00907A27" w:rsidRPr="00361DF5" w:rsidRDefault="005C76F5"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 xml:space="preserve">incapacidad </w:t>
      </w:r>
      <w:r w:rsidR="00907A27" w:rsidRPr="00361DF5">
        <w:rPr>
          <w:rFonts w:eastAsia="SimSun"/>
          <w:szCs w:val="22"/>
          <w:lang w:val="es-ES"/>
        </w:rPr>
        <w:t>(agud</w:t>
      </w:r>
      <w:r w:rsidRPr="00361DF5">
        <w:rPr>
          <w:rFonts w:eastAsia="SimSun"/>
          <w:szCs w:val="22"/>
          <w:lang w:val="es-ES"/>
        </w:rPr>
        <w:t>a</w:t>
      </w:r>
      <w:r w:rsidR="00907A27" w:rsidRPr="00361DF5">
        <w:rPr>
          <w:rFonts w:eastAsia="SimSun"/>
          <w:szCs w:val="22"/>
          <w:lang w:val="es-ES"/>
        </w:rPr>
        <w:t xml:space="preserve">) </w:t>
      </w:r>
      <w:r w:rsidR="00D538E9" w:rsidRPr="00361DF5">
        <w:rPr>
          <w:rFonts w:eastAsia="SimSun"/>
          <w:szCs w:val="22"/>
          <w:lang w:val="es-ES"/>
        </w:rPr>
        <w:t xml:space="preserve">del riñón para funcionar correctamente </w:t>
      </w:r>
      <w:r w:rsidR="00907A27" w:rsidRPr="00361DF5">
        <w:rPr>
          <w:rFonts w:eastAsia="SimSun"/>
          <w:szCs w:val="22"/>
          <w:lang w:val="es-ES"/>
        </w:rPr>
        <w:t>(</w:t>
      </w:r>
      <w:r w:rsidR="00D538E9" w:rsidRPr="00361DF5">
        <w:rPr>
          <w:rFonts w:eastAsia="SimSun"/>
          <w:szCs w:val="22"/>
          <w:lang w:val="es-ES"/>
        </w:rPr>
        <w:t xml:space="preserve">fallo </w:t>
      </w:r>
      <w:r w:rsidR="00907A27" w:rsidRPr="00361DF5">
        <w:rPr>
          <w:rFonts w:eastAsia="SimSun"/>
          <w:szCs w:val="22"/>
          <w:lang w:val="es-ES"/>
        </w:rPr>
        <w:t>renal)</w:t>
      </w:r>
    </w:p>
    <w:p w14:paraId="59A09CC1" w14:textId="6C57B6DE"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 bajo de potasio en sangre</w:t>
      </w:r>
      <w:r w:rsidR="00D538E9" w:rsidRPr="00361DF5">
        <w:rPr>
          <w:rFonts w:eastAsia="SimSun"/>
          <w:szCs w:val="22"/>
          <w:lang w:val="es-ES"/>
        </w:rPr>
        <w:t>,</w:t>
      </w:r>
      <w:r w:rsidRPr="00361DF5">
        <w:rPr>
          <w:rFonts w:eastAsia="SimSun"/>
          <w:szCs w:val="22"/>
          <w:lang w:val="es-ES"/>
        </w:rPr>
        <w:t xml:space="preserve"> detectado en </w:t>
      </w:r>
      <w:proofErr w:type="gramStart"/>
      <w:r w:rsidR="00907A27" w:rsidRPr="00361DF5">
        <w:rPr>
          <w:rFonts w:eastAsia="SimSun"/>
          <w:szCs w:val="22"/>
          <w:lang w:val="es-ES"/>
        </w:rPr>
        <w:t xml:space="preserve">un </w:t>
      </w:r>
      <w:r w:rsidRPr="00361DF5">
        <w:rPr>
          <w:rFonts w:eastAsia="SimSun"/>
          <w:szCs w:val="22"/>
          <w:lang w:val="es-ES"/>
        </w:rPr>
        <w:t>test</w:t>
      </w:r>
      <w:proofErr w:type="gramEnd"/>
      <w:r w:rsidRPr="00361DF5">
        <w:rPr>
          <w:rFonts w:eastAsia="SimSun"/>
          <w:szCs w:val="22"/>
          <w:lang w:val="es-ES"/>
        </w:rPr>
        <w:t xml:space="preserve"> sanguíneo</w:t>
      </w:r>
      <w:r w:rsidR="00D538E9" w:rsidRPr="00361DF5">
        <w:rPr>
          <w:rFonts w:eastAsia="SimSun"/>
          <w:szCs w:val="22"/>
          <w:lang w:val="es-ES"/>
        </w:rPr>
        <w:t xml:space="preserve"> (hipopotasemia</w:t>
      </w:r>
      <w:r w:rsidRPr="00361DF5">
        <w:rPr>
          <w:rFonts w:eastAsia="SimSun"/>
          <w:szCs w:val="22"/>
          <w:lang w:val="es-ES"/>
        </w:rPr>
        <w:t>)</w:t>
      </w:r>
    </w:p>
    <w:p w14:paraId="01AA7E18" w14:textId="77777777"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n-US"/>
        </w:rPr>
      </w:pPr>
      <w:r w:rsidRPr="00361DF5">
        <w:rPr>
          <w:rFonts w:eastAsia="SimSun"/>
          <w:szCs w:val="22"/>
          <w:lang w:val="en-US"/>
        </w:rPr>
        <w:t xml:space="preserve">dolor de </w:t>
      </w:r>
      <w:r w:rsidRPr="00361DF5">
        <w:rPr>
          <w:rFonts w:eastAsia="SimSun"/>
          <w:szCs w:val="22"/>
          <w:lang w:val="es-ES"/>
        </w:rPr>
        <w:t>cabeza</w:t>
      </w:r>
    </w:p>
    <w:p w14:paraId="04B41A5E" w14:textId="749836B9" w:rsidR="00646882" w:rsidRPr="00361DF5" w:rsidRDefault="00907A27" w:rsidP="00912525">
      <w:pPr>
        <w:numPr>
          <w:ilvl w:val="0"/>
          <w:numId w:val="4"/>
        </w:numPr>
        <w:tabs>
          <w:tab w:val="clear" w:pos="567"/>
        </w:tabs>
        <w:autoSpaceDE w:val="0"/>
        <w:autoSpaceDN w:val="0"/>
        <w:adjustRightInd w:val="0"/>
        <w:spacing w:line="240" w:lineRule="auto"/>
        <w:ind w:left="567" w:hanging="567"/>
        <w:rPr>
          <w:rFonts w:eastAsia="SimSun"/>
          <w:szCs w:val="22"/>
          <w:lang w:val="en-US"/>
        </w:rPr>
      </w:pPr>
      <w:r w:rsidRPr="00361DF5">
        <w:rPr>
          <w:rFonts w:eastAsia="SimSun"/>
          <w:szCs w:val="22"/>
          <w:lang w:val="es-ES"/>
        </w:rPr>
        <w:t>desmayo</w:t>
      </w:r>
      <w:r w:rsidR="00D538E9" w:rsidRPr="00361DF5">
        <w:rPr>
          <w:rFonts w:eastAsia="SimSun"/>
          <w:szCs w:val="22"/>
          <w:lang w:val="es-ES"/>
        </w:rPr>
        <w:t xml:space="preserve"> (síncope)</w:t>
      </w:r>
    </w:p>
    <w:p w14:paraId="0C642BBF" w14:textId="2E53AE48"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debilidad</w:t>
      </w:r>
      <w:r w:rsidR="00D538E9" w:rsidRPr="00361DF5">
        <w:rPr>
          <w:rFonts w:eastAsia="SimSun"/>
          <w:szCs w:val="22"/>
          <w:lang w:val="es-ES"/>
        </w:rPr>
        <w:t xml:space="preserve"> (astenia)</w:t>
      </w:r>
    </w:p>
    <w:p w14:paraId="79EEED34" w14:textId="77777777" w:rsidR="00646882" w:rsidRPr="00361DF5" w:rsidRDefault="00264B8A"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sentirse mareado</w:t>
      </w:r>
      <w:r w:rsidR="00646882" w:rsidRPr="00361DF5">
        <w:rPr>
          <w:rFonts w:eastAsia="SimSun"/>
          <w:szCs w:val="22"/>
          <w:lang w:val="es-ES"/>
        </w:rPr>
        <w:t xml:space="preserve"> (n</w:t>
      </w:r>
      <w:r w:rsidR="008A30E6" w:rsidRPr="00361DF5">
        <w:rPr>
          <w:rFonts w:eastAsia="SimSun"/>
          <w:szCs w:val="22"/>
          <w:lang w:val="es-ES"/>
        </w:rPr>
        <w:t>á</w:t>
      </w:r>
      <w:r w:rsidR="00646882" w:rsidRPr="00361DF5">
        <w:rPr>
          <w:rFonts w:eastAsia="SimSun"/>
          <w:szCs w:val="22"/>
          <w:lang w:val="es-ES"/>
        </w:rPr>
        <w:t>usea)</w:t>
      </w:r>
    </w:p>
    <w:p w14:paraId="5E0EE8FD" w14:textId="77777777" w:rsidR="00646882" w:rsidRPr="00361DF5" w:rsidRDefault="008A30E6"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 xml:space="preserve">presión sanguínea baja </w:t>
      </w:r>
      <w:r w:rsidR="00431B59" w:rsidRPr="00361DF5">
        <w:rPr>
          <w:rFonts w:eastAsia="SimSun"/>
          <w:szCs w:val="22"/>
          <w:lang w:val="es-ES"/>
        </w:rPr>
        <w:t xml:space="preserve">(mareo, sensación de aturdimiento) </w:t>
      </w:r>
      <w:r w:rsidRPr="00361DF5">
        <w:rPr>
          <w:rFonts w:eastAsia="SimSun"/>
          <w:szCs w:val="22"/>
          <w:lang w:val="es-ES"/>
        </w:rPr>
        <w:t>cuando se pasa de sentado o tumbado a de pie</w:t>
      </w:r>
    </w:p>
    <w:p w14:paraId="7D0D2A04" w14:textId="77777777" w:rsidR="00907A27" w:rsidRPr="00361DF5" w:rsidRDefault="00907A27"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gastritis (dolor de estómago, n</w:t>
      </w:r>
      <w:r w:rsidR="00B2019B" w:rsidRPr="00361DF5">
        <w:rPr>
          <w:rFonts w:eastAsia="SimSun"/>
          <w:szCs w:val="22"/>
          <w:lang w:val="es-ES"/>
        </w:rPr>
        <w:t>á</w:t>
      </w:r>
      <w:r w:rsidRPr="00361DF5">
        <w:rPr>
          <w:rFonts w:eastAsia="SimSun"/>
          <w:szCs w:val="22"/>
          <w:lang w:val="es-ES"/>
        </w:rPr>
        <w:t>usea)</w:t>
      </w:r>
    </w:p>
    <w:p w14:paraId="7D11E22C" w14:textId="5C9C28DB" w:rsidR="00646882" w:rsidRPr="00361DF5" w:rsidRDefault="008A30E6"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sensación de dar vueltas</w:t>
      </w:r>
      <w:r w:rsidR="003A277F" w:rsidRPr="00361DF5">
        <w:rPr>
          <w:rFonts w:eastAsia="SimSun"/>
          <w:szCs w:val="22"/>
          <w:lang w:val="es-ES"/>
        </w:rPr>
        <w:t xml:space="preserve"> (vértigo)</w:t>
      </w:r>
    </w:p>
    <w:p w14:paraId="321EA29A" w14:textId="7C0F4DCB" w:rsidR="00907A27" w:rsidRPr="00361DF5" w:rsidRDefault="00907A27"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 bajo de azúcar en la sangre</w:t>
      </w:r>
      <w:r w:rsidR="003A277F" w:rsidRPr="00361DF5">
        <w:rPr>
          <w:rFonts w:eastAsia="SimSun"/>
          <w:szCs w:val="22"/>
          <w:lang w:val="es-ES"/>
        </w:rPr>
        <w:t>,</w:t>
      </w:r>
      <w:r w:rsidRPr="00361DF5">
        <w:rPr>
          <w:rFonts w:eastAsia="SimSun"/>
          <w:szCs w:val="22"/>
          <w:lang w:val="es-ES"/>
        </w:rPr>
        <w:t xml:space="preserve"> detectado en </w:t>
      </w:r>
      <w:proofErr w:type="gramStart"/>
      <w:r w:rsidRPr="00361DF5">
        <w:rPr>
          <w:rFonts w:eastAsia="SimSun"/>
          <w:szCs w:val="22"/>
          <w:lang w:val="es-ES"/>
        </w:rPr>
        <w:t>un test</w:t>
      </w:r>
      <w:proofErr w:type="gramEnd"/>
      <w:r w:rsidRPr="00361DF5">
        <w:rPr>
          <w:rFonts w:eastAsia="SimSun"/>
          <w:szCs w:val="22"/>
          <w:lang w:val="es-ES"/>
        </w:rPr>
        <w:t xml:space="preserve"> sanguíneo</w:t>
      </w:r>
      <w:r w:rsidR="003A277F" w:rsidRPr="00361DF5">
        <w:rPr>
          <w:rFonts w:eastAsia="SimSun"/>
          <w:szCs w:val="22"/>
          <w:lang w:val="es-ES"/>
        </w:rPr>
        <w:t xml:space="preserve"> (hipoglucemia</w:t>
      </w:r>
      <w:r w:rsidRPr="00361DF5">
        <w:rPr>
          <w:rFonts w:eastAsia="SimSun"/>
          <w:szCs w:val="22"/>
          <w:lang w:val="es-ES"/>
        </w:rPr>
        <w:t>)</w:t>
      </w:r>
    </w:p>
    <w:p w14:paraId="5C50C815" w14:textId="77777777" w:rsidR="00646882" w:rsidRPr="00361DF5" w:rsidRDefault="00646882" w:rsidP="00912525">
      <w:pPr>
        <w:tabs>
          <w:tab w:val="clear" w:pos="567"/>
        </w:tabs>
        <w:autoSpaceDE w:val="0"/>
        <w:autoSpaceDN w:val="0"/>
        <w:adjustRightInd w:val="0"/>
        <w:spacing w:line="240" w:lineRule="auto"/>
        <w:rPr>
          <w:rFonts w:eastAsia="SimSun"/>
          <w:szCs w:val="22"/>
          <w:lang w:val="es-ES"/>
        </w:rPr>
      </w:pPr>
    </w:p>
    <w:p w14:paraId="2218BB2D" w14:textId="26347C7E" w:rsidR="00646882" w:rsidRPr="00361DF5" w:rsidRDefault="000A4334" w:rsidP="00912525">
      <w:pPr>
        <w:keepNext/>
        <w:tabs>
          <w:tab w:val="clear" w:pos="567"/>
        </w:tabs>
        <w:autoSpaceDE w:val="0"/>
        <w:autoSpaceDN w:val="0"/>
        <w:adjustRightInd w:val="0"/>
        <w:spacing w:line="240" w:lineRule="auto"/>
        <w:rPr>
          <w:rFonts w:eastAsia="SimSun"/>
          <w:szCs w:val="22"/>
          <w:lang w:val="es-ES"/>
        </w:rPr>
      </w:pPr>
      <w:r w:rsidRPr="00361DF5">
        <w:rPr>
          <w:b/>
          <w:noProof/>
          <w:lang w:val="es-ES"/>
        </w:rPr>
        <w:t>Poco frecuentes</w:t>
      </w:r>
      <w:r w:rsidRPr="00361DF5">
        <w:rPr>
          <w:noProof/>
          <w:lang w:val="es-ES"/>
        </w:rPr>
        <w:t xml:space="preserve"> </w:t>
      </w:r>
      <w:r w:rsidR="00646882" w:rsidRPr="00361DF5">
        <w:rPr>
          <w:rFonts w:eastAsia="SimSun"/>
          <w:bCs/>
          <w:szCs w:val="22"/>
          <w:lang w:val="es-ES"/>
        </w:rPr>
        <w:t>(</w:t>
      </w:r>
      <w:r w:rsidRPr="00361DF5">
        <w:rPr>
          <w:noProof/>
          <w:szCs w:val="22"/>
          <w:lang w:val="es-ES"/>
        </w:rPr>
        <w:t>pueden afectar hasta 1 de cada 100</w:t>
      </w:r>
      <w:r w:rsidRPr="00361DF5">
        <w:rPr>
          <w:rFonts w:eastAsia="SimSun"/>
          <w:szCs w:val="22"/>
          <w:lang w:val="es-ES"/>
        </w:rPr>
        <w:t> </w:t>
      </w:r>
      <w:r w:rsidRPr="00361DF5">
        <w:rPr>
          <w:noProof/>
          <w:szCs w:val="22"/>
          <w:lang w:val="es-ES"/>
        </w:rPr>
        <w:t>personas</w:t>
      </w:r>
      <w:r w:rsidR="00646882" w:rsidRPr="00361DF5">
        <w:rPr>
          <w:rFonts w:eastAsia="SimSun"/>
          <w:szCs w:val="22"/>
          <w:lang w:val="es-ES"/>
        </w:rPr>
        <w:t>)</w:t>
      </w:r>
    </w:p>
    <w:p w14:paraId="29D17641" w14:textId="35122943" w:rsidR="00907A27" w:rsidRPr="00361DF5" w:rsidRDefault="00907A27" w:rsidP="00912525">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reacción alérgica con erupción y picor</w:t>
      </w:r>
      <w:r w:rsidR="009D1F02" w:rsidRPr="00361DF5">
        <w:rPr>
          <w:rFonts w:eastAsia="SimSun"/>
          <w:szCs w:val="22"/>
          <w:lang w:val="es-ES"/>
        </w:rPr>
        <w:t xml:space="preserve"> (hipersensibilidad)</w:t>
      </w:r>
    </w:p>
    <w:p w14:paraId="63B26B56" w14:textId="16A07F06" w:rsidR="00646882" w:rsidRPr="00361DF5" w:rsidRDefault="000A4334" w:rsidP="00912525">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mareo cuando se cambia de posición de sentado a de pie</w:t>
      </w:r>
      <w:r w:rsidR="009D1F02" w:rsidRPr="00361DF5">
        <w:rPr>
          <w:rFonts w:eastAsia="SimSun"/>
          <w:szCs w:val="22"/>
          <w:lang w:val="es-ES"/>
        </w:rPr>
        <w:t xml:space="preserve"> (mareo postural)</w:t>
      </w:r>
    </w:p>
    <w:p w14:paraId="4DC3979A" w14:textId="7AC71051" w:rsidR="009D1F02" w:rsidRPr="00361DF5" w:rsidRDefault="009D1F02" w:rsidP="00625555">
      <w:pPr>
        <w:keepNext/>
        <w:numPr>
          <w:ilvl w:val="0"/>
          <w:numId w:val="4"/>
        </w:numPr>
        <w:tabs>
          <w:tab w:val="clear" w:pos="567"/>
        </w:tabs>
        <w:autoSpaceDE w:val="0"/>
        <w:autoSpaceDN w:val="0"/>
        <w:adjustRightInd w:val="0"/>
        <w:spacing w:line="240" w:lineRule="auto"/>
        <w:ind w:left="567" w:hanging="567"/>
        <w:rPr>
          <w:rFonts w:eastAsia="SimSun"/>
          <w:szCs w:val="22"/>
          <w:lang w:val="es-ES"/>
        </w:rPr>
      </w:pPr>
      <w:bookmarkStart w:id="33" w:name="_Hlk130824758"/>
      <w:r w:rsidRPr="00361DF5">
        <w:rPr>
          <w:rFonts w:eastAsia="SimSun"/>
          <w:szCs w:val="22"/>
          <w:lang w:val="es-ES"/>
        </w:rPr>
        <w:t>nivel bajo de sodio en la sangre</w:t>
      </w:r>
      <w:r w:rsidR="005371CE" w:rsidRPr="00361DF5">
        <w:rPr>
          <w:rFonts w:eastAsia="SimSun"/>
          <w:szCs w:val="22"/>
          <w:lang w:val="es-ES"/>
        </w:rPr>
        <w:t>,</w:t>
      </w:r>
      <w:r w:rsidRPr="00361DF5">
        <w:rPr>
          <w:rFonts w:eastAsia="SimSun"/>
          <w:szCs w:val="22"/>
          <w:lang w:val="es-ES"/>
        </w:rPr>
        <w:t xml:space="preserve"> detectado en un análisis de sangre</w:t>
      </w:r>
      <w:r w:rsidR="005371CE" w:rsidRPr="00361DF5">
        <w:rPr>
          <w:rFonts w:eastAsia="SimSun"/>
          <w:szCs w:val="22"/>
          <w:lang w:val="es-ES"/>
        </w:rPr>
        <w:t xml:space="preserve"> (</w:t>
      </w:r>
      <w:proofErr w:type="spellStart"/>
      <w:r w:rsidR="005371CE" w:rsidRPr="00361DF5">
        <w:rPr>
          <w:rFonts w:eastAsia="SimSun"/>
          <w:szCs w:val="22"/>
          <w:lang w:val="es-ES"/>
        </w:rPr>
        <w:t>hiponatraemia</w:t>
      </w:r>
      <w:proofErr w:type="spellEnd"/>
      <w:r w:rsidR="005371CE" w:rsidRPr="00361DF5">
        <w:rPr>
          <w:rFonts w:eastAsia="SimSun"/>
          <w:szCs w:val="22"/>
          <w:lang w:val="es-ES"/>
        </w:rPr>
        <w:t>)</w:t>
      </w:r>
    </w:p>
    <w:bookmarkEnd w:id="33"/>
    <w:p w14:paraId="03DF637C" w14:textId="77777777" w:rsidR="00E96380" w:rsidRPr="00361DF5" w:rsidRDefault="00E96380" w:rsidP="00912525">
      <w:pPr>
        <w:tabs>
          <w:tab w:val="clear" w:pos="567"/>
        </w:tabs>
        <w:autoSpaceDE w:val="0"/>
        <w:autoSpaceDN w:val="0"/>
        <w:adjustRightInd w:val="0"/>
        <w:spacing w:line="240" w:lineRule="auto"/>
        <w:rPr>
          <w:rFonts w:eastAsia="SimSun"/>
          <w:szCs w:val="22"/>
          <w:lang w:val="es-ES"/>
        </w:rPr>
      </w:pPr>
    </w:p>
    <w:p w14:paraId="0D700ED4" w14:textId="372E249C" w:rsidR="00E96380" w:rsidRPr="00361DF5" w:rsidRDefault="00E96380" w:rsidP="00912525">
      <w:pPr>
        <w:keepNext/>
        <w:tabs>
          <w:tab w:val="clear" w:pos="567"/>
        </w:tabs>
        <w:autoSpaceDE w:val="0"/>
        <w:autoSpaceDN w:val="0"/>
        <w:adjustRightInd w:val="0"/>
        <w:spacing w:line="240" w:lineRule="auto"/>
        <w:rPr>
          <w:rFonts w:eastAsia="SimSun"/>
          <w:szCs w:val="22"/>
          <w:lang w:val="es-ES" w:eastAsia="en-GB"/>
        </w:rPr>
      </w:pPr>
      <w:r w:rsidRPr="00361DF5">
        <w:rPr>
          <w:rFonts w:eastAsia="SimSun"/>
          <w:b/>
          <w:szCs w:val="22"/>
          <w:lang w:val="es-ES"/>
        </w:rPr>
        <w:t xml:space="preserve">Raras </w:t>
      </w:r>
      <w:r w:rsidRPr="00361DF5">
        <w:rPr>
          <w:rFonts w:eastAsia="SimSun"/>
          <w:bCs/>
          <w:szCs w:val="22"/>
          <w:lang w:val="es-ES"/>
        </w:rPr>
        <w:t xml:space="preserve">(pueden afectar hasta </w:t>
      </w:r>
      <w:r w:rsidRPr="00361DF5">
        <w:rPr>
          <w:rFonts w:eastAsia="SimSun"/>
          <w:szCs w:val="22"/>
          <w:lang w:val="es-ES"/>
        </w:rPr>
        <w:t>1 de cada 1</w:t>
      </w:r>
      <w:r w:rsidR="00640782" w:rsidRPr="00361DF5">
        <w:rPr>
          <w:rFonts w:eastAsia="SimSun"/>
          <w:szCs w:val="22"/>
          <w:lang w:val="es-ES"/>
        </w:rPr>
        <w:t> </w:t>
      </w:r>
      <w:r w:rsidRPr="00361DF5">
        <w:rPr>
          <w:rFonts w:eastAsia="SimSun"/>
          <w:szCs w:val="22"/>
          <w:lang w:val="es-ES"/>
        </w:rPr>
        <w:t>000 personas)</w:t>
      </w:r>
    </w:p>
    <w:p w14:paraId="1EF58919" w14:textId="4B842087" w:rsidR="00E96380" w:rsidRPr="00361DF5" w:rsidRDefault="00A0556A" w:rsidP="00912525">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 xml:space="preserve">ver, </w:t>
      </w:r>
      <w:proofErr w:type="spellStart"/>
      <w:r w:rsidRPr="00361DF5">
        <w:rPr>
          <w:rFonts w:eastAsia="SimSun"/>
          <w:szCs w:val="22"/>
          <w:lang w:val="es-ES"/>
        </w:rPr>
        <w:t>oir</w:t>
      </w:r>
      <w:proofErr w:type="spellEnd"/>
      <w:r w:rsidRPr="00361DF5">
        <w:rPr>
          <w:rFonts w:eastAsia="SimSun"/>
          <w:szCs w:val="22"/>
          <w:lang w:val="es-ES"/>
        </w:rPr>
        <w:t xml:space="preserve"> o sentir cosas que no están ahí (</w:t>
      </w:r>
      <w:r w:rsidR="00E96380" w:rsidRPr="00361DF5">
        <w:rPr>
          <w:rFonts w:eastAsia="SimSun"/>
          <w:szCs w:val="22"/>
          <w:lang w:val="es-ES"/>
        </w:rPr>
        <w:t>alucinaciones</w:t>
      </w:r>
      <w:r w:rsidRPr="00361DF5">
        <w:rPr>
          <w:rFonts w:eastAsia="SimSun"/>
          <w:szCs w:val="22"/>
          <w:lang w:val="es-ES"/>
        </w:rPr>
        <w:t>)</w:t>
      </w:r>
    </w:p>
    <w:p w14:paraId="4C9952C2" w14:textId="17F4383F" w:rsidR="00E96380" w:rsidRPr="00361DF5" w:rsidRDefault="00E96380" w:rsidP="00912525">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cambios en el patrón de sueño</w:t>
      </w:r>
      <w:r w:rsidR="00A0556A" w:rsidRPr="00361DF5">
        <w:rPr>
          <w:rFonts w:eastAsia="SimSun"/>
          <w:szCs w:val="22"/>
          <w:lang w:val="es-ES"/>
        </w:rPr>
        <w:t xml:space="preserve"> (trastorno del sueño)</w:t>
      </w:r>
    </w:p>
    <w:p w14:paraId="3108ABAD" w14:textId="77777777" w:rsidR="00E96380" w:rsidRPr="00361DF5" w:rsidRDefault="00E96380" w:rsidP="00912525">
      <w:pPr>
        <w:tabs>
          <w:tab w:val="clear" w:pos="567"/>
        </w:tabs>
        <w:autoSpaceDE w:val="0"/>
        <w:autoSpaceDN w:val="0"/>
        <w:adjustRightInd w:val="0"/>
        <w:spacing w:line="240" w:lineRule="auto"/>
        <w:rPr>
          <w:rFonts w:eastAsia="SimSun"/>
          <w:szCs w:val="22"/>
          <w:lang w:val="es-ES" w:eastAsia="en-GB"/>
        </w:rPr>
      </w:pPr>
    </w:p>
    <w:p w14:paraId="34AEE577" w14:textId="003F3C28" w:rsidR="00E96380" w:rsidRPr="00361DF5" w:rsidRDefault="00E96380" w:rsidP="00912525">
      <w:pPr>
        <w:keepNext/>
        <w:tabs>
          <w:tab w:val="clear" w:pos="567"/>
        </w:tabs>
        <w:autoSpaceDE w:val="0"/>
        <w:autoSpaceDN w:val="0"/>
        <w:adjustRightInd w:val="0"/>
        <w:spacing w:line="240" w:lineRule="auto"/>
        <w:rPr>
          <w:rFonts w:eastAsia="SimSun"/>
          <w:szCs w:val="22"/>
          <w:lang w:val="es-ES"/>
        </w:rPr>
      </w:pPr>
      <w:r w:rsidRPr="00361DF5">
        <w:rPr>
          <w:rFonts w:eastAsia="SimSun"/>
          <w:b/>
          <w:szCs w:val="22"/>
          <w:lang w:val="es-ES" w:eastAsia="en-GB"/>
        </w:rPr>
        <w:t xml:space="preserve">Muy raras </w:t>
      </w:r>
      <w:r w:rsidRPr="00361DF5">
        <w:rPr>
          <w:rFonts w:eastAsia="SimSun"/>
          <w:szCs w:val="22"/>
          <w:lang w:val="es-ES" w:eastAsia="en-GB"/>
        </w:rPr>
        <w:t xml:space="preserve">(pueden afectar hasta </w:t>
      </w:r>
      <w:r w:rsidRPr="00361DF5">
        <w:rPr>
          <w:rFonts w:eastAsia="SimSun"/>
          <w:szCs w:val="22"/>
          <w:lang w:val="es-ES"/>
        </w:rPr>
        <w:t>1 de cada 10</w:t>
      </w:r>
      <w:r w:rsidR="00640782" w:rsidRPr="00361DF5">
        <w:rPr>
          <w:rFonts w:eastAsia="SimSun"/>
          <w:szCs w:val="22"/>
          <w:lang w:val="es-ES"/>
        </w:rPr>
        <w:t> </w:t>
      </w:r>
      <w:r w:rsidRPr="00361DF5">
        <w:rPr>
          <w:rFonts w:eastAsia="SimSun"/>
          <w:szCs w:val="22"/>
          <w:lang w:val="es-ES"/>
        </w:rPr>
        <w:t>000 personas</w:t>
      </w:r>
      <w:r w:rsidRPr="00361DF5">
        <w:rPr>
          <w:rFonts w:eastAsia="SimSun"/>
          <w:szCs w:val="22"/>
          <w:lang w:val="es-ES" w:eastAsia="en-GB"/>
        </w:rPr>
        <w:t>)</w:t>
      </w:r>
    </w:p>
    <w:p w14:paraId="4ECCA645" w14:textId="7595EC1C" w:rsidR="00B15496" w:rsidRPr="00361DF5" w:rsidRDefault="009F0816" w:rsidP="006A29C9">
      <w:pPr>
        <w:numPr>
          <w:ilvl w:val="0"/>
          <w:numId w:val="4"/>
        </w:numPr>
        <w:tabs>
          <w:tab w:val="clear" w:pos="567"/>
        </w:tabs>
        <w:autoSpaceDE w:val="0"/>
        <w:autoSpaceDN w:val="0"/>
        <w:adjustRightInd w:val="0"/>
        <w:spacing w:line="240" w:lineRule="auto"/>
        <w:ind w:left="567" w:hanging="567"/>
        <w:rPr>
          <w:rFonts w:eastAsia="SimSun"/>
          <w:szCs w:val="22"/>
          <w:lang w:val="es-ES"/>
        </w:rPr>
      </w:pPr>
      <w:r>
        <w:rPr>
          <w:rFonts w:eastAsia="SimSun"/>
          <w:szCs w:val="22"/>
          <w:lang w:val="es-ES"/>
        </w:rPr>
        <w:t>p</w:t>
      </w:r>
      <w:r w:rsidR="00E96380" w:rsidRPr="00361DF5">
        <w:rPr>
          <w:rFonts w:eastAsia="SimSun"/>
          <w:szCs w:val="22"/>
          <w:lang w:val="es-ES"/>
        </w:rPr>
        <w:t>aranoia</w:t>
      </w:r>
    </w:p>
    <w:p w14:paraId="6724B423" w14:textId="760C6734" w:rsidR="009F0816" w:rsidRPr="00361DF5" w:rsidRDefault="009F0816" w:rsidP="009F0816">
      <w:pPr>
        <w:numPr>
          <w:ilvl w:val="0"/>
          <w:numId w:val="4"/>
        </w:numPr>
        <w:tabs>
          <w:tab w:val="clear" w:pos="567"/>
        </w:tabs>
        <w:autoSpaceDE w:val="0"/>
        <w:autoSpaceDN w:val="0"/>
        <w:adjustRightInd w:val="0"/>
        <w:spacing w:line="240" w:lineRule="auto"/>
        <w:ind w:left="567" w:hanging="567"/>
        <w:rPr>
          <w:rFonts w:eastAsia="SimSun"/>
          <w:szCs w:val="22"/>
          <w:lang w:val="es-ES"/>
        </w:rPr>
      </w:pPr>
      <w:r>
        <w:rPr>
          <w:rFonts w:eastAsia="SimSun"/>
          <w:szCs w:val="22"/>
          <w:lang w:val="es-ES"/>
        </w:rPr>
        <w:t>a</w:t>
      </w:r>
      <w:r w:rsidRPr="009F0816">
        <w:rPr>
          <w:rFonts w:eastAsia="SimSun"/>
          <w:szCs w:val="22"/>
          <w:lang w:val="es-ES"/>
        </w:rPr>
        <w:t>ngioedema intestinal: hinchazón en el intestino que cursa con síntomas como dolor abdominal, náuseas, vómitos y diarrea</w:t>
      </w:r>
    </w:p>
    <w:p w14:paraId="04C45A9A" w14:textId="77777777" w:rsidR="00296468" w:rsidRPr="006D58E4" w:rsidRDefault="00296468" w:rsidP="00296468">
      <w:pPr>
        <w:tabs>
          <w:tab w:val="clear" w:pos="567"/>
        </w:tabs>
        <w:autoSpaceDE w:val="0"/>
        <w:autoSpaceDN w:val="0"/>
        <w:adjustRightInd w:val="0"/>
        <w:spacing w:line="240" w:lineRule="auto"/>
        <w:rPr>
          <w:rFonts w:eastAsia="SimSun"/>
          <w:szCs w:val="22"/>
          <w:lang w:val="es-ES"/>
        </w:rPr>
      </w:pPr>
    </w:p>
    <w:p w14:paraId="7BD46FD4" w14:textId="6C4CAC6E" w:rsidR="00296468" w:rsidRPr="003A43FF" w:rsidRDefault="00296468" w:rsidP="00296468">
      <w:pPr>
        <w:keepNext/>
        <w:tabs>
          <w:tab w:val="clear" w:pos="567"/>
        </w:tabs>
        <w:autoSpaceDE w:val="0"/>
        <w:autoSpaceDN w:val="0"/>
        <w:adjustRightInd w:val="0"/>
        <w:spacing w:line="240" w:lineRule="auto"/>
        <w:rPr>
          <w:rFonts w:eastAsia="SimSun"/>
          <w:szCs w:val="22"/>
          <w:lang w:val="es-ES"/>
        </w:rPr>
      </w:pPr>
      <w:r w:rsidRPr="003A43FF">
        <w:rPr>
          <w:rFonts w:eastAsia="SimSun"/>
          <w:b/>
          <w:bCs/>
          <w:szCs w:val="22"/>
          <w:lang w:val="es-ES"/>
        </w:rPr>
        <w:t>Frecuencia no conocida</w:t>
      </w:r>
      <w:r w:rsidRPr="003A43FF">
        <w:rPr>
          <w:rFonts w:eastAsia="SimSun"/>
          <w:szCs w:val="22"/>
          <w:lang w:val="es-ES"/>
        </w:rPr>
        <w:t xml:space="preserve"> (</w:t>
      </w:r>
      <w:r w:rsidRPr="00B145D1">
        <w:rPr>
          <w:rFonts w:eastAsia="MS Mincho"/>
          <w:szCs w:val="22"/>
          <w:lang w:val="es-ES" w:eastAsia="ja-JP"/>
        </w:rPr>
        <w:t>no puede estimarse a partir de los datos disponibles</w:t>
      </w:r>
      <w:r w:rsidRPr="003A43FF">
        <w:rPr>
          <w:rFonts w:eastAsia="SimSun"/>
          <w:szCs w:val="22"/>
          <w:lang w:val="es-ES"/>
        </w:rPr>
        <w:t>)</w:t>
      </w:r>
    </w:p>
    <w:p w14:paraId="1FD30676" w14:textId="23445262" w:rsidR="00296468" w:rsidRPr="00C66157" w:rsidRDefault="00296468" w:rsidP="00296468">
      <w:pPr>
        <w:numPr>
          <w:ilvl w:val="0"/>
          <w:numId w:val="4"/>
        </w:numPr>
        <w:tabs>
          <w:tab w:val="clear" w:pos="567"/>
        </w:tabs>
        <w:autoSpaceDE w:val="0"/>
        <w:autoSpaceDN w:val="0"/>
        <w:adjustRightInd w:val="0"/>
        <w:spacing w:line="240" w:lineRule="auto"/>
        <w:ind w:left="567" w:hanging="567"/>
        <w:rPr>
          <w:rFonts w:eastAsia="SimSun"/>
          <w:szCs w:val="22"/>
        </w:rPr>
      </w:pPr>
      <w:proofErr w:type="spellStart"/>
      <w:r>
        <w:rPr>
          <w:rFonts w:eastAsia="SimSun"/>
        </w:rPr>
        <w:t>espasmos</w:t>
      </w:r>
      <w:proofErr w:type="spellEnd"/>
      <w:r>
        <w:rPr>
          <w:rFonts w:eastAsia="SimSun"/>
        </w:rPr>
        <w:t xml:space="preserve"> </w:t>
      </w:r>
      <w:proofErr w:type="spellStart"/>
      <w:r>
        <w:rPr>
          <w:rFonts w:eastAsia="SimSun"/>
        </w:rPr>
        <w:t>musculares</w:t>
      </w:r>
      <w:proofErr w:type="spellEnd"/>
      <w:r>
        <w:rPr>
          <w:rFonts w:eastAsia="SimSun"/>
        </w:rPr>
        <w:t xml:space="preserve"> </w:t>
      </w:r>
      <w:proofErr w:type="spellStart"/>
      <w:r>
        <w:rPr>
          <w:rFonts w:eastAsia="SimSun"/>
        </w:rPr>
        <w:t>involuntarios</w:t>
      </w:r>
      <w:proofErr w:type="spellEnd"/>
      <w:r w:rsidRPr="00C66157">
        <w:rPr>
          <w:rFonts w:eastAsia="SimSun"/>
        </w:rPr>
        <w:t xml:space="preserve"> (</w:t>
      </w:r>
      <w:proofErr w:type="spellStart"/>
      <w:r w:rsidRPr="00C66157">
        <w:rPr>
          <w:rFonts w:eastAsia="SimSun"/>
        </w:rPr>
        <w:t>m</w:t>
      </w:r>
      <w:r>
        <w:rPr>
          <w:rFonts w:eastAsia="SimSun"/>
        </w:rPr>
        <w:t>ioclonias</w:t>
      </w:r>
      <w:proofErr w:type="spellEnd"/>
      <w:r w:rsidRPr="00C66157">
        <w:rPr>
          <w:rFonts w:eastAsia="SimSun"/>
        </w:rPr>
        <w:t>)</w:t>
      </w:r>
    </w:p>
    <w:p w14:paraId="3996CE72" w14:textId="7DABACD0" w:rsidR="00E96380" w:rsidRPr="003A43FF" w:rsidRDefault="00E96380" w:rsidP="00912525">
      <w:pPr>
        <w:tabs>
          <w:tab w:val="clear" w:pos="567"/>
        </w:tabs>
        <w:autoSpaceDE w:val="0"/>
        <w:autoSpaceDN w:val="0"/>
        <w:adjustRightInd w:val="0"/>
        <w:spacing w:line="240" w:lineRule="auto"/>
        <w:rPr>
          <w:bCs/>
          <w:szCs w:val="22"/>
        </w:rPr>
      </w:pPr>
    </w:p>
    <w:p w14:paraId="1C1391B7" w14:textId="77777777" w:rsidR="00EC2D23" w:rsidRPr="00361DF5" w:rsidRDefault="00EC2D23" w:rsidP="00912525">
      <w:pPr>
        <w:pStyle w:val="BodytextAgency"/>
        <w:keepNext/>
        <w:spacing w:after="0" w:line="240" w:lineRule="auto"/>
        <w:rPr>
          <w:rFonts w:ascii="Times New Roman" w:hAnsi="Times New Roman" w:cs="Times New Roman"/>
          <w:b/>
          <w:sz w:val="22"/>
          <w:szCs w:val="24"/>
          <w:lang w:val="es-ES"/>
        </w:rPr>
      </w:pPr>
      <w:r w:rsidRPr="00361DF5">
        <w:rPr>
          <w:rFonts w:ascii="Times New Roman" w:hAnsi="Times New Roman" w:cs="Times New Roman"/>
          <w:b/>
          <w:sz w:val="22"/>
          <w:szCs w:val="24"/>
          <w:lang w:val="es-ES"/>
        </w:rPr>
        <w:t>C</w:t>
      </w:r>
      <w:r w:rsidR="0063226A" w:rsidRPr="00361DF5">
        <w:rPr>
          <w:rFonts w:ascii="Times New Roman" w:hAnsi="Times New Roman" w:cs="Times New Roman"/>
          <w:b/>
          <w:sz w:val="22"/>
          <w:szCs w:val="24"/>
          <w:lang w:val="es-ES"/>
        </w:rPr>
        <w:t>omunicación de efectos adversos</w:t>
      </w:r>
    </w:p>
    <w:p w14:paraId="35C9DB7E" w14:textId="3A24B321" w:rsidR="00431B59" w:rsidRPr="00361DF5" w:rsidRDefault="00431B59" w:rsidP="00912525">
      <w:pPr>
        <w:pStyle w:val="BodytextAgency"/>
        <w:spacing w:after="0" w:line="240" w:lineRule="auto"/>
        <w:rPr>
          <w:rFonts w:ascii="Times New Roman" w:hAnsi="Times New Roman" w:cs="Times New Roman"/>
          <w:noProof/>
          <w:sz w:val="22"/>
          <w:szCs w:val="24"/>
          <w:lang w:val="es-ES_tradnl"/>
        </w:rPr>
      </w:pPr>
      <w:r w:rsidRPr="00361DF5">
        <w:rPr>
          <w:rFonts w:ascii="Times New Roman" w:hAnsi="Times New Roman" w:cs="Times New Roman"/>
          <w:sz w:val="22"/>
          <w:lang w:val="es-ES_tradnl"/>
        </w:rPr>
        <w:t xml:space="preserve">Si experimenta </w:t>
      </w:r>
      <w:r w:rsidRPr="00361DF5">
        <w:rPr>
          <w:rFonts w:ascii="Times New Roman" w:hAnsi="Times New Roman" w:cs="Times New Roman"/>
          <w:noProof/>
          <w:sz w:val="22"/>
          <w:szCs w:val="24"/>
          <w:lang w:val="es-ES_tradnl"/>
        </w:rPr>
        <w:t>cualquier tipo de efecto adverso</w:t>
      </w:r>
      <w:r w:rsidRPr="00361DF5">
        <w:rPr>
          <w:rFonts w:ascii="Times New Roman" w:hAnsi="Times New Roman" w:cs="Times New Roman"/>
          <w:sz w:val="22"/>
          <w:lang w:val="es-ES_tradnl"/>
        </w:rPr>
        <w:t>, consulte a su médico, farmacéutico o</w:t>
      </w:r>
      <w:r w:rsidR="002D589E" w:rsidRPr="00361DF5">
        <w:rPr>
          <w:rFonts w:ascii="Times New Roman" w:hAnsi="Times New Roman" w:cs="Times New Roman"/>
          <w:sz w:val="22"/>
          <w:lang w:val="es-ES_tradnl"/>
        </w:rPr>
        <w:t xml:space="preserve"> </w:t>
      </w:r>
      <w:r w:rsidRPr="00361DF5">
        <w:rPr>
          <w:rFonts w:ascii="Times New Roman" w:hAnsi="Times New Roman" w:cs="Times New Roman"/>
          <w:sz w:val="22"/>
          <w:lang w:val="es-ES_tradnl"/>
        </w:rPr>
        <w:t xml:space="preserve">enfermero, incluso si se trata de </w:t>
      </w:r>
      <w:r w:rsidRPr="00361DF5">
        <w:rPr>
          <w:rFonts w:ascii="Times New Roman" w:hAnsi="Times New Roman" w:cs="Times New Roman"/>
          <w:noProof/>
          <w:sz w:val="22"/>
          <w:szCs w:val="24"/>
          <w:lang w:val="es-ES_tradnl"/>
        </w:rPr>
        <w:t xml:space="preserve">posibles </w:t>
      </w:r>
      <w:r w:rsidRPr="00361DF5">
        <w:rPr>
          <w:rFonts w:ascii="Times New Roman" w:hAnsi="Times New Roman" w:cs="Times New Roman"/>
          <w:sz w:val="22"/>
          <w:lang w:val="es-ES_tradnl"/>
        </w:rPr>
        <w:t>efectos adversos que no aparecen en este prospecto.</w:t>
      </w:r>
      <w:r w:rsidRPr="00361DF5">
        <w:rPr>
          <w:rFonts w:ascii="Times New Roman" w:hAnsi="Times New Roman" w:cs="Times New Roman"/>
          <w:szCs w:val="24"/>
          <w:lang w:val="es-ES_tradnl"/>
        </w:rPr>
        <w:t xml:space="preserve"> </w:t>
      </w:r>
      <w:r w:rsidRPr="00361DF5">
        <w:rPr>
          <w:rFonts w:ascii="Times New Roman" w:hAnsi="Times New Roman" w:cs="Times New Roman"/>
          <w:noProof/>
          <w:sz w:val="22"/>
          <w:szCs w:val="24"/>
          <w:lang w:val="es-ES_tradnl"/>
        </w:rPr>
        <w:t xml:space="preserve">También puede comunicarlos directamente </w:t>
      </w:r>
      <w:r w:rsidRPr="00361DF5">
        <w:rPr>
          <w:rFonts w:ascii="Times New Roman" w:hAnsi="Times New Roman" w:cs="Times New Roman"/>
          <w:sz w:val="22"/>
          <w:szCs w:val="22"/>
          <w:lang w:val="es-ES_tradnl"/>
        </w:rPr>
        <w:t xml:space="preserve">a través del </w:t>
      </w:r>
      <w:r w:rsidRPr="00361DF5">
        <w:rPr>
          <w:rFonts w:ascii="Times New Roman" w:hAnsi="Times New Roman" w:cs="Times New Roman"/>
          <w:sz w:val="22"/>
          <w:szCs w:val="22"/>
          <w:shd w:val="pct15" w:color="auto" w:fill="auto"/>
          <w:lang w:val="es-ES"/>
        </w:rPr>
        <w:t xml:space="preserve">sistema nacional de notificación incluido en el </w:t>
      </w:r>
      <w:hyperlink r:id="rId19" w:history="1">
        <w:r w:rsidRPr="00361DF5">
          <w:rPr>
            <w:rStyle w:val="Hyperlink"/>
            <w:rFonts w:ascii="Times New Roman" w:hAnsi="Times New Roman" w:cs="Times New Roman"/>
            <w:sz w:val="22"/>
            <w:szCs w:val="22"/>
            <w:shd w:val="pct15" w:color="auto" w:fill="auto"/>
            <w:lang w:val="es-ES"/>
          </w:rPr>
          <w:t>Apéndice V</w:t>
        </w:r>
      </w:hyperlink>
      <w:r w:rsidRPr="00361DF5">
        <w:rPr>
          <w:rFonts w:ascii="Times New Roman" w:hAnsi="Times New Roman" w:cs="Times New Roman"/>
          <w:sz w:val="22"/>
          <w:szCs w:val="22"/>
          <w:lang w:val="es-ES_tradnl"/>
        </w:rPr>
        <w:t>.</w:t>
      </w:r>
      <w:r w:rsidRPr="00361DF5">
        <w:rPr>
          <w:rFonts w:ascii="Times New Roman" w:hAnsi="Times New Roman" w:cs="Times New Roman"/>
          <w:noProof/>
          <w:sz w:val="22"/>
          <w:szCs w:val="24"/>
          <w:lang w:val="es-ES_tradnl"/>
        </w:rPr>
        <w:t xml:space="preserve"> Mediante la comunicación de efectos adversos usted puede contribuir a proporcionar más información sobre la seguridad de este medicamento.</w:t>
      </w:r>
    </w:p>
    <w:p w14:paraId="1BF64B97" w14:textId="77777777" w:rsidR="00646882" w:rsidRPr="00361DF5" w:rsidRDefault="00646882" w:rsidP="00912525">
      <w:pPr>
        <w:tabs>
          <w:tab w:val="clear" w:pos="567"/>
        </w:tabs>
        <w:spacing w:line="280" w:lineRule="atLeast"/>
        <w:rPr>
          <w:rFonts w:eastAsia="Verdana"/>
          <w:szCs w:val="18"/>
          <w:lang w:val="es-ES" w:eastAsia="en-GB"/>
        </w:rPr>
      </w:pPr>
    </w:p>
    <w:p w14:paraId="52BE9906" w14:textId="77777777" w:rsidR="00646882" w:rsidRPr="00361DF5" w:rsidRDefault="00646882" w:rsidP="00912525">
      <w:pPr>
        <w:autoSpaceDE w:val="0"/>
        <w:autoSpaceDN w:val="0"/>
        <w:adjustRightInd w:val="0"/>
        <w:rPr>
          <w:szCs w:val="22"/>
          <w:lang w:val="es-ES"/>
        </w:rPr>
      </w:pPr>
    </w:p>
    <w:p w14:paraId="75016BB8" w14:textId="77777777" w:rsidR="00EC2D23" w:rsidRPr="00361DF5" w:rsidRDefault="00EC2D23" w:rsidP="00912525">
      <w:pPr>
        <w:keepNext/>
        <w:numPr>
          <w:ilvl w:val="12"/>
          <w:numId w:val="0"/>
        </w:numPr>
        <w:tabs>
          <w:tab w:val="clear" w:pos="567"/>
        </w:tabs>
        <w:spacing w:line="240" w:lineRule="auto"/>
        <w:ind w:left="567" w:hanging="567"/>
        <w:rPr>
          <w:b/>
          <w:szCs w:val="24"/>
          <w:lang w:val="es-ES"/>
        </w:rPr>
      </w:pPr>
      <w:r w:rsidRPr="00361DF5">
        <w:rPr>
          <w:b/>
          <w:szCs w:val="24"/>
          <w:lang w:val="es-ES"/>
        </w:rPr>
        <w:t>5.</w:t>
      </w:r>
      <w:r w:rsidRPr="00361DF5">
        <w:rPr>
          <w:b/>
          <w:szCs w:val="24"/>
          <w:lang w:val="es-ES"/>
        </w:rPr>
        <w:tab/>
        <w:t xml:space="preserve">Conservación de </w:t>
      </w:r>
      <w:proofErr w:type="spellStart"/>
      <w:r w:rsidRPr="00361DF5">
        <w:rPr>
          <w:b/>
          <w:szCs w:val="24"/>
          <w:lang w:val="es-ES"/>
        </w:rPr>
        <w:t>Entresto</w:t>
      </w:r>
      <w:proofErr w:type="spellEnd"/>
    </w:p>
    <w:p w14:paraId="528E6B4D" w14:textId="77777777" w:rsidR="00646882" w:rsidRPr="00361DF5" w:rsidRDefault="00646882" w:rsidP="00912525">
      <w:pPr>
        <w:keepNext/>
        <w:numPr>
          <w:ilvl w:val="12"/>
          <w:numId w:val="0"/>
        </w:numPr>
        <w:tabs>
          <w:tab w:val="clear" w:pos="567"/>
        </w:tabs>
        <w:spacing w:line="240" w:lineRule="auto"/>
        <w:rPr>
          <w:szCs w:val="22"/>
          <w:lang w:val="es-ES"/>
        </w:rPr>
      </w:pPr>
    </w:p>
    <w:p w14:paraId="3CB753BF" w14:textId="77777777" w:rsidR="00EC2D23" w:rsidRPr="00361DF5" w:rsidRDefault="00EC2D23" w:rsidP="00912525">
      <w:pPr>
        <w:numPr>
          <w:ilvl w:val="12"/>
          <w:numId w:val="0"/>
        </w:numPr>
        <w:tabs>
          <w:tab w:val="clear" w:pos="567"/>
          <w:tab w:val="left" w:pos="720"/>
        </w:tabs>
        <w:spacing w:line="240" w:lineRule="auto"/>
        <w:ind w:right="-2"/>
        <w:rPr>
          <w:szCs w:val="24"/>
          <w:lang w:val="es-ES"/>
        </w:rPr>
      </w:pPr>
      <w:r w:rsidRPr="00361DF5">
        <w:rPr>
          <w:szCs w:val="24"/>
          <w:lang w:val="es-ES"/>
        </w:rPr>
        <w:t>Mantener este medicamento fuera de la vista y del alcance de los niños.</w:t>
      </w:r>
    </w:p>
    <w:p w14:paraId="60149A01" w14:textId="77777777" w:rsidR="00EC2D23" w:rsidRPr="00361DF5" w:rsidRDefault="00EC2D23" w:rsidP="00912525">
      <w:pPr>
        <w:numPr>
          <w:ilvl w:val="12"/>
          <w:numId w:val="0"/>
        </w:numPr>
        <w:tabs>
          <w:tab w:val="clear" w:pos="567"/>
          <w:tab w:val="left" w:pos="720"/>
        </w:tabs>
        <w:spacing w:line="240" w:lineRule="auto"/>
        <w:ind w:right="-2"/>
        <w:rPr>
          <w:szCs w:val="24"/>
          <w:lang w:val="es-ES"/>
        </w:rPr>
      </w:pPr>
      <w:r w:rsidRPr="00361DF5">
        <w:rPr>
          <w:szCs w:val="24"/>
          <w:lang w:val="es-ES"/>
        </w:rPr>
        <w:t>No utilice este medicamento después de la fecha de caducidad que aparece en el envase</w:t>
      </w:r>
      <w:r w:rsidR="00DD64F9" w:rsidRPr="00361DF5">
        <w:rPr>
          <w:szCs w:val="24"/>
          <w:lang w:val="es-ES"/>
        </w:rPr>
        <w:t xml:space="preserve"> y en el blíster después de </w:t>
      </w:r>
      <w:r w:rsidR="002D589E" w:rsidRPr="00361DF5">
        <w:rPr>
          <w:szCs w:val="24"/>
          <w:lang w:val="es-ES"/>
        </w:rPr>
        <w:t>CAD/</w:t>
      </w:r>
      <w:r w:rsidR="00DD64F9" w:rsidRPr="00361DF5">
        <w:rPr>
          <w:szCs w:val="24"/>
          <w:lang w:val="es-ES"/>
        </w:rPr>
        <w:t>EXP</w:t>
      </w:r>
      <w:r w:rsidRPr="00361DF5">
        <w:rPr>
          <w:szCs w:val="24"/>
          <w:lang w:val="es-ES"/>
        </w:rPr>
        <w:t>. La fecha de caducidad es el último día del mes que se indica.</w:t>
      </w:r>
    </w:p>
    <w:p w14:paraId="11650D7B" w14:textId="77777777" w:rsidR="00CC494C" w:rsidRPr="00361DF5" w:rsidRDefault="0022488B" w:rsidP="00912525">
      <w:pPr>
        <w:rPr>
          <w:lang w:val="es-ES"/>
        </w:rPr>
      </w:pPr>
      <w:r w:rsidRPr="00361DF5">
        <w:rPr>
          <w:rStyle w:val="Emphasis"/>
          <w:b w:val="0"/>
          <w:szCs w:val="22"/>
          <w:lang w:val="es-ES_tradnl"/>
        </w:rPr>
        <w:t>Este medicamento no requiere ninguna temperatura especial de conservación.</w:t>
      </w:r>
    </w:p>
    <w:p w14:paraId="6CC2D77C" w14:textId="77777777" w:rsidR="00CC494C" w:rsidRPr="00361DF5" w:rsidRDefault="00CC494C" w:rsidP="00912525">
      <w:pPr>
        <w:rPr>
          <w:lang w:val="es-ES"/>
        </w:rPr>
      </w:pPr>
      <w:r w:rsidRPr="00361DF5">
        <w:rPr>
          <w:lang w:val="es-ES"/>
        </w:rPr>
        <w:t>Conservar en el embalaje original para protegerlo de la humedad.</w:t>
      </w:r>
    </w:p>
    <w:p w14:paraId="09D1ABE8" w14:textId="77777777" w:rsidR="00E8696F" w:rsidRPr="00361DF5" w:rsidRDefault="00E8696F" w:rsidP="00912525">
      <w:pPr>
        <w:tabs>
          <w:tab w:val="clear" w:pos="567"/>
        </w:tabs>
        <w:spacing w:line="240" w:lineRule="auto"/>
        <w:ind w:right="-2"/>
        <w:rPr>
          <w:szCs w:val="22"/>
          <w:lang w:val="es-ES"/>
        </w:rPr>
      </w:pPr>
      <w:r w:rsidRPr="00361DF5">
        <w:rPr>
          <w:szCs w:val="22"/>
          <w:lang w:val="es-ES"/>
        </w:rPr>
        <w:t>No utilice este medicamento si observa que el envase está dañado o muestra signos de manipulación.</w:t>
      </w:r>
    </w:p>
    <w:p w14:paraId="4BBCA07F" w14:textId="77777777" w:rsidR="00E8696F" w:rsidRPr="00361DF5" w:rsidRDefault="00E8696F" w:rsidP="00912525">
      <w:pPr>
        <w:numPr>
          <w:ilvl w:val="12"/>
          <w:numId w:val="0"/>
        </w:numPr>
        <w:tabs>
          <w:tab w:val="clear" w:pos="567"/>
          <w:tab w:val="left" w:pos="720"/>
        </w:tabs>
        <w:spacing w:line="240" w:lineRule="auto"/>
        <w:ind w:right="-2"/>
        <w:rPr>
          <w:szCs w:val="24"/>
          <w:lang w:val="es-ES"/>
        </w:rPr>
      </w:pPr>
      <w:r w:rsidRPr="00361DF5">
        <w:rPr>
          <w:szCs w:val="24"/>
          <w:lang w:val="es-ES"/>
        </w:rPr>
        <w:lastRenderedPageBreak/>
        <w:t>Los medicamentos no se deben tirar por los desagües ni a la basura. Pregunte a su farmacéutico cómo deshacerse de los envases y de los medicamentos que ya no necesita. De esta forma, ayudará a proteger el medio ambiente.</w:t>
      </w:r>
    </w:p>
    <w:p w14:paraId="1E661157" w14:textId="77777777" w:rsidR="00646882" w:rsidRPr="00361DF5" w:rsidRDefault="00646882" w:rsidP="00912525">
      <w:pPr>
        <w:numPr>
          <w:ilvl w:val="12"/>
          <w:numId w:val="0"/>
        </w:numPr>
        <w:tabs>
          <w:tab w:val="clear" w:pos="567"/>
        </w:tabs>
        <w:spacing w:line="240" w:lineRule="auto"/>
        <w:ind w:right="-2"/>
        <w:rPr>
          <w:szCs w:val="22"/>
          <w:lang w:val="es-ES"/>
        </w:rPr>
      </w:pPr>
    </w:p>
    <w:p w14:paraId="4CB3EAFB" w14:textId="77777777" w:rsidR="00646882" w:rsidRPr="00361DF5" w:rsidRDefault="00646882" w:rsidP="00912525">
      <w:pPr>
        <w:numPr>
          <w:ilvl w:val="12"/>
          <w:numId w:val="0"/>
        </w:numPr>
        <w:tabs>
          <w:tab w:val="clear" w:pos="567"/>
        </w:tabs>
        <w:spacing w:line="240" w:lineRule="auto"/>
        <w:ind w:right="-2"/>
        <w:rPr>
          <w:szCs w:val="22"/>
          <w:lang w:val="es-ES"/>
        </w:rPr>
      </w:pPr>
    </w:p>
    <w:p w14:paraId="2D4A77C0" w14:textId="77777777" w:rsidR="00E8696F" w:rsidRPr="00361DF5" w:rsidRDefault="00E8696F" w:rsidP="00912525">
      <w:pPr>
        <w:keepNext/>
        <w:numPr>
          <w:ilvl w:val="12"/>
          <w:numId w:val="0"/>
        </w:numPr>
        <w:spacing w:line="240" w:lineRule="auto"/>
        <w:ind w:right="-2"/>
        <w:rPr>
          <w:b/>
          <w:szCs w:val="24"/>
          <w:lang w:val="es-ES"/>
        </w:rPr>
      </w:pPr>
      <w:r w:rsidRPr="00361DF5">
        <w:rPr>
          <w:b/>
          <w:szCs w:val="24"/>
          <w:lang w:val="es-ES"/>
        </w:rPr>
        <w:t>6.</w:t>
      </w:r>
      <w:r w:rsidRPr="00361DF5">
        <w:rPr>
          <w:b/>
          <w:szCs w:val="24"/>
          <w:lang w:val="es-ES"/>
        </w:rPr>
        <w:tab/>
        <w:t>Contenido del envase e información adicional</w:t>
      </w:r>
    </w:p>
    <w:p w14:paraId="1CE0CF0D" w14:textId="77777777" w:rsidR="00646882" w:rsidRPr="00361DF5" w:rsidRDefault="00646882" w:rsidP="00912525">
      <w:pPr>
        <w:keepNext/>
        <w:numPr>
          <w:ilvl w:val="12"/>
          <w:numId w:val="0"/>
        </w:numPr>
        <w:tabs>
          <w:tab w:val="clear" w:pos="567"/>
        </w:tabs>
        <w:spacing w:line="240" w:lineRule="auto"/>
        <w:rPr>
          <w:lang w:val="es-ES"/>
        </w:rPr>
      </w:pPr>
    </w:p>
    <w:p w14:paraId="7773F871" w14:textId="77777777" w:rsidR="000D1A5F" w:rsidRPr="00361DF5" w:rsidRDefault="00670249" w:rsidP="00912525">
      <w:pPr>
        <w:keepNext/>
        <w:numPr>
          <w:ilvl w:val="12"/>
          <w:numId w:val="0"/>
        </w:numPr>
        <w:tabs>
          <w:tab w:val="clear" w:pos="567"/>
          <w:tab w:val="left" w:pos="720"/>
        </w:tabs>
        <w:spacing w:line="240" w:lineRule="auto"/>
        <w:ind w:right="-2"/>
        <w:rPr>
          <w:b/>
          <w:szCs w:val="22"/>
          <w:lang w:val="es-ES"/>
        </w:rPr>
      </w:pPr>
      <w:r w:rsidRPr="00361DF5">
        <w:rPr>
          <w:b/>
          <w:szCs w:val="24"/>
          <w:lang w:val="es-ES"/>
        </w:rPr>
        <w:t xml:space="preserve">Composición de </w:t>
      </w:r>
      <w:proofErr w:type="spellStart"/>
      <w:r w:rsidRPr="00361DF5">
        <w:rPr>
          <w:b/>
          <w:szCs w:val="22"/>
          <w:lang w:val="es-ES"/>
        </w:rPr>
        <w:t>Entresto</w:t>
      </w:r>
      <w:proofErr w:type="spellEnd"/>
    </w:p>
    <w:p w14:paraId="370EF545" w14:textId="77777777" w:rsidR="00646882" w:rsidRPr="00361DF5" w:rsidRDefault="00670249" w:rsidP="00912525">
      <w:pPr>
        <w:keepNext/>
        <w:numPr>
          <w:ilvl w:val="0"/>
          <w:numId w:val="13"/>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Los principios activos son</w:t>
      </w:r>
      <w:r w:rsidR="00646882" w:rsidRPr="00361DF5">
        <w:rPr>
          <w:rFonts w:eastAsia="SimSun"/>
          <w:color w:val="000000"/>
          <w:szCs w:val="22"/>
          <w:lang w:val="es-ES"/>
        </w:rPr>
        <w:t xml:space="preserve"> </w:t>
      </w:r>
      <w:proofErr w:type="spellStart"/>
      <w:r w:rsidR="001816E8" w:rsidRPr="00361DF5">
        <w:rPr>
          <w:rFonts w:eastAsia="SimSun"/>
          <w:color w:val="000000"/>
          <w:szCs w:val="22"/>
          <w:lang w:val="es-ES"/>
        </w:rPr>
        <w:t>sacubitrilo</w:t>
      </w:r>
      <w:proofErr w:type="spellEnd"/>
      <w:r w:rsidR="00646882" w:rsidRPr="00361DF5">
        <w:rPr>
          <w:rFonts w:eastAsia="SimSun"/>
          <w:color w:val="000000"/>
          <w:szCs w:val="22"/>
          <w:lang w:val="es-ES"/>
        </w:rPr>
        <w:t xml:space="preserve"> </w:t>
      </w:r>
      <w:r w:rsidRPr="00361DF5">
        <w:rPr>
          <w:rFonts w:eastAsia="SimSun"/>
          <w:color w:val="000000"/>
          <w:szCs w:val="22"/>
          <w:lang w:val="es-ES"/>
        </w:rPr>
        <w:t xml:space="preserve">y </w:t>
      </w:r>
      <w:proofErr w:type="spellStart"/>
      <w:r w:rsidRPr="00361DF5">
        <w:rPr>
          <w:rFonts w:eastAsia="SimSun"/>
          <w:color w:val="000000"/>
          <w:szCs w:val="22"/>
          <w:lang w:val="es-ES"/>
        </w:rPr>
        <w:t>valsartá</w:t>
      </w:r>
      <w:r w:rsidR="00646882" w:rsidRPr="00361DF5">
        <w:rPr>
          <w:rFonts w:eastAsia="SimSun"/>
          <w:color w:val="000000"/>
          <w:szCs w:val="22"/>
          <w:lang w:val="es-ES"/>
        </w:rPr>
        <w:t>n</w:t>
      </w:r>
      <w:proofErr w:type="spellEnd"/>
      <w:r w:rsidR="00646882" w:rsidRPr="00361DF5">
        <w:rPr>
          <w:rFonts w:eastAsia="SimSun"/>
          <w:color w:val="000000"/>
          <w:szCs w:val="22"/>
          <w:lang w:val="es-ES"/>
        </w:rPr>
        <w:t>.</w:t>
      </w:r>
    </w:p>
    <w:p w14:paraId="53E43966" w14:textId="77777777" w:rsidR="00646882" w:rsidRPr="00361DF5" w:rsidRDefault="005B2D09" w:rsidP="00912525">
      <w:pPr>
        <w:numPr>
          <w:ilvl w:val="0"/>
          <w:numId w:val="12"/>
        </w:numPr>
        <w:tabs>
          <w:tab w:val="clear" w:pos="567"/>
        </w:tabs>
        <w:autoSpaceDE w:val="0"/>
        <w:autoSpaceDN w:val="0"/>
        <w:adjustRightInd w:val="0"/>
        <w:spacing w:line="240" w:lineRule="auto"/>
        <w:ind w:left="1134" w:hanging="567"/>
        <w:rPr>
          <w:rFonts w:eastAsia="SimSun"/>
          <w:color w:val="000000"/>
          <w:szCs w:val="22"/>
          <w:lang w:val="es-ES"/>
        </w:rPr>
      </w:pPr>
      <w:r w:rsidRPr="00361DF5">
        <w:rPr>
          <w:rFonts w:eastAsia="SimSun"/>
          <w:color w:val="000000"/>
          <w:szCs w:val="22"/>
          <w:lang w:val="es-ES"/>
        </w:rPr>
        <w:t>Cada comprimido recubierto con película</w:t>
      </w:r>
      <w:r w:rsidR="00C509B2" w:rsidRPr="00361DF5">
        <w:rPr>
          <w:rFonts w:eastAsia="SimSun"/>
          <w:color w:val="000000"/>
          <w:szCs w:val="22"/>
          <w:lang w:val="es-ES"/>
        </w:rPr>
        <w:t xml:space="preserve"> de</w:t>
      </w:r>
      <w:r w:rsidRPr="00361DF5">
        <w:rPr>
          <w:rFonts w:eastAsia="SimSun"/>
          <w:color w:val="000000"/>
          <w:szCs w:val="22"/>
          <w:lang w:val="es-ES"/>
        </w:rPr>
        <w:t xml:space="preserve"> </w:t>
      </w:r>
      <w:r w:rsidR="0022488B" w:rsidRPr="00361DF5">
        <w:rPr>
          <w:rFonts w:eastAsia="SimSun"/>
          <w:color w:val="000000"/>
          <w:szCs w:val="22"/>
          <w:lang w:val="es-ES"/>
        </w:rPr>
        <w:t>24 mg/26 mg</w:t>
      </w:r>
      <w:r w:rsidR="00646882" w:rsidRPr="00361DF5">
        <w:rPr>
          <w:rFonts w:eastAsia="SimSun"/>
          <w:color w:val="000000"/>
          <w:szCs w:val="22"/>
          <w:lang w:val="es-ES"/>
        </w:rPr>
        <w:t xml:space="preserve"> </w:t>
      </w:r>
      <w:r w:rsidRPr="00361DF5">
        <w:rPr>
          <w:rFonts w:eastAsia="SimSun"/>
          <w:color w:val="000000"/>
          <w:szCs w:val="22"/>
          <w:lang w:val="es-ES"/>
        </w:rPr>
        <w:t>contiene</w:t>
      </w:r>
      <w:r w:rsidR="00646882" w:rsidRPr="00361DF5">
        <w:rPr>
          <w:rFonts w:eastAsia="SimSun"/>
          <w:color w:val="000000"/>
          <w:szCs w:val="22"/>
          <w:lang w:val="es-ES"/>
        </w:rPr>
        <w:t xml:space="preserve"> 24</w:t>
      </w:r>
      <w:r w:rsidR="00CD4E21" w:rsidRPr="00361DF5">
        <w:rPr>
          <w:rFonts w:eastAsia="SimSun"/>
          <w:color w:val="000000"/>
          <w:szCs w:val="22"/>
          <w:lang w:val="es-ES"/>
        </w:rPr>
        <w:t>,3</w:t>
      </w:r>
      <w:r w:rsidR="008E0EAC" w:rsidRPr="00361DF5">
        <w:rPr>
          <w:rFonts w:eastAsia="SimSun"/>
          <w:color w:val="000000"/>
          <w:szCs w:val="22"/>
          <w:lang w:val="es-ES"/>
        </w:rPr>
        <w:t> mg</w:t>
      </w:r>
      <w:r w:rsidR="00646882" w:rsidRPr="00361DF5">
        <w:rPr>
          <w:rFonts w:eastAsia="SimSun"/>
          <w:color w:val="000000"/>
          <w:szCs w:val="22"/>
          <w:lang w:val="es-ES"/>
        </w:rPr>
        <w:t xml:space="preserve"> </w:t>
      </w:r>
      <w:r w:rsidRPr="00361DF5">
        <w:rPr>
          <w:rFonts w:eastAsia="SimSun"/>
          <w:color w:val="000000"/>
          <w:szCs w:val="22"/>
          <w:lang w:val="es-ES"/>
        </w:rPr>
        <w:t xml:space="preserve">de </w:t>
      </w:r>
      <w:proofErr w:type="spellStart"/>
      <w:r w:rsidR="001816E8" w:rsidRPr="00361DF5">
        <w:rPr>
          <w:rFonts w:eastAsia="SimSun"/>
          <w:color w:val="000000"/>
          <w:szCs w:val="22"/>
          <w:lang w:val="es-ES"/>
        </w:rPr>
        <w:t>sacubitrilo</w:t>
      </w:r>
      <w:proofErr w:type="spellEnd"/>
      <w:r w:rsidR="0063226A" w:rsidRPr="00361DF5">
        <w:rPr>
          <w:rFonts w:eastAsia="SimSun"/>
          <w:color w:val="000000"/>
          <w:szCs w:val="22"/>
          <w:lang w:val="es-ES"/>
        </w:rPr>
        <w:t xml:space="preserve"> </w:t>
      </w:r>
      <w:r w:rsidRPr="00361DF5">
        <w:rPr>
          <w:rFonts w:eastAsia="SimSun"/>
          <w:color w:val="000000"/>
          <w:szCs w:val="22"/>
          <w:lang w:val="es-ES"/>
        </w:rPr>
        <w:t xml:space="preserve">y </w:t>
      </w:r>
      <w:r w:rsidR="00CD4E21" w:rsidRPr="00361DF5">
        <w:rPr>
          <w:rFonts w:eastAsia="SimSun"/>
          <w:color w:val="000000"/>
          <w:szCs w:val="22"/>
          <w:lang w:val="es-ES"/>
        </w:rPr>
        <w:t>25,7</w:t>
      </w:r>
      <w:r w:rsidR="0063226A" w:rsidRPr="00361DF5">
        <w:rPr>
          <w:rFonts w:eastAsia="SimSun"/>
          <w:color w:val="000000"/>
          <w:szCs w:val="22"/>
          <w:lang w:val="es-ES"/>
        </w:rPr>
        <w:t> </w:t>
      </w:r>
      <w:r w:rsidR="00646882" w:rsidRPr="00361DF5">
        <w:rPr>
          <w:rFonts w:eastAsia="SimSun"/>
          <w:color w:val="000000"/>
          <w:szCs w:val="22"/>
          <w:lang w:val="es-ES"/>
        </w:rPr>
        <w:t xml:space="preserve">mg </w:t>
      </w:r>
      <w:r w:rsidRPr="00361DF5">
        <w:rPr>
          <w:rFonts w:eastAsia="SimSun"/>
          <w:color w:val="000000"/>
          <w:szCs w:val="22"/>
          <w:lang w:val="es-ES"/>
        </w:rPr>
        <w:t xml:space="preserve">de </w:t>
      </w:r>
      <w:proofErr w:type="spellStart"/>
      <w:r w:rsidR="00646882" w:rsidRPr="00361DF5">
        <w:rPr>
          <w:rFonts w:eastAsia="SimSun"/>
          <w:color w:val="000000"/>
          <w:szCs w:val="22"/>
          <w:lang w:val="es-ES"/>
        </w:rPr>
        <w:t>valsart</w:t>
      </w:r>
      <w:r w:rsidRPr="00361DF5">
        <w:rPr>
          <w:rFonts w:eastAsia="SimSun"/>
          <w:color w:val="000000"/>
          <w:szCs w:val="22"/>
          <w:lang w:val="es-ES"/>
        </w:rPr>
        <w:t>á</w:t>
      </w:r>
      <w:r w:rsidR="00646882" w:rsidRPr="00361DF5">
        <w:rPr>
          <w:rFonts w:eastAsia="SimSun"/>
          <w:color w:val="000000"/>
          <w:szCs w:val="22"/>
          <w:lang w:val="es-ES"/>
        </w:rPr>
        <w:t>n</w:t>
      </w:r>
      <w:proofErr w:type="spellEnd"/>
      <w:r w:rsidR="00646882" w:rsidRPr="00361DF5">
        <w:rPr>
          <w:rFonts w:eastAsia="SimSun"/>
          <w:color w:val="000000"/>
          <w:szCs w:val="22"/>
          <w:lang w:val="es-ES"/>
        </w:rPr>
        <w:t xml:space="preserve"> </w:t>
      </w:r>
      <w:r w:rsidR="00CE529C" w:rsidRPr="00361DF5">
        <w:rPr>
          <w:rFonts w:eastAsia="SimSun"/>
          <w:color w:val="000000"/>
          <w:szCs w:val="22"/>
          <w:lang w:val="es-ES"/>
        </w:rPr>
        <w:t>(</w:t>
      </w:r>
      <w:r w:rsidRPr="00361DF5">
        <w:rPr>
          <w:rFonts w:eastAsia="SimSun"/>
          <w:color w:val="000000"/>
          <w:szCs w:val="22"/>
          <w:lang w:val="es-ES"/>
        </w:rPr>
        <w:t xml:space="preserve">como complejo salino de </w:t>
      </w:r>
      <w:proofErr w:type="spellStart"/>
      <w:r w:rsidR="00BD429B" w:rsidRPr="00361DF5">
        <w:rPr>
          <w:szCs w:val="22"/>
          <w:lang w:val="es-ES" w:eastAsia="ja-JP"/>
        </w:rPr>
        <w:t>sacubitrilo</w:t>
      </w:r>
      <w:proofErr w:type="spellEnd"/>
      <w:r w:rsidR="00BD429B" w:rsidRPr="00361DF5">
        <w:rPr>
          <w:szCs w:val="22"/>
          <w:lang w:val="es-ES" w:eastAsia="ja-JP"/>
        </w:rPr>
        <w:t xml:space="preserve">, </w:t>
      </w:r>
      <w:proofErr w:type="spellStart"/>
      <w:r w:rsidR="00BD429B" w:rsidRPr="00361DF5">
        <w:rPr>
          <w:szCs w:val="22"/>
          <w:lang w:val="es-ES" w:eastAsia="ja-JP"/>
        </w:rPr>
        <w:t>valsartán</w:t>
      </w:r>
      <w:proofErr w:type="spellEnd"/>
      <w:r w:rsidR="00BD429B" w:rsidRPr="00361DF5">
        <w:rPr>
          <w:szCs w:val="22"/>
          <w:lang w:val="es-ES" w:eastAsia="ja-JP"/>
        </w:rPr>
        <w:t xml:space="preserve"> y </w:t>
      </w:r>
      <w:r w:rsidRPr="00361DF5">
        <w:rPr>
          <w:rFonts w:eastAsia="SimSun"/>
          <w:color w:val="000000"/>
          <w:szCs w:val="22"/>
          <w:lang w:val="es-ES"/>
        </w:rPr>
        <w:t>sodio</w:t>
      </w:r>
      <w:r w:rsidR="00BD429B" w:rsidRPr="00361DF5">
        <w:rPr>
          <w:rFonts w:eastAsia="SimSun"/>
          <w:color w:val="000000"/>
          <w:szCs w:val="22"/>
          <w:lang w:val="es-ES"/>
        </w:rPr>
        <w:t>)</w:t>
      </w:r>
      <w:r w:rsidR="00646882" w:rsidRPr="00361DF5">
        <w:rPr>
          <w:rFonts w:eastAsia="SimSun"/>
          <w:color w:val="000000"/>
          <w:szCs w:val="22"/>
          <w:lang w:val="es-ES"/>
        </w:rPr>
        <w:t>.</w:t>
      </w:r>
    </w:p>
    <w:p w14:paraId="757AD604" w14:textId="77777777" w:rsidR="00646882" w:rsidRPr="00361DF5" w:rsidRDefault="005B2D09" w:rsidP="00912525">
      <w:pPr>
        <w:numPr>
          <w:ilvl w:val="0"/>
          <w:numId w:val="12"/>
        </w:numPr>
        <w:tabs>
          <w:tab w:val="clear" w:pos="567"/>
        </w:tabs>
        <w:autoSpaceDE w:val="0"/>
        <w:autoSpaceDN w:val="0"/>
        <w:adjustRightInd w:val="0"/>
        <w:spacing w:line="240" w:lineRule="auto"/>
        <w:ind w:left="1134" w:hanging="567"/>
        <w:rPr>
          <w:rFonts w:eastAsia="SimSun"/>
          <w:color w:val="000000"/>
          <w:szCs w:val="22"/>
          <w:lang w:val="es-ES"/>
        </w:rPr>
      </w:pPr>
      <w:r w:rsidRPr="00361DF5">
        <w:rPr>
          <w:rFonts w:eastAsia="SimSun"/>
          <w:color w:val="000000"/>
          <w:szCs w:val="22"/>
          <w:lang w:val="es-ES"/>
        </w:rPr>
        <w:t xml:space="preserve">Cada comprimido recubierto con película de </w:t>
      </w:r>
      <w:r w:rsidR="0022488B" w:rsidRPr="00361DF5">
        <w:rPr>
          <w:rFonts w:eastAsia="SimSun"/>
          <w:color w:val="000000"/>
          <w:szCs w:val="22"/>
          <w:lang w:val="es-ES"/>
        </w:rPr>
        <w:t>49 mg/51 mg</w:t>
      </w:r>
      <w:r w:rsidR="00646882" w:rsidRPr="00361DF5">
        <w:rPr>
          <w:rFonts w:eastAsia="SimSun"/>
          <w:color w:val="000000"/>
          <w:szCs w:val="22"/>
          <w:lang w:val="es-ES"/>
        </w:rPr>
        <w:t xml:space="preserve"> </w:t>
      </w:r>
      <w:r w:rsidR="00C509B2" w:rsidRPr="00361DF5">
        <w:rPr>
          <w:rFonts w:eastAsia="SimSun"/>
          <w:color w:val="000000"/>
          <w:szCs w:val="22"/>
          <w:lang w:val="es-ES"/>
        </w:rPr>
        <w:t>contiene</w:t>
      </w:r>
      <w:r w:rsidR="00646882" w:rsidRPr="00361DF5">
        <w:rPr>
          <w:rFonts w:eastAsia="SimSun"/>
          <w:color w:val="000000"/>
          <w:szCs w:val="22"/>
          <w:lang w:val="es-ES"/>
        </w:rPr>
        <w:t xml:space="preserve"> </w:t>
      </w:r>
      <w:r w:rsidR="00CD4E21" w:rsidRPr="00361DF5">
        <w:rPr>
          <w:rFonts w:eastAsia="SimSun"/>
          <w:color w:val="000000"/>
          <w:szCs w:val="22"/>
          <w:lang w:val="es-ES"/>
        </w:rPr>
        <w:t>48,6</w:t>
      </w:r>
      <w:r w:rsidR="00646882" w:rsidRPr="00361DF5">
        <w:rPr>
          <w:rFonts w:eastAsia="SimSun"/>
          <w:color w:val="000000"/>
          <w:szCs w:val="22"/>
          <w:lang w:val="es-ES"/>
        </w:rPr>
        <w:t xml:space="preserve"> mg </w:t>
      </w:r>
      <w:r w:rsidR="00C509B2" w:rsidRPr="00361DF5">
        <w:rPr>
          <w:rFonts w:eastAsia="SimSun"/>
          <w:color w:val="000000"/>
          <w:szCs w:val="22"/>
          <w:lang w:val="es-ES"/>
        </w:rPr>
        <w:t xml:space="preserve">de </w:t>
      </w:r>
      <w:proofErr w:type="spellStart"/>
      <w:r w:rsidR="001816E8" w:rsidRPr="00361DF5">
        <w:rPr>
          <w:rFonts w:eastAsia="SimSun"/>
          <w:color w:val="000000"/>
          <w:szCs w:val="22"/>
          <w:lang w:val="es-ES"/>
        </w:rPr>
        <w:t>sacubitrilo</w:t>
      </w:r>
      <w:proofErr w:type="spellEnd"/>
      <w:r w:rsidR="00646882" w:rsidRPr="00361DF5">
        <w:rPr>
          <w:rFonts w:eastAsia="SimSun"/>
          <w:color w:val="000000"/>
          <w:szCs w:val="22"/>
          <w:lang w:val="es-ES"/>
        </w:rPr>
        <w:t xml:space="preserve"> </w:t>
      </w:r>
      <w:r w:rsidR="00C509B2" w:rsidRPr="00361DF5">
        <w:rPr>
          <w:rFonts w:eastAsia="SimSun"/>
          <w:color w:val="000000"/>
          <w:szCs w:val="22"/>
          <w:lang w:val="es-ES"/>
        </w:rPr>
        <w:t>y</w:t>
      </w:r>
      <w:r w:rsidR="00646882" w:rsidRPr="00361DF5">
        <w:rPr>
          <w:rFonts w:eastAsia="SimSun"/>
          <w:color w:val="000000"/>
          <w:szCs w:val="22"/>
          <w:lang w:val="es-ES"/>
        </w:rPr>
        <w:t xml:space="preserve"> 51</w:t>
      </w:r>
      <w:r w:rsidR="00CD4E21" w:rsidRPr="00361DF5">
        <w:rPr>
          <w:rFonts w:eastAsia="SimSun"/>
          <w:color w:val="000000"/>
          <w:szCs w:val="22"/>
          <w:lang w:val="es-ES"/>
        </w:rPr>
        <w:t>,4</w:t>
      </w:r>
      <w:r w:rsidR="00646882" w:rsidRPr="00361DF5">
        <w:rPr>
          <w:rFonts w:eastAsia="SimSun"/>
          <w:color w:val="000000"/>
          <w:szCs w:val="22"/>
          <w:lang w:val="es-ES"/>
        </w:rPr>
        <w:t xml:space="preserve"> mg </w:t>
      </w:r>
      <w:r w:rsidR="00C509B2" w:rsidRPr="00361DF5">
        <w:rPr>
          <w:rFonts w:eastAsia="SimSun"/>
          <w:color w:val="000000"/>
          <w:szCs w:val="22"/>
          <w:lang w:val="es-ES"/>
        </w:rPr>
        <w:t xml:space="preserve">de </w:t>
      </w:r>
      <w:proofErr w:type="spellStart"/>
      <w:r w:rsidR="00646882" w:rsidRPr="00361DF5">
        <w:rPr>
          <w:rFonts w:eastAsia="SimSun"/>
          <w:color w:val="000000"/>
          <w:szCs w:val="22"/>
          <w:lang w:val="es-ES"/>
        </w:rPr>
        <w:t>valsart</w:t>
      </w:r>
      <w:r w:rsidR="00C509B2" w:rsidRPr="00361DF5">
        <w:rPr>
          <w:rFonts w:eastAsia="SimSun"/>
          <w:color w:val="000000"/>
          <w:szCs w:val="22"/>
          <w:lang w:val="es-ES"/>
        </w:rPr>
        <w:t>á</w:t>
      </w:r>
      <w:r w:rsidR="00646882" w:rsidRPr="00361DF5">
        <w:rPr>
          <w:rFonts w:eastAsia="SimSun"/>
          <w:color w:val="000000"/>
          <w:szCs w:val="22"/>
          <w:lang w:val="es-ES"/>
        </w:rPr>
        <w:t>n</w:t>
      </w:r>
      <w:proofErr w:type="spellEnd"/>
      <w:r w:rsidR="00646882" w:rsidRPr="00361DF5">
        <w:rPr>
          <w:rFonts w:eastAsia="SimSun"/>
          <w:color w:val="000000"/>
          <w:szCs w:val="22"/>
          <w:lang w:val="es-ES"/>
        </w:rPr>
        <w:t xml:space="preserve"> </w:t>
      </w:r>
      <w:r w:rsidR="00BD429B" w:rsidRPr="00361DF5">
        <w:rPr>
          <w:rFonts w:eastAsia="SimSun"/>
          <w:color w:val="000000"/>
          <w:szCs w:val="22"/>
          <w:lang w:val="es-ES"/>
        </w:rPr>
        <w:t>(</w:t>
      </w:r>
      <w:r w:rsidR="00C509B2" w:rsidRPr="00361DF5">
        <w:rPr>
          <w:rFonts w:eastAsia="SimSun"/>
          <w:color w:val="000000"/>
          <w:szCs w:val="22"/>
          <w:lang w:val="es-ES"/>
        </w:rPr>
        <w:t xml:space="preserve">como complejo salino de </w:t>
      </w:r>
      <w:proofErr w:type="spellStart"/>
      <w:r w:rsidR="00BD429B" w:rsidRPr="00361DF5">
        <w:rPr>
          <w:szCs w:val="22"/>
          <w:lang w:val="es-ES" w:eastAsia="ja-JP"/>
        </w:rPr>
        <w:t>sacubitrilo</w:t>
      </w:r>
      <w:proofErr w:type="spellEnd"/>
      <w:r w:rsidR="00BD429B" w:rsidRPr="00361DF5">
        <w:rPr>
          <w:szCs w:val="22"/>
          <w:lang w:val="es-ES" w:eastAsia="ja-JP"/>
        </w:rPr>
        <w:t xml:space="preserve">, </w:t>
      </w:r>
      <w:proofErr w:type="spellStart"/>
      <w:r w:rsidR="00BD429B" w:rsidRPr="00361DF5">
        <w:rPr>
          <w:szCs w:val="22"/>
          <w:lang w:val="es-ES" w:eastAsia="ja-JP"/>
        </w:rPr>
        <w:t>valsartán</w:t>
      </w:r>
      <w:proofErr w:type="spellEnd"/>
      <w:r w:rsidR="00BD429B" w:rsidRPr="00361DF5">
        <w:rPr>
          <w:szCs w:val="22"/>
          <w:lang w:val="es-ES" w:eastAsia="ja-JP"/>
        </w:rPr>
        <w:t xml:space="preserve"> y </w:t>
      </w:r>
      <w:r w:rsidR="00C509B2" w:rsidRPr="00361DF5">
        <w:rPr>
          <w:rFonts w:eastAsia="SimSun"/>
          <w:color w:val="000000"/>
          <w:szCs w:val="22"/>
          <w:lang w:val="es-ES"/>
        </w:rPr>
        <w:t>sodio</w:t>
      </w:r>
      <w:r w:rsidR="00BD429B" w:rsidRPr="00361DF5">
        <w:rPr>
          <w:rFonts w:eastAsia="SimSun"/>
          <w:color w:val="000000"/>
          <w:szCs w:val="22"/>
          <w:lang w:val="es-ES"/>
        </w:rPr>
        <w:t>)</w:t>
      </w:r>
      <w:r w:rsidR="00646882" w:rsidRPr="00361DF5">
        <w:rPr>
          <w:rFonts w:eastAsia="SimSun"/>
          <w:color w:val="000000"/>
          <w:szCs w:val="22"/>
          <w:lang w:val="es-ES"/>
        </w:rPr>
        <w:t>.</w:t>
      </w:r>
    </w:p>
    <w:p w14:paraId="0471611A" w14:textId="77777777" w:rsidR="00646882" w:rsidRPr="00361DF5" w:rsidRDefault="00C509B2" w:rsidP="00912525">
      <w:pPr>
        <w:numPr>
          <w:ilvl w:val="0"/>
          <w:numId w:val="12"/>
        </w:numPr>
        <w:tabs>
          <w:tab w:val="clear" w:pos="567"/>
        </w:tabs>
        <w:autoSpaceDE w:val="0"/>
        <w:autoSpaceDN w:val="0"/>
        <w:adjustRightInd w:val="0"/>
        <w:spacing w:line="240" w:lineRule="auto"/>
        <w:ind w:left="1134" w:hanging="567"/>
        <w:rPr>
          <w:rFonts w:eastAsia="SimSun"/>
          <w:color w:val="000000"/>
          <w:szCs w:val="22"/>
          <w:lang w:val="es-ES"/>
        </w:rPr>
      </w:pPr>
      <w:r w:rsidRPr="00361DF5">
        <w:rPr>
          <w:rFonts w:eastAsia="SimSun"/>
          <w:color w:val="000000"/>
          <w:szCs w:val="22"/>
          <w:lang w:val="es-ES"/>
        </w:rPr>
        <w:t xml:space="preserve">Cada comprimido recubierto con película de </w:t>
      </w:r>
      <w:r w:rsidR="0022488B" w:rsidRPr="00361DF5">
        <w:rPr>
          <w:rFonts w:eastAsia="SimSun"/>
          <w:color w:val="000000"/>
          <w:szCs w:val="22"/>
          <w:lang w:val="es-ES"/>
        </w:rPr>
        <w:t>97 mg/103 mg</w:t>
      </w:r>
      <w:r w:rsidR="00646882" w:rsidRPr="00361DF5">
        <w:rPr>
          <w:rFonts w:eastAsia="SimSun"/>
          <w:color w:val="000000"/>
          <w:szCs w:val="22"/>
          <w:lang w:val="es-ES"/>
        </w:rPr>
        <w:t xml:space="preserve"> </w:t>
      </w:r>
      <w:r w:rsidRPr="00361DF5">
        <w:rPr>
          <w:rFonts w:eastAsia="SimSun"/>
          <w:color w:val="000000"/>
          <w:szCs w:val="22"/>
          <w:lang w:val="es-ES"/>
        </w:rPr>
        <w:t>contiene</w:t>
      </w:r>
      <w:r w:rsidR="00646882" w:rsidRPr="00361DF5">
        <w:rPr>
          <w:rFonts w:eastAsia="SimSun"/>
          <w:color w:val="000000"/>
          <w:szCs w:val="22"/>
          <w:lang w:val="es-ES"/>
        </w:rPr>
        <w:t xml:space="preserve"> 97</w:t>
      </w:r>
      <w:r w:rsidR="00CD4E21" w:rsidRPr="00361DF5">
        <w:rPr>
          <w:rFonts w:eastAsia="SimSun"/>
          <w:color w:val="000000"/>
          <w:szCs w:val="22"/>
          <w:lang w:val="es-ES"/>
        </w:rPr>
        <w:t>,2</w:t>
      </w:r>
      <w:r w:rsidR="00646882" w:rsidRPr="00361DF5">
        <w:rPr>
          <w:rFonts w:eastAsia="SimSun"/>
          <w:color w:val="000000"/>
          <w:szCs w:val="22"/>
          <w:lang w:val="es-ES"/>
        </w:rPr>
        <w:t xml:space="preserve"> mg </w:t>
      </w:r>
      <w:r w:rsidRPr="00361DF5">
        <w:rPr>
          <w:rFonts w:eastAsia="SimSun"/>
          <w:color w:val="000000"/>
          <w:szCs w:val="22"/>
          <w:lang w:val="es-ES"/>
        </w:rPr>
        <w:t xml:space="preserve">de </w:t>
      </w:r>
      <w:proofErr w:type="spellStart"/>
      <w:r w:rsidR="001816E8" w:rsidRPr="00361DF5">
        <w:rPr>
          <w:rFonts w:eastAsia="SimSun"/>
          <w:color w:val="000000"/>
          <w:szCs w:val="22"/>
          <w:lang w:val="es-ES"/>
        </w:rPr>
        <w:t>sacubitrilo</w:t>
      </w:r>
      <w:proofErr w:type="spellEnd"/>
      <w:r w:rsidR="00646882" w:rsidRPr="00361DF5">
        <w:rPr>
          <w:rFonts w:eastAsia="SimSun"/>
          <w:color w:val="000000"/>
          <w:szCs w:val="22"/>
          <w:lang w:val="es-ES"/>
        </w:rPr>
        <w:t xml:space="preserve"> </w:t>
      </w:r>
      <w:r w:rsidRPr="00361DF5">
        <w:rPr>
          <w:rFonts w:eastAsia="SimSun"/>
          <w:color w:val="000000"/>
          <w:szCs w:val="22"/>
          <w:lang w:val="es-ES"/>
        </w:rPr>
        <w:t>y</w:t>
      </w:r>
      <w:r w:rsidR="00646882" w:rsidRPr="00361DF5">
        <w:rPr>
          <w:rFonts w:eastAsia="SimSun"/>
          <w:color w:val="000000"/>
          <w:szCs w:val="22"/>
          <w:lang w:val="es-ES"/>
        </w:rPr>
        <w:t xml:space="preserve"> </w:t>
      </w:r>
      <w:r w:rsidR="00CD4E21" w:rsidRPr="00361DF5">
        <w:rPr>
          <w:rFonts w:eastAsia="SimSun"/>
          <w:color w:val="000000"/>
          <w:szCs w:val="22"/>
          <w:lang w:val="es-ES"/>
        </w:rPr>
        <w:t>102,8</w:t>
      </w:r>
      <w:r w:rsidR="00646882" w:rsidRPr="00361DF5">
        <w:rPr>
          <w:rFonts w:eastAsia="SimSun"/>
          <w:color w:val="000000"/>
          <w:szCs w:val="22"/>
          <w:lang w:val="es-ES"/>
        </w:rPr>
        <w:t xml:space="preserve"> mg </w:t>
      </w:r>
      <w:r w:rsidRPr="00361DF5">
        <w:rPr>
          <w:rFonts w:eastAsia="SimSun"/>
          <w:color w:val="000000"/>
          <w:szCs w:val="22"/>
          <w:lang w:val="es-ES"/>
        </w:rPr>
        <w:t xml:space="preserve">de </w:t>
      </w:r>
      <w:proofErr w:type="spellStart"/>
      <w:r w:rsidR="00646882" w:rsidRPr="00361DF5">
        <w:rPr>
          <w:rFonts w:eastAsia="SimSun"/>
          <w:color w:val="000000"/>
          <w:szCs w:val="22"/>
          <w:lang w:val="es-ES"/>
        </w:rPr>
        <w:t>valsart</w:t>
      </w:r>
      <w:r w:rsidRPr="00361DF5">
        <w:rPr>
          <w:rFonts w:eastAsia="SimSun"/>
          <w:color w:val="000000"/>
          <w:szCs w:val="22"/>
          <w:lang w:val="es-ES"/>
        </w:rPr>
        <w:t>á</w:t>
      </w:r>
      <w:r w:rsidR="00646882" w:rsidRPr="00361DF5">
        <w:rPr>
          <w:rFonts w:eastAsia="SimSun"/>
          <w:color w:val="000000"/>
          <w:szCs w:val="22"/>
          <w:lang w:val="es-ES"/>
        </w:rPr>
        <w:t>n</w:t>
      </w:r>
      <w:proofErr w:type="spellEnd"/>
      <w:r w:rsidR="00646882" w:rsidRPr="00361DF5">
        <w:rPr>
          <w:rFonts w:eastAsia="SimSun"/>
          <w:color w:val="000000"/>
          <w:szCs w:val="22"/>
          <w:lang w:val="es-ES"/>
        </w:rPr>
        <w:t xml:space="preserve"> </w:t>
      </w:r>
      <w:r w:rsidR="00CE529C" w:rsidRPr="00361DF5">
        <w:rPr>
          <w:rFonts w:eastAsia="SimSun"/>
          <w:color w:val="000000"/>
          <w:szCs w:val="22"/>
          <w:lang w:val="es-ES"/>
        </w:rPr>
        <w:t>(</w:t>
      </w:r>
      <w:r w:rsidRPr="00361DF5">
        <w:rPr>
          <w:rFonts w:eastAsia="SimSun"/>
          <w:color w:val="000000"/>
          <w:szCs w:val="22"/>
          <w:lang w:val="es-ES"/>
        </w:rPr>
        <w:t xml:space="preserve">como complejo salino de </w:t>
      </w:r>
      <w:proofErr w:type="spellStart"/>
      <w:r w:rsidR="00BD429B" w:rsidRPr="00361DF5">
        <w:rPr>
          <w:szCs w:val="22"/>
          <w:lang w:val="es-ES" w:eastAsia="ja-JP"/>
        </w:rPr>
        <w:t>sacubitrilo</w:t>
      </w:r>
      <w:proofErr w:type="spellEnd"/>
      <w:r w:rsidR="00BD429B" w:rsidRPr="00361DF5">
        <w:rPr>
          <w:szCs w:val="22"/>
          <w:lang w:val="es-ES" w:eastAsia="ja-JP"/>
        </w:rPr>
        <w:t xml:space="preserve">, </w:t>
      </w:r>
      <w:proofErr w:type="spellStart"/>
      <w:r w:rsidR="00BD429B" w:rsidRPr="00361DF5">
        <w:rPr>
          <w:szCs w:val="22"/>
          <w:lang w:val="es-ES" w:eastAsia="ja-JP"/>
        </w:rPr>
        <w:t>valsartán</w:t>
      </w:r>
      <w:proofErr w:type="spellEnd"/>
      <w:r w:rsidR="00BD429B" w:rsidRPr="00361DF5">
        <w:rPr>
          <w:szCs w:val="22"/>
          <w:lang w:val="es-ES" w:eastAsia="ja-JP"/>
        </w:rPr>
        <w:t xml:space="preserve"> y </w:t>
      </w:r>
      <w:r w:rsidRPr="00361DF5">
        <w:rPr>
          <w:rFonts w:eastAsia="SimSun"/>
          <w:color w:val="000000"/>
          <w:szCs w:val="22"/>
          <w:lang w:val="es-ES"/>
        </w:rPr>
        <w:t>sodio</w:t>
      </w:r>
      <w:r w:rsidR="00BD429B" w:rsidRPr="00361DF5">
        <w:rPr>
          <w:rFonts w:eastAsia="SimSun"/>
          <w:color w:val="000000"/>
          <w:szCs w:val="22"/>
          <w:lang w:val="es-ES"/>
        </w:rPr>
        <w:t>)</w:t>
      </w:r>
      <w:r w:rsidR="00646882" w:rsidRPr="00361DF5">
        <w:rPr>
          <w:rFonts w:eastAsia="SimSun"/>
          <w:color w:val="000000"/>
          <w:szCs w:val="22"/>
          <w:lang w:val="es-ES"/>
        </w:rPr>
        <w:t>.</w:t>
      </w:r>
    </w:p>
    <w:p w14:paraId="0CA6C97D" w14:textId="76CE73C3" w:rsidR="00C321D0" w:rsidRPr="00361DF5" w:rsidRDefault="00670249" w:rsidP="00912525">
      <w:pPr>
        <w:numPr>
          <w:ilvl w:val="0"/>
          <w:numId w:val="17"/>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Los demás </w:t>
      </w:r>
      <w:r w:rsidR="00723AF3" w:rsidRPr="00361DF5">
        <w:rPr>
          <w:rFonts w:eastAsia="SimSun"/>
          <w:color w:val="000000"/>
          <w:szCs w:val="22"/>
          <w:lang w:val="es-ES"/>
        </w:rPr>
        <w:t>componentes en el núcleo del comprimido son celulosa microcristalina</w:t>
      </w:r>
      <w:r w:rsidR="00646882" w:rsidRPr="00361DF5">
        <w:rPr>
          <w:rFonts w:eastAsia="SimSun"/>
          <w:color w:val="000000"/>
          <w:szCs w:val="22"/>
          <w:lang w:val="es-ES"/>
        </w:rPr>
        <w:t>,</w:t>
      </w:r>
      <w:r w:rsidR="00C321D0" w:rsidRPr="00361DF5">
        <w:rPr>
          <w:rFonts w:eastAsia="SimSun"/>
          <w:color w:val="000000"/>
          <w:szCs w:val="22"/>
          <w:lang w:val="es-ES"/>
        </w:rPr>
        <w:t xml:space="preserve"> </w:t>
      </w:r>
      <w:proofErr w:type="spellStart"/>
      <w:r w:rsidR="00C321D0" w:rsidRPr="00361DF5">
        <w:rPr>
          <w:rFonts w:eastAsia="SimSun"/>
          <w:color w:val="000000"/>
          <w:szCs w:val="22"/>
          <w:lang w:val="es-ES"/>
        </w:rPr>
        <w:t>hidroxipropilcelulosa</w:t>
      </w:r>
      <w:proofErr w:type="spellEnd"/>
      <w:r w:rsidR="00C321D0" w:rsidRPr="00361DF5">
        <w:rPr>
          <w:rFonts w:eastAsia="SimSun"/>
          <w:color w:val="000000"/>
          <w:szCs w:val="22"/>
          <w:lang w:val="es-ES"/>
        </w:rPr>
        <w:t xml:space="preserve"> de bajo grado de sustitución, </w:t>
      </w:r>
      <w:proofErr w:type="spellStart"/>
      <w:r w:rsidR="00C321D0" w:rsidRPr="00361DF5">
        <w:rPr>
          <w:rFonts w:eastAsia="SimSun"/>
          <w:color w:val="000000"/>
          <w:szCs w:val="22"/>
          <w:lang w:val="es-ES"/>
        </w:rPr>
        <w:t>crospovidona</w:t>
      </w:r>
      <w:proofErr w:type="spellEnd"/>
      <w:r w:rsidR="00C321D0" w:rsidRPr="00361DF5">
        <w:rPr>
          <w:rFonts w:eastAsia="SimSun"/>
          <w:color w:val="000000"/>
          <w:szCs w:val="22"/>
          <w:lang w:val="es-ES"/>
        </w:rPr>
        <w:t>, estearato de magnesio, talco y dióxido de silicio coloidal</w:t>
      </w:r>
      <w:r w:rsidR="00640782" w:rsidRPr="00361DF5">
        <w:rPr>
          <w:rFonts w:eastAsia="SimSun"/>
          <w:color w:val="000000"/>
          <w:szCs w:val="22"/>
          <w:lang w:val="es-ES"/>
        </w:rPr>
        <w:t xml:space="preserve"> (ver al final de la sección</w:t>
      </w:r>
      <w:r w:rsidR="00640782" w:rsidRPr="00361DF5">
        <w:rPr>
          <w:lang w:val="es-ES"/>
        </w:rPr>
        <w:t> 2 en ‘</w:t>
      </w:r>
      <w:proofErr w:type="spellStart"/>
      <w:r w:rsidR="00640782" w:rsidRPr="00361DF5">
        <w:rPr>
          <w:lang w:val="es-ES"/>
        </w:rPr>
        <w:t>Entresto</w:t>
      </w:r>
      <w:proofErr w:type="spellEnd"/>
      <w:r w:rsidR="00640782" w:rsidRPr="00361DF5">
        <w:rPr>
          <w:lang w:val="es-ES"/>
        </w:rPr>
        <w:t xml:space="preserve"> contiene sodio’)</w:t>
      </w:r>
      <w:r w:rsidR="00C321D0" w:rsidRPr="00361DF5">
        <w:rPr>
          <w:rFonts w:eastAsia="SimSun"/>
          <w:color w:val="000000"/>
          <w:szCs w:val="22"/>
          <w:lang w:val="es-ES"/>
        </w:rPr>
        <w:t>.</w:t>
      </w:r>
    </w:p>
    <w:p w14:paraId="758C65DF" w14:textId="41C41020" w:rsidR="00646882" w:rsidRPr="00361DF5" w:rsidRDefault="00CE529C" w:rsidP="00912525">
      <w:pPr>
        <w:numPr>
          <w:ilvl w:val="0"/>
          <w:numId w:val="17"/>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Los</w:t>
      </w:r>
      <w:r w:rsidR="00C321D0" w:rsidRPr="00361DF5">
        <w:rPr>
          <w:rFonts w:eastAsia="SimSun"/>
          <w:color w:val="000000"/>
          <w:szCs w:val="22"/>
          <w:lang w:val="es-ES"/>
        </w:rPr>
        <w:t xml:space="preserve"> </w:t>
      </w:r>
      <w:r w:rsidR="00B019D7" w:rsidRPr="00361DF5">
        <w:rPr>
          <w:rFonts w:eastAsia="SimSun"/>
          <w:color w:val="000000"/>
          <w:szCs w:val="22"/>
          <w:lang w:val="es-ES"/>
        </w:rPr>
        <w:t>recubrimiento</w:t>
      </w:r>
      <w:r w:rsidRPr="00361DF5">
        <w:rPr>
          <w:rFonts w:eastAsia="SimSun"/>
          <w:color w:val="000000"/>
          <w:szCs w:val="22"/>
          <w:lang w:val="es-ES"/>
        </w:rPr>
        <w:t>s</w:t>
      </w:r>
      <w:r w:rsidR="00C321D0" w:rsidRPr="00361DF5">
        <w:rPr>
          <w:rFonts w:eastAsia="SimSun"/>
          <w:color w:val="000000"/>
          <w:szCs w:val="22"/>
          <w:lang w:val="es-ES"/>
        </w:rPr>
        <w:t xml:space="preserve"> de los comprimidos de </w:t>
      </w:r>
      <w:r w:rsidRPr="00361DF5">
        <w:rPr>
          <w:rFonts w:eastAsia="SimSun"/>
          <w:szCs w:val="22"/>
          <w:lang w:val="es-ES"/>
        </w:rPr>
        <w:t>24 mg/26 mg</w:t>
      </w:r>
      <w:r w:rsidR="00646882" w:rsidRPr="00361DF5">
        <w:rPr>
          <w:rFonts w:eastAsia="SimSun"/>
          <w:color w:val="000000"/>
          <w:szCs w:val="22"/>
          <w:lang w:val="es-ES"/>
        </w:rPr>
        <w:t xml:space="preserve"> </w:t>
      </w:r>
      <w:r w:rsidR="00C321D0" w:rsidRPr="00361DF5">
        <w:rPr>
          <w:rFonts w:eastAsia="SimSun"/>
          <w:color w:val="000000"/>
          <w:szCs w:val="22"/>
          <w:lang w:val="es-ES"/>
        </w:rPr>
        <w:t>y de</w:t>
      </w:r>
      <w:r w:rsidR="00646882" w:rsidRPr="00361DF5">
        <w:rPr>
          <w:rFonts w:eastAsia="SimSun"/>
          <w:color w:val="000000"/>
          <w:szCs w:val="22"/>
          <w:lang w:val="es-ES"/>
        </w:rPr>
        <w:t xml:space="preserve"> </w:t>
      </w:r>
      <w:r w:rsidRPr="00361DF5">
        <w:rPr>
          <w:noProof/>
          <w:szCs w:val="22"/>
          <w:lang w:val="es-ES"/>
        </w:rPr>
        <w:t>97 mg/103 mg</w:t>
      </w:r>
      <w:r w:rsidR="00646882" w:rsidRPr="00361DF5">
        <w:rPr>
          <w:rFonts w:eastAsia="SimSun"/>
          <w:color w:val="000000"/>
          <w:szCs w:val="22"/>
          <w:lang w:val="es-ES"/>
        </w:rPr>
        <w:t xml:space="preserve"> </w:t>
      </w:r>
      <w:r w:rsidR="00C321D0" w:rsidRPr="00361DF5">
        <w:rPr>
          <w:rFonts w:eastAsia="SimSun"/>
          <w:color w:val="000000"/>
          <w:szCs w:val="22"/>
          <w:lang w:val="es-ES"/>
        </w:rPr>
        <w:t>contiene</w:t>
      </w:r>
      <w:r w:rsidRPr="00361DF5">
        <w:rPr>
          <w:rFonts w:eastAsia="SimSun"/>
          <w:color w:val="000000"/>
          <w:szCs w:val="22"/>
          <w:lang w:val="es-ES"/>
        </w:rPr>
        <w:t>n</w:t>
      </w:r>
      <w:r w:rsidR="00646882" w:rsidRPr="00361DF5">
        <w:rPr>
          <w:rFonts w:eastAsia="SimSun"/>
          <w:color w:val="000000"/>
          <w:szCs w:val="22"/>
          <w:lang w:val="es-ES"/>
        </w:rPr>
        <w:t xml:space="preserve"> h</w:t>
      </w:r>
      <w:r w:rsidR="00C321D0" w:rsidRPr="00361DF5">
        <w:rPr>
          <w:rFonts w:eastAsia="SimSun"/>
          <w:color w:val="000000"/>
          <w:szCs w:val="22"/>
          <w:lang w:val="es-ES"/>
        </w:rPr>
        <w:t>i</w:t>
      </w:r>
      <w:r w:rsidR="00646882" w:rsidRPr="00361DF5">
        <w:rPr>
          <w:rFonts w:eastAsia="SimSun"/>
          <w:color w:val="000000"/>
          <w:szCs w:val="22"/>
          <w:lang w:val="es-ES"/>
        </w:rPr>
        <w:t>promelos</w:t>
      </w:r>
      <w:r w:rsidR="00C321D0" w:rsidRPr="00361DF5">
        <w:rPr>
          <w:rFonts w:eastAsia="SimSun"/>
          <w:color w:val="000000"/>
          <w:szCs w:val="22"/>
          <w:lang w:val="es-ES"/>
        </w:rPr>
        <w:t>a</w:t>
      </w:r>
      <w:r w:rsidR="00646882" w:rsidRPr="00361DF5">
        <w:rPr>
          <w:rFonts w:eastAsia="SimSun"/>
          <w:color w:val="000000"/>
          <w:szCs w:val="22"/>
          <w:lang w:val="es-ES"/>
        </w:rPr>
        <w:t>,</w:t>
      </w:r>
      <w:r w:rsidR="00C321D0" w:rsidRPr="00361DF5">
        <w:rPr>
          <w:rFonts w:eastAsia="SimSun"/>
          <w:color w:val="000000"/>
          <w:szCs w:val="22"/>
          <w:lang w:val="es-ES"/>
        </w:rPr>
        <w:t xml:space="preserve"> </w:t>
      </w:r>
      <w:r w:rsidR="00B019D7" w:rsidRPr="00361DF5">
        <w:rPr>
          <w:rFonts w:eastAsia="SimSun"/>
          <w:color w:val="000000"/>
          <w:szCs w:val="22"/>
          <w:lang w:val="es-ES"/>
        </w:rPr>
        <w:t>dióxido de titanio</w:t>
      </w:r>
      <w:r w:rsidR="00646882" w:rsidRPr="00361DF5">
        <w:rPr>
          <w:rFonts w:eastAsia="SimSun"/>
          <w:color w:val="000000"/>
          <w:szCs w:val="22"/>
          <w:lang w:val="es-ES"/>
        </w:rPr>
        <w:t xml:space="preserve"> (E171), </w:t>
      </w:r>
      <w:proofErr w:type="spellStart"/>
      <w:r w:rsidR="00646882" w:rsidRPr="00361DF5">
        <w:rPr>
          <w:rFonts w:eastAsia="SimSun"/>
          <w:color w:val="000000"/>
          <w:szCs w:val="22"/>
          <w:lang w:val="es-ES"/>
        </w:rPr>
        <w:t>Macrogol</w:t>
      </w:r>
      <w:proofErr w:type="spellEnd"/>
      <w:r w:rsidR="00646882" w:rsidRPr="00361DF5">
        <w:rPr>
          <w:rFonts w:eastAsia="SimSun"/>
          <w:color w:val="000000"/>
          <w:szCs w:val="22"/>
          <w:lang w:val="es-ES"/>
        </w:rPr>
        <w:t xml:space="preserve"> </w:t>
      </w:r>
      <w:r w:rsidR="006D699C" w:rsidRPr="00361DF5">
        <w:rPr>
          <w:rFonts w:eastAsia="SimSun"/>
          <w:color w:val="000000"/>
          <w:szCs w:val="22"/>
          <w:lang w:val="es-ES"/>
        </w:rPr>
        <w:t>(</w:t>
      </w:r>
      <w:r w:rsidR="00646882" w:rsidRPr="00361DF5">
        <w:rPr>
          <w:rFonts w:eastAsia="SimSun"/>
          <w:color w:val="000000"/>
          <w:szCs w:val="22"/>
          <w:lang w:val="es-ES"/>
        </w:rPr>
        <w:t>4000</w:t>
      </w:r>
      <w:r w:rsidR="006D699C" w:rsidRPr="00361DF5">
        <w:rPr>
          <w:rFonts w:eastAsia="SimSun"/>
          <w:color w:val="000000"/>
          <w:szCs w:val="22"/>
          <w:lang w:val="es-ES"/>
        </w:rPr>
        <w:t>)</w:t>
      </w:r>
      <w:r w:rsidR="00646882" w:rsidRPr="00361DF5">
        <w:rPr>
          <w:rFonts w:eastAsia="SimSun"/>
          <w:color w:val="000000"/>
          <w:szCs w:val="22"/>
          <w:lang w:val="es-ES"/>
        </w:rPr>
        <w:t>,</w:t>
      </w:r>
      <w:r w:rsidR="00B019D7" w:rsidRPr="00361DF5">
        <w:rPr>
          <w:rFonts w:eastAsia="SimSun"/>
          <w:color w:val="000000"/>
          <w:szCs w:val="22"/>
          <w:lang w:val="es-ES"/>
        </w:rPr>
        <w:t xml:space="preserve"> </w:t>
      </w:r>
      <w:r w:rsidR="00646882" w:rsidRPr="00361DF5">
        <w:rPr>
          <w:rFonts w:eastAsia="SimSun"/>
          <w:color w:val="000000"/>
          <w:szCs w:val="22"/>
          <w:lang w:val="es-ES"/>
        </w:rPr>
        <w:t>talc</w:t>
      </w:r>
      <w:r w:rsidR="00B019D7" w:rsidRPr="00361DF5">
        <w:rPr>
          <w:rFonts w:eastAsia="SimSun"/>
          <w:color w:val="000000"/>
          <w:szCs w:val="22"/>
          <w:lang w:val="es-ES"/>
        </w:rPr>
        <w:t>o</w:t>
      </w:r>
      <w:r w:rsidR="00646882" w:rsidRPr="00361DF5">
        <w:rPr>
          <w:rFonts w:eastAsia="SimSun"/>
          <w:color w:val="000000"/>
          <w:szCs w:val="22"/>
          <w:lang w:val="es-ES"/>
        </w:rPr>
        <w:t xml:space="preserve">, </w:t>
      </w:r>
      <w:r w:rsidR="00B019D7" w:rsidRPr="00361DF5">
        <w:rPr>
          <w:rFonts w:eastAsia="SimSun"/>
          <w:color w:val="000000"/>
          <w:szCs w:val="22"/>
          <w:lang w:val="es-ES"/>
        </w:rPr>
        <w:t>óxido de hierro rojo (E172) y</w:t>
      </w:r>
      <w:r w:rsidR="00646882" w:rsidRPr="00361DF5">
        <w:rPr>
          <w:rFonts w:eastAsia="SimSun"/>
          <w:color w:val="000000"/>
          <w:szCs w:val="22"/>
          <w:lang w:val="es-ES"/>
        </w:rPr>
        <w:t xml:space="preserve"> </w:t>
      </w:r>
      <w:r w:rsidR="00B019D7" w:rsidRPr="00361DF5">
        <w:rPr>
          <w:rFonts w:eastAsia="SimSun"/>
          <w:color w:val="000000"/>
          <w:szCs w:val="22"/>
          <w:lang w:val="es-ES"/>
        </w:rPr>
        <w:t>óxido de hierro negro</w:t>
      </w:r>
      <w:r w:rsidR="00646882" w:rsidRPr="00361DF5">
        <w:rPr>
          <w:rFonts w:eastAsia="SimSun"/>
          <w:color w:val="000000"/>
          <w:szCs w:val="22"/>
          <w:lang w:val="es-ES"/>
        </w:rPr>
        <w:t xml:space="preserve"> (E172).</w:t>
      </w:r>
    </w:p>
    <w:p w14:paraId="262D1553" w14:textId="0E7C3620" w:rsidR="00646882" w:rsidRPr="00361DF5" w:rsidRDefault="00B019D7" w:rsidP="00912525">
      <w:pPr>
        <w:numPr>
          <w:ilvl w:val="0"/>
          <w:numId w:val="17"/>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El recubrimiento de los comprimidos de</w:t>
      </w:r>
      <w:r w:rsidR="00646882" w:rsidRPr="00361DF5">
        <w:rPr>
          <w:rFonts w:eastAsia="SimSun"/>
          <w:color w:val="000000"/>
          <w:szCs w:val="22"/>
          <w:lang w:val="es-ES"/>
        </w:rPr>
        <w:t xml:space="preserve"> </w:t>
      </w:r>
      <w:r w:rsidR="00CE529C" w:rsidRPr="00361DF5">
        <w:rPr>
          <w:noProof/>
          <w:szCs w:val="22"/>
          <w:lang w:val="es-ES"/>
        </w:rPr>
        <w:t>49 mg/51 mg</w:t>
      </w:r>
      <w:r w:rsidR="00646882" w:rsidRPr="00361DF5">
        <w:rPr>
          <w:rFonts w:eastAsia="SimSun"/>
          <w:color w:val="000000"/>
          <w:szCs w:val="22"/>
          <w:lang w:val="es-ES"/>
        </w:rPr>
        <w:t xml:space="preserve"> conti</w:t>
      </w:r>
      <w:r w:rsidRPr="00361DF5">
        <w:rPr>
          <w:rFonts w:eastAsia="SimSun"/>
          <w:color w:val="000000"/>
          <w:szCs w:val="22"/>
          <w:lang w:val="es-ES"/>
        </w:rPr>
        <w:t>e</w:t>
      </w:r>
      <w:r w:rsidR="00646882" w:rsidRPr="00361DF5">
        <w:rPr>
          <w:rFonts w:eastAsia="SimSun"/>
          <w:color w:val="000000"/>
          <w:szCs w:val="22"/>
          <w:lang w:val="es-ES"/>
        </w:rPr>
        <w:t>n</w:t>
      </w:r>
      <w:r w:rsidRPr="00361DF5">
        <w:rPr>
          <w:rFonts w:eastAsia="SimSun"/>
          <w:color w:val="000000"/>
          <w:szCs w:val="22"/>
          <w:lang w:val="es-ES"/>
        </w:rPr>
        <w:t>e</w:t>
      </w:r>
      <w:r w:rsidR="00646882" w:rsidRPr="00361DF5">
        <w:rPr>
          <w:rFonts w:eastAsia="SimSun"/>
          <w:color w:val="000000"/>
          <w:szCs w:val="22"/>
          <w:lang w:val="es-ES"/>
        </w:rPr>
        <w:t xml:space="preserve"> h</w:t>
      </w:r>
      <w:r w:rsidRPr="00361DF5">
        <w:rPr>
          <w:rFonts w:eastAsia="SimSun"/>
          <w:color w:val="000000"/>
          <w:szCs w:val="22"/>
          <w:lang w:val="es-ES"/>
        </w:rPr>
        <w:t>i</w:t>
      </w:r>
      <w:r w:rsidR="00646882" w:rsidRPr="00361DF5">
        <w:rPr>
          <w:rFonts w:eastAsia="SimSun"/>
          <w:color w:val="000000"/>
          <w:szCs w:val="22"/>
          <w:lang w:val="es-ES"/>
        </w:rPr>
        <w:t>promelos</w:t>
      </w:r>
      <w:r w:rsidRPr="00361DF5">
        <w:rPr>
          <w:rFonts w:eastAsia="SimSun"/>
          <w:color w:val="000000"/>
          <w:szCs w:val="22"/>
          <w:lang w:val="es-ES"/>
        </w:rPr>
        <w:t>a</w:t>
      </w:r>
      <w:r w:rsidR="00646882" w:rsidRPr="00361DF5">
        <w:rPr>
          <w:rFonts w:eastAsia="SimSun"/>
          <w:color w:val="000000"/>
          <w:szCs w:val="22"/>
          <w:lang w:val="es-ES"/>
        </w:rPr>
        <w:t xml:space="preserve">, </w:t>
      </w:r>
      <w:r w:rsidRPr="00361DF5">
        <w:rPr>
          <w:rFonts w:eastAsia="SimSun"/>
          <w:color w:val="000000"/>
          <w:szCs w:val="22"/>
          <w:lang w:val="es-ES"/>
        </w:rPr>
        <w:t>dióxido de titanio</w:t>
      </w:r>
      <w:r w:rsidR="00646882" w:rsidRPr="00361DF5">
        <w:rPr>
          <w:rFonts w:eastAsia="SimSun"/>
          <w:color w:val="000000"/>
          <w:szCs w:val="22"/>
          <w:lang w:val="es-ES"/>
        </w:rPr>
        <w:t xml:space="preserve"> (E171), </w:t>
      </w:r>
      <w:proofErr w:type="spellStart"/>
      <w:r w:rsidR="00646882" w:rsidRPr="00361DF5">
        <w:rPr>
          <w:rFonts w:eastAsia="SimSun"/>
          <w:color w:val="000000"/>
          <w:szCs w:val="22"/>
          <w:lang w:val="es-ES"/>
        </w:rPr>
        <w:t>Macrogol</w:t>
      </w:r>
      <w:proofErr w:type="spellEnd"/>
      <w:r w:rsidR="00646882" w:rsidRPr="00361DF5">
        <w:rPr>
          <w:rFonts w:eastAsia="SimSun"/>
          <w:color w:val="000000"/>
          <w:szCs w:val="22"/>
          <w:lang w:val="es-ES"/>
        </w:rPr>
        <w:t xml:space="preserve"> </w:t>
      </w:r>
      <w:r w:rsidR="006D699C" w:rsidRPr="00361DF5">
        <w:rPr>
          <w:rFonts w:eastAsia="SimSun"/>
          <w:color w:val="000000"/>
          <w:szCs w:val="22"/>
          <w:lang w:val="es-ES"/>
        </w:rPr>
        <w:t>(</w:t>
      </w:r>
      <w:r w:rsidR="00646882" w:rsidRPr="00361DF5">
        <w:rPr>
          <w:rFonts w:eastAsia="SimSun"/>
          <w:color w:val="000000"/>
          <w:szCs w:val="22"/>
          <w:lang w:val="es-ES"/>
        </w:rPr>
        <w:t>4000</w:t>
      </w:r>
      <w:r w:rsidR="006D699C" w:rsidRPr="00361DF5">
        <w:rPr>
          <w:rFonts w:eastAsia="SimSun"/>
          <w:color w:val="000000"/>
          <w:szCs w:val="22"/>
          <w:lang w:val="es-ES"/>
        </w:rPr>
        <w:t>)</w:t>
      </w:r>
      <w:r w:rsidR="00646882" w:rsidRPr="00361DF5">
        <w:rPr>
          <w:rFonts w:eastAsia="SimSun"/>
          <w:color w:val="000000"/>
          <w:szCs w:val="22"/>
          <w:lang w:val="es-ES"/>
        </w:rPr>
        <w:t>, talc</w:t>
      </w:r>
      <w:r w:rsidRPr="00361DF5">
        <w:rPr>
          <w:rFonts w:eastAsia="SimSun"/>
          <w:color w:val="000000"/>
          <w:szCs w:val="22"/>
          <w:lang w:val="es-ES"/>
        </w:rPr>
        <w:t>o</w:t>
      </w:r>
      <w:r w:rsidR="00646882" w:rsidRPr="00361DF5">
        <w:rPr>
          <w:rFonts w:eastAsia="SimSun"/>
          <w:color w:val="000000"/>
          <w:szCs w:val="22"/>
          <w:lang w:val="es-ES"/>
        </w:rPr>
        <w:t xml:space="preserve">, </w:t>
      </w:r>
      <w:r w:rsidRPr="00361DF5">
        <w:rPr>
          <w:rFonts w:eastAsia="SimSun"/>
          <w:color w:val="000000"/>
          <w:szCs w:val="22"/>
          <w:lang w:val="es-ES"/>
        </w:rPr>
        <w:t xml:space="preserve">óxido de hierro rojo </w:t>
      </w:r>
      <w:r w:rsidR="00646882" w:rsidRPr="00361DF5">
        <w:rPr>
          <w:rFonts w:eastAsia="SimSun"/>
          <w:color w:val="000000"/>
          <w:szCs w:val="22"/>
          <w:lang w:val="es-ES"/>
        </w:rPr>
        <w:t xml:space="preserve">(E172) </w:t>
      </w:r>
      <w:r w:rsidRPr="00361DF5">
        <w:rPr>
          <w:rFonts w:eastAsia="SimSun"/>
          <w:color w:val="000000"/>
          <w:szCs w:val="22"/>
          <w:lang w:val="es-ES"/>
        </w:rPr>
        <w:t xml:space="preserve">y óxido de hierro amarillo </w:t>
      </w:r>
      <w:r w:rsidR="00646882" w:rsidRPr="00361DF5">
        <w:rPr>
          <w:rFonts w:eastAsia="SimSun"/>
          <w:color w:val="000000"/>
          <w:szCs w:val="22"/>
          <w:lang w:val="es-ES"/>
        </w:rPr>
        <w:t>(E172).</w:t>
      </w:r>
    </w:p>
    <w:p w14:paraId="2A97C7A0" w14:textId="77777777" w:rsidR="00646882" w:rsidRPr="00361DF5" w:rsidRDefault="00646882" w:rsidP="00912525">
      <w:pPr>
        <w:tabs>
          <w:tab w:val="clear" w:pos="567"/>
        </w:tabs>
        <w:spacing w:line="240" w:lineRule="auto"/>
        <w:rPr>
          <w:szCs w:val="22"/>
          <w:lang w:val="es-ES"/>
        </w:rPr>
      </w:pPr>
    </w:p>
    <w:p w14:paraId="1BD220FD" w14:textId="77777777" w:rsidR="00670249" w:rsidRPr="00361DF5" w:rsidRDefault="00670249" w:rsidP="00912525">
      <w:pPr>
        <w:keepNext/>
        <w:numPr>
          <w:ilvl w:val="12"/>
          <w:numId w:val="0"/>
        </w:numPr>
        <w:tabs>
          <w:tab w:val="clear" w:pos="567"/>
          <w:tab w:val="left" w:pos="720"/>
        </w:tabs>
        <w:spacing w:line="240" w:lineRule="auto"/>
        <w:rPr>
          <w:b/>
          <w:szCs w:val="24"/>
          <w:lang w:val="es-ES"/>
        </w:rPr>
      </w:pPr>
      <w:r w:rsidRPr="00361DF5">
        <w:rPr>
          <w:b/>
          <w:szCs w:val="24"/>
          <w:lang w:val="es-ES"/>
        </w:rPr>
        <w:t>Aspecto del producto y contenido del envase</w:t>
      </w:r>
    </w:p>
    <w:p w14:paraId="674857E9" w14:textId="77777777" w:rsidR="0067257C" w:rsidRPr="00361DF5" w:rsidRDefault="00646882" w:rsidP="00912525">
      <w:pPr>
        <w:rPr>
          <w:lang w:val="es-ES"/>
        </w:rPr>
      </w:pPr>
      <w:proofErr w:type="spellStart"/>
      <w:r w:rsidRPr="00361DF5">
        <w:rPr>
          <w:lang w:val="es-ES"/>
        </w:rPr>
        <w:t>Entresto</w:t>
      </w:r>
      <w:proofErr w:type="spellEnd"/>
      <w:r w:rsidRPr="00361DF5">
        <w:rPr>
          <w:lang w:val="es-ES"/>
        </w:rPr>
        <w:t xml:space="preserve"> </w:t>
      </w:r>
      <w:r w:rsidR="00CE529C" w:rsidRPr="00361DF5">
        <w:rPr>
          <w:rFonts w:eastAsia="SimSun"/>
          <w:szCs w:val="22"/>
          <w:lang w:val="es-ES"/>
        </w:rPr>
        <w:t>24 mg/26 mg</w:t>
      </w:r>
      <w:r w:rsidRPr="00361DF5">
        <w:rPr>
          <w:lang w:val="es-ES"/>
        </w:rPr>
        <w:t xml:space="preserve"> </w:t>
      </w:r>
      <w:r w:rsidR="00FF5C8E" w:rsidRPr="00361DF5">
        <w:rPr>
          <w:lang w:val="es-ES"/>
        </w:rPr>
        <w:t>comprimidos recubiertos con película</w:t>
      </w:r>
      <w:r w:rsidRPr="00361DF5">
        <w:rPr>
          <w:lang w:val="es-ES"/>
        </w:rPr>
        <w:t xml:space="preserve"> </w:t>
      </w:r>
      <w:r w:rsidR="0067257C" w:rsidRPr="00361DF5">
        <w:rPr>
          <w:lang w:val="es-ES"/>
        </w:rPr>
        <w:t>son comprimidos blanco violáceo, ovalados con la inscripción “NVR” en una cara y “LZ” en la otra.</w:t>
      </w:r>
      <w:r w:rsidR="00CE529C" w:rsidRPr="00361DF5">
        <w:rPr>
          <w:lang w:val="es-ES"/>
        </w:rPr>
        <w:t xml:space="preserve"> Dimensiones aproximadas de los comprimidos 13</w:t>
      </w:r>
      <w:r w:rsidR="00051D0D" w:rsidRPr="00361DF5">
        <w:rPr>
          <w:lang w:val="es-ES"/>
        </w:rPr>
        <w:t>,</w:t>
      </w:r>
      <w:r w:rsidR="00CE529C" w:rsidRPr="00361DF5">
        <w:rPr>
          <w:lang w:val="es-ES"/>
        </w:rPr>
        <w:t>1 mm x 5</w:t>
      </w:r>
      <w:r w:rsidR="00051D0D" w:rsidRPr="00361DF5">
        <w:rPr>
          <w:lang w:val="es-ES"/>
        </w:rPr>
        <w:t>,</w:t>
      </w:r>
      <w:r w:rsidR="00CE529C" w:rsidRPr="00361DF5">
        <w:rPr>
          <w:lang w:val="es-ES"/>
        </w:rPr>
        <w:t>2 </w:t>
      </w:r>
      <w:proofErr w:type="spellStart"/>
      <w:r w:rsidR="00CE529C" w:rsidRPr="00361DF5">
        <w:rPr>
          <w:lang w:val="es-ES"/>
        </w:rPr>
        <w:t>mm.</w:t>
      </w:r>
      <w:proofErr w:type="spellEnd"/>
    </w:p>
    <w:p w14:paraId="5D6162DB" w14:textId="77777777" w:rsidR="0067257C" w:rsidRPr="00361DF5" w:rsidRDefault="00646882" w:rsidP="00912525">
      <w:pPr>
        <w:rPr>
          <w:lang w:val="es-ES"/>
        </w:rPr>
      </w:pPr>
      <w:proofErr w:type="spellStart"/>
      <w:r w:rsidRPr="00361DF5">
        <w:rPr>
          <w:lang w:val="es-ES"/>
        </w:rPr>
        <w:t>Entresto</w:t>
      </w:r>
      <w:proofErr w:type="spellEnd"/>
      <w:r w:rsidRPr="00361DF5">
        <w:rPr>
          <w:lang w:val="es-ES"/>
        </w:rPr>
        <w:t xml:space="preserve"> </w:t>
      </w:r>
      <w:r w:rsidR="00CE529C" w:rsidRPr="00361DF5">
        <w:rPr>
          <w:noProof/>
          <w:szCs w:val="22"/>
          <w:lang w:val="es-ES"/>
        </w:rPr>
        <w:t>49 mg/51 mg</w:t>
      </w:r>
      <w:r w:rsidRPr="00361DF5">
        <w:rPr>
          <w:lang w:val="es-ES"/>
        </w:rPr>
        <w:t xml:space="preserve"> </w:t>
      </w:r>
      <w:r w:rsidR="00FF5C8E" w:rsidRPr="00361DF5">
        <w:rPr>
          <w:lang w:val="es-ES"/>
        </w:rPr>
        <w:t>comprimidos recubiertos con película</w:t>
      </w:r>
      <w:r w:rsidRPr="00361DF5">
        <w:rPr>
          <w:lang w:val="es-ES"/>
        </w:rPr>
        <w:t xml:space="preserve"> </w:t>
      </w:r>
      <w:r w:rsidR="0067257C" w:rsidRPr="00361DF5">
        <w:rPr>
          <w:lang w:val="es-ES"/>
        </w:rPr>
        <w:t>son comprimidos amarillo pálido, ovalados con la inscripción “NVR” en una cara y “L1” en la otra.</w:t>
      </w:r>
      <w:r w:rsidR="00CE529C" w:rsidRPr="00361DF5">
        <w:rPr>
          <w:lang w:val="es-ES"/>
        </w:rPr>
        <w:t xml:space="preserve"> Dimensiones aproximadas de los comprimidos 13</w:t>
      </w:r>
      <w:r w:rsidR="00051D0D" w:rsidRPr="00361DF5">
        <w:rPr>
          <w:lang w:val="es-ES"/>
        </w:rPr>
        <w:t>,</w:t>
      </w:r>
      <w:r w:rsidR="00CE529C" w:rsidRPr="00361DF5">
        <w:rPr>
          <w:lang w:val="es-ES"/>
        </w:rPr>
        <w:t>1 mm x 5</w:t>
      </w:r>
      <w:r w:rsidR="00051D0D" w:rsidRPr="00361DF5">
        <w:rPr>
          <w:lang w:val="es-ES"/>
        </w:rPr>
        <w:t>,</w:t>
      </w:r>
      <w:r w:rsidR="00CE529C" w:rsidRPr="00361DF5">
        <w:rPr>
          <w:lang w:val="es-ES"/>
        </w:rPr>
        <w:t>2 </w:t>
      </w:r>
      <w:proofErr w:type="spellStart"/>
      <w:r w:rsidR="00CE529C" w:rsidRPr="00361DF5">
        <w:rPr>
          <w:lang w:val="es-ES"/>
        </w:rPr>
        <w:t>mm.</w:t>
      </w:r>
      <w:proofErr w:type="spellEnd"/>
    </w:p>
    <w:p w14:paraId="7C1A43E5" w14:textId="77777777" w:rsidR="0067257C" w:rsidRPr="00361DF5" w:rsidRDefault="00646882" w:rsidP="00912525">
      <w:pPr>
        <w:rPr>
          <w:lang w:val="es-ES"/>
        </w:rPr>
      </w:pPr>
      <w:proofErr w:type="spellStart"/>
      <w:r w:rsidRPr="00361DF5">
        <w:rPr>
          <w:lang w:val="es-ES"/>
        </w:rPr>
        <w:t>Entresto</w:t>
      </w:r>
      <w:proofErr w:type="spellEnd"/>
      <w:r w:rsidRPr="00361DF5">
        <w:rPr>
          <w:lang w:val="es-ES"/>
        </w:rPr>
        <w:t xml:space="preserve"> </w:t>
      </w:r>
      <w:r w:rsidR="00CE529C" w:rsidRPr="00361DF5">
        <w:rPr>
          <w:noProof/>
          <w:szCs w:val="22"/>
          <w:lang w:val="es-ES"/>
        </w:rPr>
        <w:t>97 mg/103 mg</w:t>
      </w:r>
      <w:r w:rsidRPr="00361DF5">
        <w:rPr>
          <w:lang w:val="es-ES"/>
        </w:rPr>
        <w:t xml:space="preserve"> </w:t>
      </w:r>
      <w:r w:rsidR="00FF5C8E" w:rsidRPr="00361DF5">
        <w:rPr>
          <w:lang w:val="es-ES"/>
        </w:rPr>
        <w:t xml:space="preserve">comprimidos recubiertos con película </w:t>
      </w:r>
      <w:r w:rsidR="0067257C" w:rsidRPr="00361DF5">
        <w:rPr>
          <w:lang w:val="es-ES"/>
        </w:rPr>
        <w:t>son comprimidos rosa claro, ovalados con la inscripción “NVR” en una cara y “L11” en la otra.</w:t>
      </w:r>
      <w:r w:rsidR="00CE529C" w:rsidRPr="00361DF5">
        <w:rPr>
          <w:lang w:val="es-ES"/>
        </w:rPr>
        <w:t xml:space="preserve"> Dimensiones aproximadas de los comprimidos 15</w:t>
      </w:r>
      <w:r w:rsidR="00051D0D" w:rsidRPr="00361DF5">
        <w:rPr>
          <w:lang w:val="es-ES"/>
        </w:rPr>
        <w:t>,</w:t>
      </w:r>
      <w:r w:rsidR="00CE529C" w:rsidRPr="00361DF5">
        <w:rPr>
          <w:lang w:val="es-ES"/>
        </w:rPr>
        <w:t>1 mm x 6</w:t>
      </w:r>
      <w:r w:rsidR="00051D0D" w:rsidRPr="00361DF5">
        <w:rPr>
          <w:lang w:val="es-ES"/>
        </w:rPr>
        <w:t>,</w:t>
      </w:r>
      <w:r w:rsidR="00CE529C" w:rsidRPr="00361DF5">
        <w:rPr>
          <w:lang w:val="es-ES"/>
        </w:rPr>
        <w:t>0 </w:t>
      </w:r>
      <w:proofErr w:type="spellStart"/>
      <w:r w:rsidR="00CE529C" w:rsidRPr="00361DF5">
        <w:rPr>
          <w:lang w:val="es-ES"/>
        </w:rPr>
        <w:t>mm.</w:t>
      </w:r>
      <w:proofErr w:type="spellEnd"/>
    </w:p>
    <w:p w14:paraId="16ABAE51" w14:textId="77777777" w:rsidR="00646882" w:rsidRPr="00361DF5" w:rsidRDefault="00646882" w:rsidP="00912525">
      <w:pPr>
        <w:numPr>
          <w:ilvl w:val="12"/>
          <w:numId w:val="0"/>
        </w:numPr>
        <w:tabs>
          <w:tab w:val="clear" w:pos="567"/>
        </w:tabs>
        <w:spacing w:line="240" w:lineRule="auto"/>
        <w:rPr>
          <w:lang w:val="es-ES"/>
        </w:rPr>
      </w:pPr>
    </w:p>
    <w:p w14:paraId="534B124C" w14:textId="705501E8" w:rsidR="00646882" w:rsidRPr="00361DF5" w:rsidRDefault="00BF23FA" w:rsidP="00912525">
      <w:pPr>
        <w:numPr>
          <w:ilvl w:val="12"/>
          <w:numId w:val="0"/>
        </w:numPr>
        <w:tabs>
          <w:tab w:val="clear" w:pos="567"/>
        </w:tabs>
        <w:spacing w:line="240" w:lineRule="auto"/>
        <w:rPr>
          <w:lang w:val="es-ES"/>
        </w:rPr>
      </w:pPr>
      <w:r w:rsidRPr="00361DF5">
        <w:rPr>
          <w:lang w:val="es-ES"/>
        </w:rPr>
        <w:t xml:space="preserve">Los comprimidos se presentan en envases </w:t>
      </w:r>
      <w:r w:rsidR="00FF6D24" w:rsidRPr="00361DF5">
        <w:rPr>
          <w:lang w:val="es-ES"/>
        </w:rPr>
        <w:t xml:space="preserve">que contienen </w:t>
      </w:r>
      <w:r w:rsidR="00336720" w:rsidRPr="00361DF5">
        <w:rPr>
          <w:lang w:val="es-ES"/>
        </w:rPr>
        <w:t xml:space="preserve">14, 20, </w:t>
      </w:r>
      <w:r w:rsidRPr="00361DF5">
        <w:rPr>
          <w:lang w:val="es-ES"/>
        </w:rPr>
        <w:t>28</w:t>
      </w:r>
      <w:r w:rsidR="0033422B" w:rsidRPr="00361DF5">
        <w:rPr>
          <w:lang w:val="es-ES"/>
        </w:rPr>
        <w:t>,</w:t>
      </w:r>
      <w:r w:rsidR="00646882" w:rsidRPr="00361DF5">
        <w:rPr>
          <w:lang w:val="es-ES"/>
        </w:rPr>
        <w:t xml:space="preserve"> </w:t>
      </w:r>
      <w:r w:rsidRPr="00361DF5">
        <w:rPr>
          <w:lang w:val="es-ES"/>
        </w:rPr>
        <w:t>56</w:t>
      </w:r>
      <w:r w:rsidR="0033422B" w:rsidRPr="00361DF5">
        <w:rPr>
          <w:lang w:val="es-ES"/>
        </w:rPr>
        <w:t>, 168 o 196</w:t>
      </w:r>
      <w:r w:rsidRPr="00361DF5">
        <w:rPr>
          <w:lang w:val="es-ES"/>
        </w:rPr>
        <w:t> comprimidos</w:t>
      </w:r>
      <w:r w:rsidR="00BC439D" w:rsidRPr="00361DF5">
        <w:rPr>
          <w:lang w:val="es-ES"/>
        </w:rPr>
        <w:t xml:space="preserve"> y en envases múltiples </w:t>
      </w:r>
      <w:r w:rsidR="00FF6D24" w:rsidRPr="00361DF5">
        <w:rPr>
          <w:lang w:val="es-ES"/>
        </w:rPr>
        <w:t xml:space="preserve">que incluyen </w:t>
      </w:r>
      <w:r w:rsidR="00BC439D" w:rsidRPr="00361DF5">
        <w:rPr>
          <w:lang w:val="es-ES"/>
        </w:rPr>
        <w:t>7</w:t>
      </w:r>
      <w:r w:rsidR="0016220F" w:rsidRPr="00361DF5">
        <w:rPr>
          <w:lang w:val="es-ES"/>
        </w:rPr>
        <w:t> </w:t>
      </w:r>
      <w:r w:rsidR="00BC439D" w:rsidRPr="00361DF5">
        <w:rPr>
          <w:lang w:val="es-ES"/>
        </w:rPr>
        <w:t>envases</w:t>
      </w:r>
      <w:r w:rsidR="00FF6D24" w:rsidRPr="00361DF5">
        <w:rPr>
          <w:lang w:val="es-ES"/>
        </w:rPr>
        <w:t>, de los que cada uno contiene</w:t>
      </w:r>
      <w:r w:rsidR="00BC439D" w:rsidRPr="00361DF5">
        <w:rPr>
          <w:lang w:val="es-ES"/>
        </w:rPr>
        <w:t xml:space="preserve"> 28</w:t>
      </w:r>
      <w:r w:rsidR="00C57B5B" w:rsidRPr="00361DF5">
        <w:rPr>
          <w:lang w:val="es-ES"/>
        </w:rPr>
        <w:t> comprimidos</w:t>
      </w:r>
      <w:r w:rsidR="00336720" w:rsidRPr="00361DF5">
        <w:rPr>
          <w:lang w:val="es-ES"/>
        </w:rPr>
        <w:t xml:space="preserve">. Los comprimidos de </w:t>
      </w:r>
      <w:r w:rsidR="00336720" w:rsidRPr="00361DF5">
        <w:rPr>
          <w:noProof/>
          <w:szCs w:val="22"/>
          <w:lang w:val="es-ES"/>
        </w:rPr>
        <w:t>49 mg/51 mg y de 97 mg/103 mg</w:t>
      </w:r>
      <w:r w:rsidR="00D77990" w:rsidRPr="00361DF5">
        <w:rPr>
          <w:lang w:val="es-ES"/>
        </w:rPr>
        <w:t xml:space="preserve"> </w:t>
      </w:r>
      <w:r w:rsidR="00336720" w:rsidRPr="00361DF5">
        <w:rPr>
          <w:lang w:val="es-ES"/>
        </w:rPr>
        <w:t xml:space="preserve">también se presentan </w:t>
      </w:r>
      <w:r w:rsidR="00D77990" w:rsidRPr="00361DF5">
        <w:rPr>
          <w:lang w:val="es-ES"/>
        </w:rPr>
        <w:t>en envases múltiples</w:t>
      </w:r>
      <w:r w:rsidR="00B44961" w:rsidRPr="00361DF5">
        <w:rPr>
          <w:lang w:val="es-ES"/>
        </w:rPr>
        <w:t xml:space="preserve"> que incluyen</w:t>
      </w:r>
      <w:r w:rsidR="00D77990" w:rsidRPr="00361DF5">
        <w:rPr>
          <w:lang w:val="es-ES"/>
        </w:rPr>
        <w:t xml:space="preserve"> </w:t>
      </w:r>
      <w:r w:rsidR="00D77990" w:rsidRPr="00361DF5">
        <w:rPr>
          <w:szCs w:val="22"/>
          <w:lang w:val="es-ES"/>
        </w:rPr>
        <w:t>3 envases</w:t>
      </w:r>
      <w:r w:rsidR="00B44961" w:rsidRPr="00361DF5">
        <w:rPr>
          <w:szCs w:val="22"/>
          <w:lang w:val="es-ES"/>
        </w:rPr>
        <w:t>, de los que cada uno contiene</w:t>
      </w:r>
      <w:r w:rsidR="00D77990" w:rsidRPr="00361DF5">
        <w:rPr>
          <w:szCs w:val="22"/>
          <w:lang w:val="es-ES"/>
        </w:rPr>
        <w:t xml:space="preserve"> 56</w:t>
      </w:r>
      <w:r w:rsidR="00C57B5B" w:rsidRPr="00361DF5">
        <w:rPr>
          <w:lang w:val="es-ES"/>
        </w:rPr>
        <w:t> comprimidos</w:t>
      </w:r>
      <w:r w:rsidR="00646882" w:rsidRPr="00361DF5">
        <w:rPr>
          <w:lang w:val="es-ES"/>
        </w:rPr>
        <w:t>.</w:t>
      </w:r>
    </w:p>
    <w:p w14:paraId="0209C248" w14:textId="77777777" w:rsidR="00646882" w:rsidRPr="00361DF5" w:rsidRDefault="00646882" w:rsidP="00912525">
      <w:pPr>
        <w:numPr>
          <w:ilvl w:val="12"/>
          <w:numId w:val="0"/>
        </w:numPr>
        <w:tabs>
          <w:tab w:val="clear" w:pos="567"/>
        </w:tabs>
        <w:spacing w:line="240" w:lineRule="auto"/>
        <w:rPr>
          <w:lang w:val="es-ES"/>
        </w:rPr>
      </w:pPr>
    </w:p>
    <w:p w14:paraId="4B6F015F" w14:textId="77777777" w:rsidR="0072431C" w:rsidRPr="00361DF5" w:rsidRDefault="0072431C" w:rsidP="00912525">
      <w:pPr>
        <w:spacing w:line="240" w:lineRule="auto"/>
        <w:rPr>
          <w:szCs w:val="24"/>
          <w:lang w:val="es-ES"/>
        </w:rPr>
      </w:pPr>
      <w:r w:rsidRPr="00361DF5">
        <w:rPr>
          <w:szCs w:val="24"/>
          <w:lang w:val="es-ES"/>
        </w:rPr>
        <w:t>Puede que solamente estén comercializados algunos tamaños de envases.</w:t>
      </w:r>
    </w:p>
    <w:p w14:paraId="7C9482B6" w14:textId="77777777" w:rsidR="00646882" w:rsidRPr="00361DF5" w:rsidRDefault="00646882" w:rsidP="00912525">
      <w:pPr>
        <w:numPr>
          <w:ilvl w:val="12"/>
          <w:numId w:val="0"/>
        </w:numPr>
        <w:tabs>
          <w:tab w:val="clear" w:pos="567"/>
        </w:tabs>
        <w:spacing w:line="240" w:lineRule="auto"/>
        <w:rPr>
          <w:lang w:val="es-ES"/>
        </w:rPr>
      </w:pPr>
    </w:p>
    <w:p w14:paraId="686771DB" w14:textId="77777777" w:rsidR="000E4FE6" w:rsidRPr="00361DF5" w:rsidRDefault="000E4FE6" w:rsidP="00912525">
      <w:pPr>
        <w:keepNext/>
        <w:numPr>
          <w:ilvl w:val="12"/>
          <w:numId w:val="0"/>
        </w:numPr>
        <w:tabs>
          <w:tab w:val="clear" w:pos="567"/>
          <w:tab w:val="left" w:pos="720"/>
        </w:tabs>
        <w:spacing w:line="240" w:lineRule="auto"/>
        <w:rPr>
          <w:b/>
          <w:szCs w:val="24"/>
          <w:lang w:val="es-ES"/>
        </w:rPr>
      </w:pPr>
      <w:r w:rsidRPr="00361DF5">
        <w:rPr>
          <w:b/>
          <w:szCs w:val="24"/>
          <w:lang w:val="es-ES"/>
        </w:rPr>
        <w:t>Titular de la autorización de comercialización</w:t>
      </w:r>
    </w:p>
    <w:p w14:paraId="6387D492" w14:textId="77777777" w:rsidR="00646882" w:rsidRPr="00361DF5" w:rsidRDefault="00646882" w:rsidP="00912525">
      <w:pPr>
        <w:keepNext/>
        <w:tabs>
          <w:tab w:val="clear" w:pos="567"/>
        </w:tabs>
        <w:spacing w:line="240" w:lineRule="auto"/>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6CF2C219" w14:textId="77777777" w:rsidR="00950F72" w:rsidRPr="00361DF5" w:rsidRDefault="00950F72" w:rsidP="00912525">
      <w:pPr>
        <w:keepNext/>
        <w:spacing w:line="240" w:lineRule="auto"/>
        <w:rPr>
          <w:color w:val="000000"/>
        </w:rPr>
      </w:pPr>
      <w:r w:rsidRPr="00361DF5">
        <w:rPr>
          <w:color w:val="000000"/>
        </w:rPr>
        <w:t>Vista Building</w:t>
      </w:r>
    </w:p>
    <w:p w14:paraId="380D29DA" w14:textId="77777777" w:rsidR="00950F72" w:rsidRPr="00361DF5" w:rsidRDefault="00950F72" w:rsidP="00912525">
      <w:pPr>
        <w:keepNext/>
        <w:spacing w:line="240" w:lineRule="auto"/>
        <w:rPr>
          <w:color w:val="000000"/>
        </w:rPr>
      </w:pPr>
      <w:r w:rsidRPr="00361DF5">
        <w:rPr>
          <w:color w:val="000000"/>
        </w:rPr>
        <w:t>Elm Park, Merrion Road</w:t>
      </w:r>
    </w:p>
    <w:p w14:paraId="6C0B51E8" w14:textId="14F388F3" w:rsidR="00950F72" w:rsidRPr="00361DF5" w:rsidRDefault="00950F72" w:rsidP="00912525">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09521697" w14:textId="77777777" w:rsidR="00950F72" w:rsidRPr="00361DF5" w:rsidRDefault="00950F72" w:rsidP="00912525">
      <w:pPr>
        <w:spacing w:line="240" w:lineRule="auto"/>
        <w:rPr>
          <w:color w:val="000000"/>
          <w:lang w:val="es-ES"/>
        </w:rPr>
      </w:pPr>
      <w:r w:rsidRPr="00361DF5">
        <w:rPr>
          <w:color w:val="000000"/>
          <w:lang w:val="es-ES"/>
        </w:rPr>
        <w:t>Irlanda</w:t>
      </w:r>
    </w:p>
    <w:p w14:paraId="2D394226" w14:textId="77777777" w:rsidR="00646882" w:rsidRPr="00361DF5" w:rsidRDefault="00646882" w:rsidP="00912525">
      <w:pPr>
        <w:numPr>
          <w:ilvl w:val="12"/>
          <w:numId w:val="0"/>
        </w:numPr>
        <w:tabs>
          <w:tab w:val="clear" w:pos="567"/>
        </w:tabs>
        <w:spacing w:line="240" w:lineRule="auto"/>
        <w:ind w:right="-2"/>
        <w:rPr>
          <w:szCs w:val="22"/>
          <w:lang w:val="es-ES"/>
        </w:rPr>
      </w:pPr>
    </w:p>
    <w:p w14:paraId="08AB747D" w14:textId="77777777" w:rsidR="000D1A5F" w:rsidRPr="00361DF5" w:rsidRDefault="005D7E5D" w:rsidP="00912525">
      <w:pPr>
        <w:keepNext/>
        <w:tabs>
          <w:tab w:val="clear" w:pos="567"/>
        </w:tabs>
        <w:autoSpaceDE w:val="0"/>
        <w:autoSpaceDN w:val="0"/>
        <w:adjustRightInd w:val="0"/>
        <w:spacing w:line="240" w:lineRule="auto"/>
        <w:rPr>
          <w:rFonts w:eastAsia="SimSun"/>
          <w:color w:val="000000"/>
          <w:szCs w:val="22"/>
          <w:lang w:val="es-ES"/>
        </w:rPr>
      </w:pPr>
      <w:r w:rsidRPr="00361DF5">
        <w:rPr>
          <w:b/>
          <w:szCs w:val="24"/>
          <w:lang w:val="es-ES"/>
        </w:rPr>
        <w:t>Responsable de la fabricación</w:t>
      </w:r>
    </w:p>
    <w:p w14:paraId="69EADCA6" w14:textId="77777777" w:rsidR="0052077A" w:rsidRPr="00361DF5" w:rsidRDefault="0052077A" w:rsidP="0052077A">
      <w:pPr>
        <w:keepNext/>
        <w:spacing w:line="240" w:lineRule="auto"/>
        <w:rPr>
          <w:lang w:val="es-ES"/>
        </w:rPr>
      </w:pPr>
      <w:r w:rsidRPr="00361DF5">
        <w:rPr>
          <w:lang w:val="es-ES"/>
        </w:rPr>
        <w:t xml:space="preserve">Novartis </w:t>
      </w:r>
      <w:proofErr w:type="spellStart"/>
      <w:r w:rsidRPr="00361DF5">
        <w:rPr>
          <w:lang w:val="es-ES"/>
        </w:rPr>
        <w:t>Pharmaceutical</w:t>
      </w:r>
      <w:proofErr w:type="spellEnd"/>
      <w:r w:rsidRPr="00361DF5">
        <w:rPr>
          <w:lang w:val="es-ES"/>
        </w:rPr>
        <w:t xml:space="preserve"> </w:t>
      </w:r>
      <w:proofErr w:type="spellStart"/>
      <w:r w:rsidRPr="00361DF5">
        <w:rPr>
          <w:lang w:val="es-ES"/>
        </w:rPr>
        <w:t>Manufacturing</w:t>
      </w:r>
      <w:proofErr w:type="spellEnd"/>
      <w:r w:rsidRPr="00361DF5">
        <w:rPr>
          <w:lang w:val="es-ES"/>
        </w:rPr>
        <w:t xml:space="preserve"> LLC</w:t>
      </w:r>
    </w:p>
    <w:p w14:paraId="721FC157" w14:textId="77777777" w:rsidR="0052077A" w:rsidRPr="00361DF5" w:rsidRDefault="0052077A" w:rsidP="0052077A">
      <w:pPr>
        <w:keepNext/>
        <w:spacing w:line="240" w:lineRule="auto"/>
        <w:rPr>
          <w:lang w:val="es-ES"/>
        </w:rPr>
      </w:pPr>
      <w:proofErr w:type="spellStart"/>
      <w:r w:rsidRPr="00361DF5">
        <w:rPr>
          <w:lang w:val="es-ES"/>
        </w:rPr>
        <w:t>Verovskova</w:t>
      </w:r>
      <w:proofErr w:type="spellEnd"/>
      <w:r w:rsidRPr="00361DF5">
        <w:rPr>
          <w:lang w:val="es-ES"/>
        </w:rPr>
        <w:t xml:space="preserve"> </w:t>
      </w:r>
      <w:proofErr w:type="spellStart"/>
      <w:r w:rsidRPr="00361DF5">
        <w:rPr>
          <w:lang w:val="es-ES"/>
        </w:rPr>
        <w:t>Ulica</w:t>
      </w:r>
      <w:proofErr w:type="spellEnd"/>
      <w:r w:rsidRPr="00361DF5">
        <w:rPr>
          <w:lang w:val="es-ES"/>
        </w:rPr>
        <w:t xml:space="preserve"> 57</w:t>
      </w:r>
    </w:p>
    <w:p w14:paraId="47491C2B" w14:textId="77777777" w:rsidR="0052077A" w:rsidRPr="00361DF5" w:rsidRDefault="0052077A" w:rsidP="0052077A">
      <w:pPr>
        <w:keepNext/>
        <w:spacing w:line="240" w:lineRule="auto"/>
        <w:rPr>
          <w:lang w:val="es-ES"/>
        </w:rPr>
      </w:pPr>
      <w:r w:rsidRPr="00361DF5">
        <w:rPr>
          <w:lang w:val="es-ES"/>
        </w:rPr>
        <w:t>1000 Liubliana</w:t>
      </w:r>
    </w:p>
    <w:p w14:paraId="5ACA774F" w14:textId="77777777" w:rsidR="0052077A" w:rsidRPr="00361DF5" w:rsidRDefault="0052077A" w:rsidP="0052077A">
      <w:pPr>
        <w:spacing w:line="240" w:lineRule="auto"/>
        <w:rPr>
          <w:lang w:val="es-ES"/>
        </w:rPr>
      </w:pPr>
      <w:r w:rsidRPr="00361DF5">
        <w:rPr>
          <w:lang w:val="es-ES"/>
        </w:rPr>
        <w:t>Eslovenia</w:t>
      </w:r>
    </w:p>
    <w:p w14:paraId="244FFBCD" w14:textId="77777777" w:rsidR="0052077A" w:rsidRPr="00361DF5" w:rsidRDefault="0052077A" w:rsidP="0052077A">
      <w:pPr>
        <w:spacing w:line="240" w:lineRule="auto"/>
        <w:rPr>
          <w:color w:val="002060"/>
          <w:shd w:val="pct15" w:color="auto" w:fill="auto"/>
          <w:lang w:val="es-ES"/>
        </w:rPr>
      </w:pPr>
    </w:p>
    <w:p w14:paraId="05BED9C3" w14:textId="77777777" w:rsidR="00275523" w:rsidRPr="00361DF5" w:rsidRDefault="00275523" w:rsidP="00912525">
      <w:pPr>
        <w:keepNext/>
        <w:rPr>
          <w:color w:val="000000" w:themeColor="text1"/>
          <w:shd w:val="pct15" w:color="auto" w:fill="auto"/>
          <w:lang w:val="es-ES"/>
        </w:rPr>
      </w:pPr>
      <w:r w:rsidRPr="00361DF5">
        <w:rPr>
          <w:color w:val="000000" w:themeColor="text1"/>
          <w:shd w:val="pct15" w:color="auto" w:fill="auto"/>
          <w:lang w:val="es-ES"/>
        </w:rPr>
        <w:t xml:space="preserve">Novartis </w:t>
      </w:r>
      <w:proofErr w:type="spellStart"/>
      <w:r w:rsidRPr="00361DF5">
        <w:rPr>
          <w:color w:val="000000" w:themeColor="text1"/>
          <w:shd w:val="pct15" w:color="auto" w:fill="auto"/>
          <w:lang w:val="es-ES"/>
        </w:rPr>
        <w:t>Farma</w:t>
      </w:r>
      <w:proofErr w:type="spellEnd"/>
      <w:r w:rsidRPr="00361DF5">
        <w:rPr>
          <w:color w:val="000000" w:themeColor="text1"/>
          <w:shd w:val="pct15" w:color="auto" w:fill="auto"/>
          <w:lang w:val="es-ES"/>
        </w:rPr>
        <w:t xml:space="preserve"> </w:t>
      </w:r>
      <w:proofErr w:type="spellStart"/>
      <w:r w:rsidRPr="00361DF5">
        <w:rPr>
          <w:color w:val="000000" w:themeColor="text1"/>
          <w:shd w:val="pct15" w:color="auto" w:fill="auto"/>
          <w:lang w:val="es-ES"/>
        </w:rPr>
        <w:t>S.p.A</w:t>
      </w:r>
      <w:proofErr w:type="spellEnd"/>
    </w:p>
    <w:p w14:paraId="05B4CB49" w14:textId="77777777" w:rsidR="00275523" w:rsidRPr="00361DF5" w:rsidRDefault="00275523" w:rsidP="00912525">
      <w:pPr>
        <w:keepNext/>
        <w:rPr>
          <w:color w:val="000000" w:themeColor="text1"/>
          <w:shd w:val="pct15" w:color="auto" w:fill="auto"/>
          <w:lang w:val="es-ES"/>
        </w:rPr>
      </w:pPr>
      <w:proofErr w:type="spellStart"/>
      <w:r w:rsidRPr="00361DF5">
        <w:rPr>
          <w:color w:val="000000" w:themeColor="text1"/>
          <w:shd w:val="pct15" w:color="auto" w:fill="auto"/>
          <w:lang w:val="es-ES"/>
        </w:rPr>
        <w:t>Via</w:t>
      </w:r>
      <w:proofErr w:type="spellEnd"/>
      <w:r w:rsidRPr="00361DF5">
        <w:rPr>
          <w:color w:val="000000" w:themeColor="text1"/>
          <w:shd w:val="pct15" w:color="auto" w:fill="auto"/>
          <w:lang w:val="es-ES"/>
        </w:rPr>
        <w:t xml:space="preserve"> </w:t>
      </w:r>
      <w:proofErr w:type="spellStart"/>
      <w:r w:rsidRPr="00361DF5">
        <w:rPr>
          <w:color w:val="000000" w:themeColor="text1"/>
          <w:shd w:val="pct15" w:color="auto" w:fill="auto"/>
          <w:lang w:val="es-ES"/>
        </w:rPr>
        <w:t>Provinciale</w:t>
      </w:r>
      <w:proofErr w:type="spellEnd"/>
      <w:r w:rsidRPr="00361DF5">
        <w:rPr>
          <w:color w:val="000000" w:themeColor="text1"/>
          <w:shd w:val="pct15" w:color="auto" w:fill="auto"/>
          <w:lang w:val="es-ES"/>
        </w:rPr>
        <w:t xml:space="preserve"> </w:t>
      </w:r>
      <w:proofErr w:type="spellStart"/>
      <w:r w:rsidRPr="00361DF5">
        <w:rPr>
          <w:color w:val="000000" w:themeColor="text1"/>
          <w:shd w:val="pct15" w:color="auto" w:fill="auto"/>
          <w:lang w:val="es-ES"/>
        </w:rPr>
        <w:t>Schito</w:t>
      </w:r>
      <w:proofErr w:type="spellEnd"/>
      <w:r w:rsidRPr="00361DF5">
        <w:rPr>
          <w:color w:val="000000" w:themeColor="text1"/>
          <w:shd w:val="pct15" w:color="auto" w:fill="auto"/>
          <w:lang w:val="es-ES"/>
        </w:rPr>
        <w:t xml:space="preserve"> 131</w:t>
      </w:r>
    </w:p>
    <w:p w14:paraId="03E760E7" w14:textId="77777777" w:rsidR="00275523" w:rsidRPr="00361DF5" w:rsidRDefault="00275523" w:rsidP="00912525">
      <w:pPr>
        <w:keepNext/>
        <w:rPr>
          <w:color w:val="000000" w:themeColor="text1"/>
          <w:shd w:val="pct15" w:color="auto" w:fill="auto"/>
          <w:lang w:val="es-ES"/>
        </w:rPr>
      </w:pPr>
      <w:r w:rsidRPr="00361DF5">
        <w:rPr>
          <w:color w:val="000000" w:themeColor="text1"/>
          <w:shd w:val="pct15" w:color="auto" w:fill="auto"/>
          <w:lang w:val="es-ES"/>
        </w:rPr>
        <w:t>80058 Torre Annunziata (NA)</w:t>
      </w:r>
    </w:p>
    <w:p w14:paraId="5E7D25EE" w14:textId="22DBF561" w:rsidR="00275523" w:rsidRPr="00361DF5" w:rsidRDefault="00275523" w:rsidP="00912525">
      <w:pPr>
        <w:rPr>
          <w:color w:val="000000" w:themeColor="text1"/>
          <w:shd w:val="pct15" w:color="auto" w:fill="auto"/>
          <w:lang w:val="es-ES"/>
        </w:rPr>
      </w:pPr>
      <w:r w:rsidRPr="00361DF5">
        <w:rPr>
          <w:color w:val="000000" w:themeColor="text1"/>
          <w:shd w:val="pct15" w:color="auto" w:fill="auto"/>
          <w:lang w:val="es-ES"/>
        </w:rPr>
        <w:t>Italia</w:t>
      </w:r>
    </w:p>
    <w:p w14:paraId="6B614CD9" w14:textId="59A24CEB" w:rsidR="00275523" w:rsidRPr="00361DF5" w:rsidDel="004E3140" w:rsidRDefault="00275523" w:rsidP="00912525">
      <w:pPr>
        <w:rPr>
          <w:del w:id="34" w:author="Author"/>
          <w:color w:val="000000" w:themeColor="text1"/>
          <w:lang w:val="es-ES"/>
        </w:rPr>
      </w:pPr>
    </w:p>
    <w:p w14:paraId="34A09A3B" w14:textId="05F3B2C6" w:rsidR="000D1A5F" w:rsidRPr="00361DF5" w:rsidDel="004E3140" w:rsidRDefault="00646882" w:rsidP="00912525">
      <w:pPr>
        <w:keepNext/>
        <w:tabs>
          <w:tab w:val="clear" w:pos="567"/>
        </w:tabs>
        <w:autoSpaceDE w:val="0"/>
        <w:autoSpaceDN w:val="0"/>
        <w:adjustRightInd w:val="0"/>
        <w:spacing w:line="240" w:lineRule="auto"/>
        <w:rPr>
          <w:del w:id="35" w:author="Author"/>
          <w:rFonts w:eastAsia="SimSun"/>
          <w:color w:val="000000"/>
          <w:szCs w:val="22"/>
          <w:shd w:val="pct15" w:color="auto" w:fill="auto"/>
          <w:lang w:val="es-ES"/>
        </w:rPr>
      </w:pPr>
      <w:del w:id="36" w:author="Author">
        <w:r w:rsidRPr="00361DF5" w:rsidDel="004E3140">
          <w:rPr>
            <w:rFonts w:eastAsia="SimSun"/>
            <w:color w:val="000000"/>
            <w:szCs w:val="22"/>
            <w:shd w:val="pct15" w:color="auto" w:fill="auto"/>
            <w:lang w:val="es-ES"/>
          </w:rPr>
          <w:delText>Novartis Pharma GmbH</w:delText>
        </w:r>
      </w:del>
    </w:p>
    <w:p w14:paraId="10499377" w14:textId="28EB65FD" w:rsidR="000D1A5F" w:rsidRPr="00361DF5" w:rsidDel="004E3140" w:rsidRDefault="00646882" w:rsidP="00912525">
      <w:pPr>
        <w:keepNext/>
        <w:tabs>
          <w:tab w:val="clear" w:pos="567"/>
        </w:tabs>
        <w:autoSpaceDE w:val="0"/>
        <w:autoSpaceDN w:val="0"/>
        <w:adjustRightInd w:val="0"/>
        <w:spacing w:line="240" w:lineRule="auto"/>
        <w:rPr>
          <w:del w:id="37" w:author="Author"/>
          <w:rFonts w:eastAsia="SimSun"/>
          <w:color w:val="000000"/>
          <w:szCs w:val="22"/>
          <w:shd w:val="pct15" w:color="auto" w:fill="auto"/>
          <w:lang w:val="es-ES"/>
        </w:rPr>
      </w:pPr>
      <w:del w:id="38" w:author="Author">
        <w:r w:rsidRPr="00361DF5" w:rsidDel="004E3140">
          <w:rPr>
            <w:rFonts w:eastAsia="SimSun"/>
            <w:color w:val="000000"/>
            <w:szCs w:val="22"/>
            <w:shd w:val="pct15" w:color="auto" w:fill="auto"/>
            <w:lang w:val="es-ES"/>
          </w:rPr>
          <w:delText>Roonstrasse 25</w:delText>
        </w:r>
      </w:del>
    </w:p>
    <w:p w14:paraId="71AB0163" w14:textId="7C0CE50D" w:rsidR="000D1A5F" w:rsidRPr="00361DF5" w:rsidDel="004E3140" w:rsidRDefault="00646882" w:rsidP="00912525">
      <w:pPr>
        <w:keepNext/>
        <w:tabs>
          <w:tab w:val="clear" w:pos="567"/>
        </w:tabs>
        <w:autoSpaceDE w:val="0"/>
        <w:autoSpaceDN w:val="0"/>
        <w:adjustRightInd w:val="0"/>
        <w:spacing w:line="240" w:lineRule="auto"/>
        <w:rPr>
          <w:del w:id="39" w:author="Author"/>
          <w:rFonts w:eastAsia="SimSun"/>
          <w:color w:val="000000"/>
          <w:szCs w:val="22"/>
          <w:shd w:val="pct15" w:color="auto" w:fill="auto"/>
          <w:lang w:val="es-ES"/>
        </w:rPr>
      </w:pPr>
      <w:del w:id="40" w:author="Author">
        <w:r w:rsidRPr="00361DF5" w:rsidDel="004E3140">
          <w:rPr>
            <w:rFonts w:eastAsia="SimSun"/>
            <w:color w:val="000000"/>
            <w:szCs w:val="22"/>
            <w:shd w:val="pct15" w:color="auto" w:fill="auto"/>
            <w:lang w:val="es-ES"/>
          </w:rPr>
          <w:delText xml:space="preserve">90429 </w:delText>
        </w:r>
        <w:r w:rsidR="00A40F7F" w:rsidRPr="00361DF5" w:rsidDel="004E3140">
          <w:rPr>
            <w:szCs w:val="22"/>
            <w:shd w:val="pct15" w:color="auto" w:fill="auto"/>
            <w:lang w:val="es-ES"/>
          </w:rPr>
          <w:delText>Nuremberg</w:delText>
        </w:r>
      </w:del>
    </w:p>
    <w:p w14:paraId="486125E8" w14:textId="6C7BFB1F" w:rsidR="00646882" w:rsidRPr="00361DF5" w:rsidDel="004E3140" w:rsidRDefault="00FF5C8E" w:rsidP="00912525">
      <w:pPr>
        <w:numPr>
          <w:ilvl w:val="12"/>
          <w:numId w:val="0"/>
        </w:numPr>
        <w:tabs>
          <w:tab w:val="clear" w:pos="567"/>
        </w:tabs>
        <w:spacing w:line="240" w:lineRule="auto"/>
        <w:ind w:right="-2"/>
        <w:rPr>
          <w:del w:id="41" w:author="Author"/>
          <w:szCs w:val="22"/>
          <w:shd w:val="pct15" w:color="auto" w:fill="auto"/>
          <w:lang w:val="es-ES"/>
        </w:rPr>
      </w:pPr>
      <w:del w:id="42" w:author="Author">
        <w:r w:rsidRPr="00361DF5" w:rsidDel="004E3140">
          <w:rPr>
            <w:szCs w:val="22"/>
            <w:shd w:val="pct15" w:color="auto" w:fill="auto"/>
            <w:lang w:val="es-ES"/>
          </w:rPr>
          <w:delText>Alemania</w:delText>
        </w:r>
      </w:del>
    </w:p>
    <w:p w14:paraId="51F80155" w14:textId="1E01F276" w:rsidR="00646882" w:rsidRPr="00361DF5" w:rsidRDefault="00646882" w:rsidP="00912525">
      <w:pPr>
        <w:numPr>
          <w:ilvl w:val="12"/>
          <w:numId w:val="0"/>
        </w:numPr>
        <w:tabs>
          <w:tab w:val="clear" w:pos="567"/>
        </w:tabs>
        <w:spacing w:line="240" w:lineRule="auto"/>
        <w:ind w:right="-2"/>
        <w:rPr>
          <w:szCs w:val="22"/>
          <w:lang w:val="es-ES"/>
        </w:rPr>
      </w:pPr>
    </w:p>
    <w:p w14:paraId="18294D63" w14:textId="77777777" w:rsidR="00275523" w:rsidRPr="00361DF5" w:rsidRDefault="00275523" w:rsidP="00912525">
      <w:pPr>
        <w:keepNext/>
        <w:rPr>
          <w:shd w:val="pct15" w:color="auto" w:fill="auto"/>
          <w:lang w:val="es-ES"/>
        </w:rPr>
      </w:pPr>
      <w:r w:rsidRPr="00361DF5">
        <w:rPr>
          <w:shd w:val="pct15" w:color="auto" w:fill="auto"/>
          <w:lang w:val="es-ES"/>
        </w:rPr>
        <w:t xml:space="preserve">LEK </w:t>
      </w:r>
      <w:proofErr w:type="spellStart"/>
      <w:r w:rsidRPr="00361DF5">
        <w:rPr>
          <w:shd w:val="pct15" w:color="auto" w:fill="auto"/>
          <w:lang w:val="es-ES"/>
        </w:rPr>
        <w:t>farmacevtska</w:t>
      </w:r>
      <w:proofErr w:type="spellEnd"/>
      <w:r w:rsidRPr="00361DF5">
        <w:rPr>
          <w:shd w:val="pct15" w:color="auto" w:fill="auto"/>
          <w:lang w:val="es-ES"/>
        </w:rPr>
        <w:t xml:space="preserve"> </w:t>
      </w:r>
      <w:proofErr w:type="spellStart"/>
      <w:r w:rsidRPr="00361DF5">
        <w:rPr>
          <w:shd w:val="pct15" w:color="auto" w:fill="auto"/>
          <w:lang w:val="es-ES"/>
        </w:rPr>
        <w:t>družba</w:t>
      </w:r>
      <w:proofErr w:type="spellEnd"/>
      <w:r w:rsidRPr="00361DF5">
        <w:rPr>
          <w:shd w:val="pct15" w:color="auto" w:fill="auto"/>
          <w:lang w:val="es-ES"/>
        </w:rPr>
        <w:t xml:space="preserve"> d. d., </w:t>
      </w:r>
      <w:proofErr w:type="spellStart"/>
      <w:r w:rsidRPr="00361DF5">
        <w:rPr>
          <w:shd w:val="pct15" w:color="auto" w:fill="auto"/>
          <w:lang w:val="es-ES"/>
        </w:rPr>
        <w:t>Poslovna</w:t>
      </w:r>
      <w:proofErr w:type="spellEnd"/>
      <w:r w:rsidRPr="00361DF5">
        <w:rPr>
          <w:shd w:val="pct15" w:color="auto" w:fill="auto"/>
          <w:lang w:val="es-ES"/>
        </w:rPr>
        <w:t xml:space="preserve"> </w:t>
      </w:r>
      <w:proofErr w:type="spellStart"/>
      <w:r w:rsidRPr="00361DF5">
        <w:rPr>
          <w:shd w:val="pct15" w:color="auto" w:fill="auto"/>
          <w:lang w:val="es-ES"/>
        </w:rPr>
        <w:t>enota</w:t>
      </w:r>
      <w:proofErr w:type="spellEnd"/>
      <w:r w:rsidRPr="00361DF5">
        <w:rPr>
          <w:shd w:val="pct15" w:color="auto" w:fill="auto"/>
          <w:lang w:val="es-ES"/>
        </w:rPr>
        <w:t xml:space="preserve"> PROIZVODNJA LENDAVA</w:t>
      </w:r>
    </w:p>
    <w:p w14:paraId="038A8CA3" w14:textId="77777777" w:rsidR="00275523" w:rsidRPr="00C24E0B" w:rsidRDefault="00275523" w:rsidP="00912525">
      <w:pPr>
        <w:keepNext/>
        <w:rPr>
          <w:shd w:val="pct15" w:color="auto" w:fill="auto"/>
          <w:lang w:val="fr-FR"/>
        </w:rPr>
      </w:pPr>
      <w:proofErr w:type="spellStart"/>
      <w:r w:rsidRPr="00C24E0B">
        <w:rPr>
          <w:shd w:val="pct15" w:color="auto" w:fill="auto"/>
          <w:lang w:val="fr-FR"/>
        </w:rPr>
        <w:t>Trimlini</w:t>
      </w:r>
      <w:proofErr w:type="spellEnd"/>
      <w:r w:rsidRPr="00C24E0B">
        <w:rPr>
          <w:shd w:val="pct15" w:color="auto" w:fill="auto"/>
          <w:lang w:val="fr-FR"/>
        </w:rPr>
        <w:t xml:space="preserve"> 2D</w:t>
      </w:r>
    </w:p>
    <w:p w14:paraId="7541E922" w14:textId="77777777" w:rsidR="00275523" w:rsidRPr="00C24E0B" w:rsidRDefault="00275523" w:rsidP="00912525">
      <w:pPr>
        <w:keepNext/>
        <w:rPr>
          <w:shd w:val="pct15" w:color="auto" w:fill="auto"/>
          <w:lang w:val="fr-FR"/>
        </w:rPr>
      </w:pPr>
      <w:proofErr w:type="spellStart"/>
      <w:r w:rsidRPr="00C24E0B">
        <w:rPr>
          <w:shd w:val="pct15" w:color="auto" w:fill="auto"/>
          <w:lang w:val="fr-FR"/>
        </w:rPr>
        <w:t>Lendava</w:t>
      </w:r>
      <w:proofErr w:type="spellEnd"/>
      <w:r w:rsidRPr="00C24E0B">
        <w:rPr>
          <w:shd w:val="pct15" w:color="auto" w:fill="auto"/>
          <w:lang w:val="fr-FR"/>
        </w:rPr>
        <w:t xml:space="preserve"> 9220</w:t>
      </w:r>
    </w:p>
    <w:p w14:paraId="7C99A5B9" w14:textId="77777777" w:rsidR="00275523" w:rsidRPr="00C24E0B" w:rsidRDefault="00275523" w:rsidP="00912525">
      <w:pPr>
        <w:rPr>
          <w:shd w:val="pct15" w:color="auto" w:fill="auto"/>
          <w:lang w:val="fr-FR"/>
        </w:rPr>
      </w:pPr>
      <w:proofErr w:type="spellStart"/>
      <w:r w:rsidRPr="00C24E0B">
        <w:rPr>
          <w:shd w:val="pct15" w:color="auto" w:fill="auto"/>
          <w:lang w:val="fr-FR"/>
        </w:rPr>
        <w:t>Eslovenia</w:t>
      </w:r>
      <w:proofErr w:type="spellEnd"/>
    </w:p>
    <w:p w14:paraId="4BBF5555" w14:textId="77777777" w:rsidR="00275523" w:rsidRPr="00C24E0B" w:rsidRDefault="00275523" w:rsidP="00912525">
      <w:pPr>
        <w:numPr>
          <w:ilvl w:val="12"/>
          <w:numId w:val="0"/>
        </w:numPr>
        <w:tabs>
          <w:tab w:val="clear" w:pos="567"/>
        </w:tabs>
        <w:spacing w:line="240" w:lineRule="auto"/>
        <w:ind w:right="-2"/>
        <w:rPr>
          <w:szCs w:val="22"/>
          <w:lang w:val="fr-FR"/>
        </w:rPr>
      </w:pPr>
    </w:p>
    <w:p w14:paraId="49CD1F11" w14:textId="77777777" w:rsidR="00526283" w:rsidRPr="00361DF5" w:rsidRDefault="00526283" w:rsidP="00526283">
      <w:pPr>
        <w:keepNext/>
        <w:rPr>
          <w:rFonts w:eastAsia="Aptos"/>
          <w:szCs w:val="22"/>
          <w:shd w:val="pct15" w:color="auto" w:fill="auto"/>
          <w:lang w:val="de-AT" w:eastAsia="de-CH"/>
        </w:rPr>
      </w:pPr>
      <w:r w:rsidRPr="00361DF5">
        <w:rPr>
          <w:rFonts w:eastAsia="Aptos"/>
          <w:szCs w:val="22"/>
          <w:shd w:val="pct15" w:color="auto" w:fill="auto"/>
          <w:lang w:val="de-AT" w:eastAsia="de-CH"/>
        </w:rPr>
        <w:t>Novartis Pharma GmbH</w:t>
      </w:r>
    </w:p>
    <w:p w14:paraId="5D2D9887" w14:textId="77777777" w:rsidR="00526283" w:rsidRPr="00361DF5" w:rsidRDefault="00526283" w:rsidP="00526283">
      <w:pPr>
        <w:keepNext/>
        <w:rPr>
          <w:rFonts w:eastAsia="Aptos"/>
          <w:szCs w:val="22"/>
          <w:shd w:val="pct15" w:color="auto" w:fill="auto"/>
          <w:lang w:val="de-AT" w:eastAsia="de-CH"/>
        </w:rPr>
      </w:pPr>
      <w:r w:rsidRPr="00361DF5">
        <w:rPr>
          <w:rFonts w:eastAsia="Aptos"/>
          <w:szCs w:val="22"/>
          <w:shd w:val="pct15" w:color="auto" w:fill="auto"/>
          <w:lang w:val="de-AT" w:eastAsia="de-CH"/>
        </w:rPr>
        <w:t>Sophie-Germain-Strasse 10</w:t>
      </w:r>
    </w:p>
    <w:p w14:paraId="39416C94" w14:textId="77777777" w:rsidR="00526283" w:rsidRPr="00361DF5" w:rsidRDefault="00526283" w:rsidP="00526283">
      <w:pPr>
        <w:keepNext/>
        <w:rPr>
          <w:rFonts w:eastAsia="Aptos"/>
          <w:szCs w:val="22"/>
          <w:shd w:val="pct15" w:color="auto" w:fill="auto"/>
          <w:lang w:val="es-ES" w:eastAsia="de-CH"/>
        </w:rPr>
      </w:pPr>
      <w:r w:rsidRPr="00361DF5">
        <w:rPr>
          <w:rFonts w:eastAsia="Aptos"/>
          <w:szCs w:val="22"/>
          <w:shd w:val="pct15" w:color="auto" w:fill="auto"/>
          <w:lang w:val="es-ES" w:eastAsia="de-CH"/>
        </w:rPr>
        <w:t xml:space="preserve">90443 </w:t>
      </w:r>
      <w:proofErr w:type="spellStart"/>
      <w:r w:rsidRPr="00361DF5">
        <w:rPr>
          <w:rFonts w:eastAsia="Aptos"/>
          <w:szCs w:val="22"/>
          <w:shd w:val="pct15" w:color="auto" w:fill="auto"/>
          <w:lang w:val="es-ES" w:eastAsia="de-CH"/>
        </w:rPr>
        <w:t>Nürnberg</w:t>
      </w:r>
      <w:proofErr w:type="spellEnd"/>
    </w:p>
    <w:p w14:paraId="2FF0798C" w14:textId="1DEF3512" w:rsidR="00526283" w:rsidRPr="00361DF5" w:rsidRDefault="00526283" w:rsidP="00526283">
      <w:pPr>
        <w:numPr>
          <w:ilvl w:val="12"/>
          <w:numId w:val="0"/>
        </w:numPr>
        <w:tabs>
          <w:tab w:val="clear" w:pos="567"/>
        </w:tabs>
        <w:spacing w:line="240" w:lineRule="auto"/>
        <w:ind w:right="-2"/>
        <w:rPr>
          <w:szCs w:val="22"/>
          <w:shd w:val="pct15" w:color="auto" w:fill="auto"/>
          <w:lang w:val="de-CH"/>
        </w:rPr>
      </w:pPr>
      <w:r w:rsidRPr="00361DF5">
        <w:rPr>
          <w:szCs w:val="22"/>
          <w:shd w:val="pct15" w:color="auto" w:fill="auto"/>
          <w:lang w:val="de-CH"/>
        </w:rPr>
        <w:t>Alemania</w:t>
      </w:r>
    </w:p>
    <w:p w14:paraId="0440CBBD" w14:textId="77777777" w:rsidR="00526283" w:rsidRPr="00361DF5" w:rsidRDefault="00526283" w:rsidP="00526283">
      <w:pPr>
        <w:numPr>
          <w:ilvl w:val="12"/>
          <w:numId w:val="0"/>
        </w:numPr>
        <w:tabs>
          <w:tab w:val="clear" w:pos="567"/>
        </w:tabs>
        <w:spacing w:line="240" w:lineRule="auto"/>
        <w:ind w:right="-2"/>
        <w:rPr>
          <w:szCs w:val="22"/>
          <w:lang w:val="es-ES"/>
        </w:rPr>
      </w:pPr>
    </w:p>
    <w:p w14:paraId="325801BB" w14:textId="77777777" w:rsidR="005D7E5D" w:rsidRPr="00361DF5" w:rsidRDefault="005D7E5D" w:rsidP="00912525">
      <w:pPr>
        <w:keepNext/>
        <w:numPr>
          <w:ilvl w:val="12"/>
          <w:numId w:val="0"/>
        </w:numPr>
        <w:tabs>
          <w:tab w:val="clear" w:pos="567"/>
        </w:tabs>
        <w:spacing w:line="240" w:lineRule="auto"/>
        <w:rPr>
          <w:color w:val="000000"/>
          <w:lang w:val="es-ES"/>
        </w:rPr>
      </w:pPr>
      <w:r w:rsidRPr="00361DF5">
        <w:rPr>
          <w:color w:val="000000"/>
          <w:lang w:val="es-ES"/>
        </w:rPr>
        <w:t>Pueden solicitar más información respecto a este medicamento dirigiéndose al representante local del titular de la autorización de comercialización:</w:t>
      </w:r>
    </w:p>
    <w:p w14:paraId="75473354" w14:textId="77777777" w:rsidR="00646882" w:rsidRPr="00361DF5" w:rsidRDefault="00646882" w:rsidP="00912525">
      <w:pPr>
        <w:keepNext/>
        <w:numPr>
          <w:ilvl w:val="12"/>
          <w:numId w:val="0"/>
        </w:num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646882" w:rsidRPr="00361DF5" w14:paraId="6F9C7344" w14:textId="77777777" w:rsidTr="00414DCE">
        <w:trPr>
          <w:cantSplit/>
        </w:trPr>
        <w:tc>
          <w:tcPr>
            <w:tcW w:w="4678" w:type="dxa"/>
          </w:tcPr>
          <w:p w14:paraId="478919E5" w14:textId="77777777" w:rsidR="00646882" w:rsidRPr="00361DF5" w:rsidRDefault="00646882" w:rsidP="00912525">
            <w:pPr>
              <w:spacing w:line="240" w:lineRule="auto"/>
              <w:rPr>
                <w:b/>
                <w:szCs w:val="22"/>
                <w:lang w:val="fr-CH"/>
              </w:rPr>
            </w:pPr>
            <w:proofErr w:type="spellStart"/>
            <w:r w:rsidRPr="00361DF5">
              <w:rPr>
                <w:b/>
                <w:szCs w:val="22"/>
                <w:lang w:val="fr-CH"/>
              </w:rPr>
              <w:t>België</w:t>
            </w:r>
            <w:proofErr w:type="spellEnd"/>
            <w:r w:rsidRPr="00361DF5">
              <w:rPr>
                <w:b/>
                <w:szCs w:val="22"/>
                <w:lang w:val="fr-CH"/>
              </w:rPr>
              <w:t>/Belgique/</w:t>
            </w:r>
            <w:proofErr w:type="spellStart"/>
            <w:r w:rsidRPr="00361DF5">
              <w:rPr>
                <w:b/>
                <w:szCs w:val="22"/>
                <w:lang w:val="fr-CH"/>
              </w:rPr>
              <w:t>Belgien</w:t>
            </w:r>
            <w:proofErr w:type="spellEnd"/>
          </w:p>
          <w:p w14:paraId="71B3541C" w14:textId="77777777" w:rsidR="00646882" w:rsidRPr="00361DF5" w:rsidRDefault="00646882" w:rsidP="00912525">
            <w:pPr>
              <w:spacing w:line="240" w:lineRule="auto"/>
              <w:rPr>
                <w:szCs w:val="22"/>
                <w:lang w:val="fr-CH"/>
              </w:rPr>
            </w:pPr>
            <w:r w:rsidRPr="00361DF5">
              <w:rPr>
                <w:szCs w:val="22"/>
                <w:lang w:val="fr-CH"/>
              </w:rPr>
              <w:t>Novartis Pharma N.V.</w:t>
            </w:r>
          </w:p>
          <w:p w14:paraId="07AEA1EC" w14:textId="77777777" w:rsidR="00646882" w:rsidRPr="00361DF5" w:rsidRDefault="00646882" w:rsidP="00912525">
            <w:pPr>
              <w:spacing w:line="240" w:lineRule="auto"/>
              <w:rPr>
                <w:szCs w:val="22"/>
                <w:lang w:val="es-ES"/>
              </w:rPr>
            </w:pPr>
            <w:proofErr w:type="spellStart"/>
            <w:r w:rsidRPr="00361DF5">
              <w:rPr>
                <w:szCs w:val="22"/>
                <w:lang w:val="es-ES"/>
              </w:rPr>
              <w:t>Tél</w:t>
            </w:r>
            <w:proofErr w:type="spellEnd"/>
            <w:r w:rsidRPr="00361DF5">
              <w:rPr>
                <w:szCs w:val="22"/>
                <w:lang w:val="es-ES"/>
              </w:rPr>
              <w:t>/Tel: +32 2 246 16 11</w:t>
            </w:r>
          </w:p>
          <w:p w14:paraId="51869600" w14:textId="77777777" w:rsidR="00646882" w:rsidRPr="00361DF5" w:rsidRDefault="00646882" w:rsidP="00912525">
            <w:pPr>
              <w:spacing w:line="240" w:lineRule="auto"/>
              <w:ind w:right="34"/>
              <w:rPr>
                <w:szCs w:val="22"/>
                <w:lang w:val="es-ES"/>
              </w:rPr>
            </w:pPr>
          </w:p>
        </w:tc>
        <w:tc>
          <w:tcPr>
            <w:tcW w:w="4678" w:type="dxa"/>
          </w:tcPr>
          <w:p w14:paraId="333571D7" w14:textId="77777777" w:rsidR="00646882" w:rsidRPr="00361DF5" w:rsidRDefault="00646882" w:rsidP="00912525">
            <w:pPr>
              <w:spacing w:line="240" w:lineRule="auto"/>
              <w:rPr>
                <w:b/>
                <w:szCs w:val="22"/>
                <w:lang w:val="es-ES"/>
              </w:rPr>
            </w:pPr>
            <w:proofErr w:type="spellStart"/>
            <w:r w:rsidRPr="00361DF5">
              <w:rPr>
                <w:b/>
                <w:szCs w:val="22"/>
                <w:lang w:val="es-ES"/>
              </w:rPr>
              <w:t>Lietuva</w:t>
            </w:r>
            <w:proofErr w:type="spellEnd"/>
          </w:p>
          <w:p w14:paraId="245D17E7" w14:textId="43CA9DDD" w:rsidR="00646882" w:rsidRPr="00361DF5" w:rsidRDefault="00AF0EEA" w:rsidP="00912525">
            <w:pPr>
              <w:spacing w:line="240" w:lineRule="auto"/>
              <w:ind w:right="-449"/>
              <w:rPr>
                <w:szCs w:val="22"/>
                <w:lang w:val="es-ES"/>
              </w:rPr>
            </w:pPr>
            <w:r w:rsidRPr="00361DF5">
              <w:rPr>
                <w:szCs w:val="22"/>
                <w:lang w:val="lt-LT"/>
              </w:rPr>
              <w:t>SIA Novartis Baltics Lietuvos filialas</w:t>
            </w:r>
          </w:p>
          <w:p w14:paraId="226AC7BF" w14:textId="77777777" w:rsidR="00646882" w:rsidRPr="00361DF5" w:rsidRDefault="00646882" w:rsidP="00912525">
            <w:pPr>
              <w:spacing w:line="240" w:lineRule="auto"/>
              <w:ind w:right="-449"/>
              <w:rPr>
                <w:szCs w:val="22"/>
                <w:lang w:val="es-ES"/>
              </w:rPr>
            </w:pPr>
            <w:r w:rsidRPr="00361DF5">
              <w:rPr>
                <w:szCs w:val="22"/>
                <w:lang w:val="es-ES"/>
              </w:rPr>
              <w:t>Tel: +370 5 269 16 50</w:t>
            </w:r>
          </w:p>
          <w:p w14:paraId="757DA128" w14:textId="77777777" w:rsidR="00646882" w:rsidRPr="00361DF5" w:rsidRDefault="00646882" w:rsidP="00912525">
            <w:pPr>
              <w:spacing w:line="240" w:lineRule="auto"/>
              <w:rPr>
                <w:szCs w:val="22"/>
                <w:lang w:val="es-ES"/>
              </w:rPr>
            </w:pPr>
          </w:p>
        </w:tc>
      </w:tr>
      <w:tr w:rsidR="00646882" w:rsidRPr="00361DF5" w14:paraId="3F776DA4" w14:textId="77777777" w:rsidTr="00414DCE">
        <w:trPr>
          <w:cantSplit/>
        </w:trPr>
        <w:tc>
          <w:tcPr>
            <w:tcW w:w="4678" w:type="dxa"/>
          </w:tcPr>
          <w:p w14:paraId="5FFEDBBB" w14:textId="77777777" w:rsidR="00646882" w:rsidRPr="00361DF5" w:rsidRDefault="00646882" w:rsidP="00912525">
            <w:pPr>
              <w:spacing w:line="240" w:lineRule="auto"/>
              <w:rPr>
                <w:b/>
                <w:szCs w:val="22"/>
                <w:lang w:val="es-ES"/>
              </w:rPr>
            </w:pPr>
            <w:proofErr w:type="spellStart"/>
            <w:r w:rsidRPr="00361DF5">
              <w:rPr>
                <w:b/>
                <w:szCs w:val="22"/>
                <w:lang w:val="es-ES"/>
              </w:rPr>
              <w:t>България</w:t>
            </w:r>
            <w:proofErr w:type="spellEnd"/>
          </w:p>
          <w:p w14:paraId="4F4081A7" w14:textId="77777777" w:rsidR="00646882" w:rsidRPr="00361DF5" w:rsidRDefault="00AF0EEA" w:rsidP="00912525">
            <w:pPr>
              <w:spacing w:line="240" w:lineRule="auto"/>
              <w:rPr>
                <w:szCs w:val="22"/>
                <w:lang w:val="es-ES"/>
              </w:rPr>
            </w:pPr>
            <w:r w:rsidRPr="00361DF5">
              <w:rPr>
                <w:szCs w:val="22"/>
                <w:lang w:val="es-ES"/>
              </w:rPr>
              <w:t>Novartis Bulgaria EOOD</w:t>
            </w:r>
          </w:p>
          <w:p w14:paraId="78BAD302" w14:textId="77777777" w:rsidR="00646882" w:rsidRPr="00361DF5" w:rsidRDefault="00646882" w:rsidP="00912525">
            <w:pPr>
              <w:spacing w:line="240" w:lineRule="auto"/>
              <w:rPr>
                <w:szCs w:val="22"/>
                <w:lang w:val="es-ES"/>
              </w:rPr>
            </w:pPr>
            <w:proofErr w:type="spellStart"/>
            <w:r w:rsidRPr="00361DF5">
              <w:rPr>
                <w:szCs w:val="22"/>
                <w:lang w:val="es-ES"/>
              </w:rPr>
              <w:t>Тел</w:t>
            </w:r>
            <w:proofErr w:type="spellEnd"/>
            <w:r w:rsidRPr="00361DF5">
              <w:rPr>
                <w:szCs w:val="22"/>
                <w:lang w:val="es-ES"/>
              </w:rPr>
              <w:t>: +359 2 489 98 28</w:t>
            </w:r>
          </w:p>
          <w:p w14:paraId="323DF0C8" w14:textId="77777777" w:rsidR="00646882" w:rsidRPr="00361DF5" w:rsidRDefault="00646882" w:rsidP="00912525">
            <w:pPr>
              <w:spacing w:line="240" w:lineRule="auto"/>
              <w:rPr>
                <w:b/>
                <w:szCs w:val="22"/>
                <w:lang w:val="es-ES"/>
              </w:rPr>
            </w:pPr>
          </w:p>
        </w:tc>
        <w:tc>
          <w:tcPr>
            <w:tcW w:w="4678" w:type="dxa"/>
          </w:tcPr>
          <w:p w14:paraId="0D4B08A5" w14:textId="77777777" w:rsidR="00646882" w:rsidRPr="00361DF5" w:rsidRDefault="00646882" w:rsidP="00912525">
            <w:pPr>
              <w:spacing w:line="240" w:lineRule="auto"/>
              <w:rPr>
                <w:b/>
                <w:szCs w:val="22"/>
                <w:lang w:val="de-CH"/>
              </w:rPr>
            </w:pPr>
            <w:r w:rsidRPr="00361DF5">
              <w:rPr>
                <w:b/>
                <w:szCs w:val="22"/>
                <w:lang w:val="de-CH"/>
              </w:rPr>
              <w:t>Luxembourg/Luxemburg</w:t>
            </w:r>
          </w:p>
          <w:p w14:paraId="12974935" w14:textId="77777777" w:rsidR="00646882" w:rsidRPr="00361DF5" w:rsidRDefault="00646882" w:rsidP="00912525">
            <w:pPr>
              <w:spacing w:line="240" w:lineRule="auto"/>
              <w:rPr>
                <w:szCs w:val="22"/>
                <w:lang w:val="de-CH"/>
              </w:rPr>
            </w:pPr>
            <w:r w:rsidRPr="00361DF5">
              <w:rPr>
                <w:szCs w:val="22"/>
                <w:lang w:val="de-CH"/>
              </w:rPr>
              <w:t>Novartis Pharma N.V.</w:t>
            </w:r>
          </w:p>
          <w:p w14:paraId="50E0309F" w14:textId="77777777" w:rsidR="00646882" w:rsidRPr="00361DF5" w:rsidRDefault="00646882" w:rsidP="00912525">
            <w:pPr>
              <w:spacing w:line="240" w:lineRule="auto"/>
              <w:rPr>
                <w:szCs w:val="22"/>
                <w:lang w:val="es-ES"/>
              </w:rPr>
            </w:pPr>
            <w:proofErr w:type="spellStart"/>
            <w:r w:rsidRPr="00361DF5">
              <w:rPr>
                <w:szCs w:val="22"/>
                <w:lang w:val="es-ES"/>
              </w:rPr>
              <w:t>Tél</w:t>
            </w:r>
            <w:proofErr w:type="spellEnd"/>
            <w:r w:rsidRPr="00361DF5">
              <w:rPr>
                <w:szCs w:val="22"/>
                <w:lang w:val="es-ES"/>
              </w:rPr>
              <w:t>/Tel: +32 2 246 16 11</w:t>
            </w:r>
          </w:p>
          <w:p w14:paraId="43B630B5" w14:textId="77777777" w:rsidR="00646882" w:rsidRPr="00361DF5" w:rsidRDefault="00646882" w:rsidP="00912525">
            <w:pPr>
              <w:tabs>
                <w:tab w:val="left" w:pos="-720"/>
              </w:tabs>
              <w:suppressAutoHyphens/>
              <w:spacing w:line="240" w:lineRule="auto"/>
              <w:rPr>
                <w:szCs w:val="22"/>
                <w:lang w:val="es-ES"/>
              </w:rPr>
            </w:pPr>
          </w:p>
        </w:tc>
      </w:tr>
      <w:tr w:rsidR="00646882" w:rsidRPr="00361DF5" w14:paraId="5AAFC5F8" w14:textId="77777777" w:rsidTr="00414DCE">
        <w:trPr>
          <w:cantSplit/>
        </w:trPr>
        <w:tc>
          <w:tcPr>
            <w:tcW w:w="4678" w:type="dxa"/>
          </w:tcPr>
          <w:p w14:paraId="63B5F6E8" w14:textId="77777777" w:rsidR="00646882" w:rsidRPr="00361DF5" w:rsidRDefault="00646882" w:rsidP="00912525">
            <w:pPr>
              <w:tabs>
                <w:tab w:val="left" w:pos="-720"/>
              </w:tabs>
              <w:suppressAutoHyphens/>
              <w:spacing w:line="240" w:lineRule="auto"/>
              <w:rPr>
                <w:b/>
                <w:szCs w:val="22"/>
                <w:lang w:val="es-ES"/>
              </w:rPr>
            </w:pPr>
            <w:proofErr w:type="spellStart"/>
            <w:r w:rsidRPr="00361DF5">
              <w:rPr>
                <w:b/>
                <w:szCs w:val="22"/>
                <w:lang w:val="es-ES"/>
              </w:rPr>
              <w:t>Česká</w:t>
            </w:r>
            <w:proofErr w:type="spellEnd"/>
            <w:r w:rsidRPr="00361DF5">
              <w:rPr>
                <w:b/>
                <w:szCs w:val="22"/>
                <w:lang w:val="es-ES"/>
              </w:rPr>
              <w:t xml:space="preserve"> </w:t>
            </w:r>
            <w:proofErr w:type="spellStart"/>
            <w:r w:rsidRPr="00361DF5">
              <w:rPr>
                <w:b/>
                <w:szCs w:val="22"/>
                <w:lang w:val="es-ES"/>
              </w:rPr>
              <w:t>republika</w:t>
            </w:r>
            <w:proofErr w:type="spellEnd"/>
          </w:p>
          <w:p w14:paraId="56CE0350" w14:textId="77777777" w:rsidR="00646882" w:rsidRPr="00361DF5" w:rsidRDefault="00646882" w:rsidP="00912525">
            <w:pPr>
              <w:tabs>
                <w:tab w:val="left" w:pos="-720"/>
              </w:tabs>
              <w:suppressAutoHyphens/>
              <w:spacing w:line="240" w:lineRule="auto"/>
              <w:rPr>
                <w:szCs w:val="22"/>
                <w:lang w:val="es-ES"/>
              </w:rPr>
            </w:pPr>
            <w:r w:rsidRPr="00361DF5">
              <w:rPr>
                <w:szCs w:val="22"/>
                <w:lang w:val="es-ES"/>
              </w:rPr>
              <w:t xml:space="preserve">Novartis </w:t>
            </w:r>
            <w:proofErr w:type="spellStart"/>
            <w:r w:rsidRPr="00361DF5">
              <w:rPr>
                <w:szCs w:val="22"/>
                <w:lang w:val="es-ES"/>
              </w:rPr>
              <w:t>s.r.o</w:t>
            </w:r>
            <w:proofErr w:type="spellEnd"/>
            <w:r w:rsidRPr="00361DF5">
              <w:rPr>
                <w:szCs w:val="22"/>
                <w:lang w:val="es-ES"/>
              </w:rPr>
              <w:t>.</w:t>
            </w:r>
          </w:p>
          <w:p w14:paraId="3861F685" w14:textId="77777777" w:rsidR="00646882" w:rsidRPr="00361DF5" w:rsidRDefault="00646882" w:rsidP="00912525">
            <w:pPr>
              <w:spacing w:line="240" w:lineRule="auto"/>
              <w:rPr>
                <w:szCs w:val="22"/>
                <w:lang w:val="es-ES"/>
              </w:rPr>
            </w:pPr>
            <w:r w:rsidRPr="00361DF5">
              <w:rPr>
                <w:szCs w:val="22"/>
                <w:lang w:val="es-ES"/>
              </w:rPr>
              <w:t>Tel: +420 225 775 111</w:t>
            </w:r>
          </w:p>
          <w:p w14:paraId="213B19B8" w14:textId="77777777" w:rsidR="00646882" w:rsidRPr="00361DF5" w:rsidRDefault="00646882" w:rsidP="00912525">
            <w:pPr>
              <w:tabs>
                <w:tab w:val="left" w:pos="-720"/>
              </w:tabs>
              <w:suppressAutoHyphens/>
              <w:spacing w:line="240" w:lineRule="auto"/>
              <w:rPr>
                <w:szCs w:val="22"/>
                <w:lang w:val="es-ES"/>
              </w:rPr>
            </w:pPr>
          </w:p>
        </w:tc>
        <w:tc>
          <w:tcPr>
            <w:tcW w:w="4678" w:type="dxa"/>
          </w:tcPr>
          <w:p w14:paraId="735673AB" w14:textId="77777777" w:rsidR="00646882" w:rsidRPr="00361DF5" w:rsidRDefault="00646882" w:rsidP="00912525">
            <w:pPr>
              <w:spacing w:line="240" w:lineRule="auto"/>
              <w:rPr>
                <w:b/>
                <w:szCs w:val="22"/>
                <w:lang w:val="en-US"/>
              </w:rPr>
            </w:pPr>
            <w:proofErr w:type="spellStart"/>
            <w:r w:rsidRPr="00361DF5">
              <w:rPr>
                <w:b/>
                <w:szCs w:val="22"/>
                <w:lang w:val="en-US"/>
              </w:rPr>
              <w:t>Magyarország</w:t>
            </w:r>
            <w:proofErr w:type="spellEnd"/>
          </w:p>
          <w:p w14:paraId="56A0606E" w14:textId="77777777" w:rsidR="00646882" w:rsidRPr="00361DF5" w:rsidRDefault="00646882" w:rsidP="00912525">
            <w:pPr>
              <w:spacing w:line="240" w:lineRule="auto"/>
              <w:rPr>
                <w:szCs w:val="22"/>
                <w:lang w:val="en-US"/>
              </w:rPr>
            </w:pPr>
            <w:r w:rsidRPr="00361DF5">
              <w:rPr>
                <w:szCs w:val="22"/>
                <w:lang w:val="en-US"/>
              </w:rPr>
              <w:t>Novartis Hungária Kft.</w:t>
            </w:r>
          </w:p>
          <w:p w14:paraId="61A038CC" w14:textId="77777777" w:rsidR="00646882" w:rsidRPr="00361DF5" w:rsidRDefault="00646882" w:rsidP="00912525">
            <w:pPr>
              <w:tabs>
                <w:tab w:val="left" w:pos="-720"/>
              </w:tabs>
              <w:suppressAutoHyphens/>
              <w:spacing w:line="240" w:lineRule="auto"/>
              <w:rPr>
                <w:szCs w:val="22"/>
                <w:lang w:val="en-US"/>
              </w:rPr>
            </w:pPr>
            <w:r w:rsidRPr="00361DF5">
              <w:rPr>
                <w:szCs w:val="22"/>
                <w:lang w:val="en-US"/>
              </w:rPr>
              <w:t>Tel.: +36 1 457 65 00</w:t>
            </w:r>
          </w:p>
        </w:tc>
      </w:tr>
      <w:tr w:rsidR="00646882" w:rsidRPr="00361DF5" w14:paraId="623144CA" w14:textId="77777777" w:rsidTr="00414DCE">
        <w:trPr>
          <w:cantSplit/>
        </w:trPr>
        <w:tc>
          <w:tcPr>
            <w:tcW w:w="4678" w:type="dxa"/>
          </w:tcPr>
          <w:p w14:paraId="244AAF76" w14:textId="77777777" w:rsidR="00646882" w:rsidRPr="00361DF5" w:rsidRDefault="00646882" w:rsidP="00912525">
            <w:pPr>
              <w:spacing w:line="240" w:lineRule="auto"/>
              <w:rPr>
                <w:b/>
                <w:szCs w:val="22"/>
                <w:lang w:val="en-US"/>
              </w:rPr>
            </w:pPr>
            <w:r w:rsidRPr="00361DF5">
              <w:rPr>
                <w:b/>
                <w:szCs w:val="22"/>
                <w:lang w:val="en-US"/>
              </w:rPr>
              <w:t>Danmark</w:t>
            </w:r>
          </w:p>
          <w:p w14:paraId="6039F8B7" w14:textId="77777777" w:rsidR="00646882" w:rsidRPr="00361DF5" w:rsidRDefault="00646882" w:rsidP="00912525">
            <w:pPr>
              <w:spacing w:line="240" w:lineRule="auto"/>
              <w:rPr>
                <w:szCs w:val="22"/>
                <w:lang w:val="en-US"/>
              </w:rPr>
            </w:pPr>
            <w:r w:rsidRPr="00361DF5">
              <w:rPr>
                <w:szCs w:val="22"/>
                <w:lang w:val="en-US"/>
              </w:rPr>
              <w:t>Novartis Healthcare A/S</w:t>
            </w:r>
          </w:p>
          <w:p w14:paraId="2B075CD3" w14:textId="25283753" w:rsidR="00646882" w:rsidRPr="00361DF5" w:rsidRDefault="00646882" w:rsidP="00912525">
            <w:pPr>
              <w:spacing w:line="240" w:lineRule="auto"/>
              <w:rPr>
                <w:szCs w:val="22"/>
                <w:lang w:val="en-US"/>
              </w:rPr>
            </w:pPr>
            <w:proofErr w:type="spellStart"/>
            <w:r w:rsidRPr="00361DF5">
              <w:rPr>
                <w:szCs w:val="22"/>
                <w:lang w:val="en-US"/>
              </w:rPr>
              <w:t>Tlf</w:t>
            </w:r>
            <w:proofErr w:type="spellEnd"/>
            <w:r w:rsidR="00AC4740">
              <w:rPr>
                <w:szCs w:val="22"/>
                <w:lang w:val="en-US"/>
              </w:rPr>
              <w:t>.</w:t>
            </w:r>
            <w:r w:rsidRPr="00361DF5">
              <w:rPr>
                <w:szCs w:val="22"/>
                <w:lang w:val="en-US"/>
              </w:rPr>
              <w:t>: +45 39 16 84 00</w:t>
            </w:r>
          </w:p>
          <w:p w14:paraId="5480C40C" w14:textId="77777777" w:rsidR="00646882" w:rsidRPr="00361DF5" w:rsidRDefault="00646882" w:rsidP="00912525">
            <w:pPr>
              <w:tabs>
                <w:tab w:val="left" w:pos="-720"/>
              </w:tabs>
              <w:suppressAutoHyphens/>
              <w:spacing w:line="240" w:lineRule="auto"/>
              <w:rPr>
                <w:szCs w:val="22"/>
                <w:lang w:val="en-US"/>
              </w:rPr>
            </w:pPr>
          </w:p>
        </w:tc>
        <w:tc>
          <w:tcPr>
            <w:tcW w:w="4678" w:type="dxa"/>
          </w:tcPr>
          <w:p w14:paraId="6AEDDF71" w14:textId="77777777" w:rsidR="00646882" w:rsidRPr="00361DF5" w:rsidRDefault="00646882" w:rsidP="00912525">
            <w:pPr>
              <w:tabs>
                <w:tab w:val="left" w:pos="-720"/>
                <w:tab w:val="left" w:pos="4536"/>
              </w:tabs>
              <w:suppressAutoHyphens/>
              <w:spacing w:line="240" w:lineRule="auto"/>
              <w:rPr>
                <w:b/>
                <w:szCs w:val="22"/>
                <w:lang w:val="es-ES"/>
              </w:rPr>
            </w:pPr>
            <w:r w:rsidRPr="00361DF5">
              <w:rPr>
                <w:b/>
                <w:szCs w:val="22"/>
                <w:lang w:val="es-ES"/>
              </w:rPr>
              <w:t>Malta</w:t>
            </w:r>
          </w:p>
          <w:p w14:paraId="42A1DF26" w14:textId="77777777" w:rsidR="00646882" w:rsidRPr="00361DF5" w:rsidRDefault="00646882" w:rsidP="00912525">
            <w:pPr>
              <w:spacing w:line="240" w:lineRule="auto"/>
              <w:rPr>
                <w:szCs w:val="22"/>
                <w:lang w:val="es-ES"/>
              </w:rPr>
            </w:pPr>
            <w:r w:rsidRPr="00361DF5">
              <w:rPr>
                <w:szCs w:val="22"/>
                <w:lang w:val="es-ES"/>
              </w:rPr>
              <w:t xml:space="preserve">Novartis </w:t>
            </w:r>
            <w:proofErr w:type="spellStart"/>
            <w:r w:rsidRPr="00361DF5">
              <w:rPr>
                <w:szCs w:val="22"/>
                <w:lang w:val="es-ES"/>
              </w:rPr>
              <w:t>Pharma</w:t>
            </w:r>
            <w:proofErr w:type="spellEnd"/>
            <w:r w:rsidRPr="00361DF5">
              <w:rPr>
                <w:szCs w:val="22"/>
                <w:lang w:val="es-ES"/>
              </w:rPr>
              <w:t xml:space="preserve"> Services Inc.</w:t>
            </w:r>
          </w:p>
          <w:p w14:paraId="56FA7A43" w14:textId="77777777" w:rsidR="00646882" w:rsidRPr="00361DF5" w:rsidRDefault="00646882" w:rsidP="00912525">
            <w:pPr>
              <w:spacing w:line="240" w:lineRule="auto"/>
              <w:rPr>
                <w:szCs w:val="22"/>
                <w:lang w:val="es-ES"/>
              </w:rPr>
            </w:pPr>
            <w:r w:rsidRPr="00361DF5">
              <w:rPr>
                <w:szCs w:val="22"/>
                <w:lang w:val="es-ES"/>
              </w:rPr>
              <w:t>Tel: +356 2122 2872</w:t>
            </w:r>
          </w:p>
        </w:tc>
      </w:tr>
      <w:tr w:rsidR="00646882" w:rsidRPr="00361DF5" w14:paraId="2B75B1EF" w14:textId="77777777" w:rsidTr="00414DCE">
        <w:trPr>
          <w:cantSplit/>
        </w:trPr>
        <w:tc>
          <w:tcPr>
            <w:tcW w:w="4678" w:type="dxa"/>
          </w:tcPr>
          <w:p w14:paraId="1728DB2B" w14:textId="77777777" w:rsidR="00646882" w:rsidRPr="00361DF5" w:rsidRDefault="00646882" w:rsidP="00912525">
            <w:pPr>
              <w:spacing w:line="240" w:lineRule="auto"/>
              <w:rPr>
                <w:b/>
                <w:szCs w:val="22"/>
                <w:lang w:val="de-CH"/>
              </w:rPr>
            </w:pPr>
            <w:r w:rsidRPr="00361DF5">
              <w:rPr>
                <w:b/>
                <w:szCs w:val="22"/>
                <w:lang w:val="de-CH"/>
              </w:rPr>
              <w:t>Deutschland</w:t>
            </w:r>
          </w:p>
          <w:p w14:paraId="156CB5AC" w14:textId="77777777" w:rsidR="00646882" w:rsidRPr="00361DF5" w:rsidRDefault="00646882" w:rsidP="00912525">
            <w:pPr>
              <w:spacing w:line="240" w:lineRule="auto"/>
              <w:rPr>
                <w:szCs w:val="22"/>
                <w:lang w:val="de-CH"/>
              </w:rPr>
            </w:pPr>
            <w:r w:rsidRPr="00361DF5">
              <w:rPr>
                <w:szCs w:val="22"/>
                <w:lang w:val="de-CH"/>
              </w:rPr>
              <w:t>Novartis Pharma GmbH</w:t>
            </w:r>
          </w:p>
          <w:p w14:paraId="0682520B" w14:textId="77777777" w:rsidR="00646882" w:rsidRPr="00361DF5" w:rsidRDefault="00646882" w:rsidP="00912525">
            <w:pPr>
              <w:spacing w:line="240" w:lineRule="auto"/>
              <w:rPr>
                <w:szCs w:val="22"/>
                <w:lang w:val="de-CH"/>
              </w:rPr>
            </w:pPr>
            <w:r w:rsidRPr="00361DF5">
              <w:rPr>
                <w:szCs w:val="22"/>
                <w:lang w:val="de-CH"/>
              </w:rPr>
              <w:t>Tel: +49 911 273 0</w:t>
            </w:r>
          </w:p>
          <w:p w14:paraId="50921935" w14:textId="77777777" w:rsidR="00646882" w:rsidRPr="00361DF5" w:rsidRDefault="00646882" w:rsidP="00912525">
            <w:pPr>
              <w:tabs>
                <w:tab w:val="left" w:pos="-720"/>
              </w:tabs>
              <w:suppressAutoHyphens/>
              <w:spacing w:line="240" w:lineRule="auto"/>
              <w:rPr>
                <w:szCs w:val="22"/>
                <w:lang w:val="de-CH"/>
              </w:rPr>
            </w:pPr>
          </w:p>
        </w:tc>
        <w:tc>
          <w:tcPr>
            <w:tcW w:w="4678" w:type="dxa"/>
          </w:tcPr>
          <w:p w14:paraId="0FDDDC5A" w14:textId="77777777" w:rsidR="00646882" w:rsidRPr="00361DF5" w:rsidRDefault="00646882" w:rsidP="00912525">
            <w:pPr>
              <w:suppressAutoHyphens/>
              <w:spacing w:line="240" w:lineRule="auto"/>
              <w:rPr>
                <w:b/>
                <w:szCs w:val="22"/>
                <w:lang w:val="de-CH"/>
              </w:rPr>
            </w:pPr>
            <w:r w:rsidRPr="00361DF5">
              <w:rPr>
                <w:b/>
                <w:szCs w:val="22"/>
                <w:lang w:val="de-CH"/>
              </w:rPr>
              <w:t>Nederland</w:t>
            </w:r>
          </w:p>
          <w:p w14:paraId="4D5B10DB" w14:textId="77777777" w:rsidR="00646882" w:rsidRPr="00361DF5" w:rsidRDefault="00646882" w:rsidP="00912525">
            <w:pPr>
              <w:spacing w:line="240" w:lineRule="auto"/>
              <w:rPr>
                <w:iCs/>
                <w:szCs w:val="22"/>
                <w:lang w:val="de-CH"/>
              </w:rPr>
            </w:pPr>
            <w:r w:rsidRPr="00361DF5">
              <w:rPr>
                <w:iCs/>
                <w:szCs w:val="22"/>
                <w:lang w:val="de-CH"/>
              </w:rPr>
              <w:t>Novartis Pharma B.V.</w:t>
            </w:r>
          </w:p>
          <w:p w14:paraId="39A2892F" w14:textId="403F9E0C" w:rsidR="00646882" w:rsidRPr="00361DF5" w:rsidRDefault="00646882" w:rsidP="00912525">
            <w:pPr>
              <w:spacing w:line="240" w:lineRule="auto"/>
              <w:rPr>
                <w:szCs w:val="22"/>
                <w:lang w:val="es-ES"/>
              </w:rPr>
            </w:pPr>
            <w:r w:rsidRPr="00361DF5">
              <w:rPr>
                <w:szCs w:val="22"/>
                <w:lang w:val="es-ES"/>
              </w:rPr>
              <w:t xml:space="preserve">Tel: +31 </w:t>
            </w:r>
            <w:r w:rsidR="00B44961" w:rsidRPr="00361DF5">
              <w:rPr>
                <w:szCs w:val="22"/>
                <w:lang w:val="es-ES"/>
              </w:rPr>
              <w:t>88 04 52</w:t>
            </w:r>
            <w:r w:rsidRPr="00361DF5">
              <w:rPr>
                <w:szCs w:val="22"/>
                <w:lang w:val="es-ES"/>
              </w:rPr>
              <w:t xml:space="preserve"> 111</w:t>
            </w:r>
          </w:p>
        </w:tc>
      </w:tr>
      <w:tr w:rsidR="00646882" w:rsidRPr="00361DF5" w14:paraId="09AB663B" w14:textId="77777777" w:rsidTr="00414DCE">
        <w:trPr>
          <w:cantSplit/>
        </w:trPr>
        <w:tc>
          <w:tcPr>
            <w:tcW w:w="4678" w:type="dxa"/>
          </w:tcPr>
          <w:p w14:paraId="5D37D9D7" w14:textId="77777777" w:rsidR="00646882" w:rsidRPr="00361DF5" w:rsidRDefault="00646882" w:rsidP="00912525">
            <w:pPr>
              <w:tabs>
                <w:tab w:val="left" w:pos="-720"/>
              </w:tabs>
              <w:suppressAutoHyphens/>
              <w:spacing w:line="240" w:lineRule="auto"/>
              <w:rPr>
                <w:b/>
                <w:bCs/>
                <w:szCs w:val="22"/>
                <w:lang w:val="es-ES"/>
              </w:rPr>
            </w:pPr>
            <w:proofErr w:type="spellStart"/>
            <w:r w:rsidRPr="00361DF5">
              <w:rPr>
                <w:b/>
                <w:bCs/>
                <w:szCs w:val="22"/>
                <w:lang w:val="es-ES"/>
              </w:rPr>
              <w:t>Eesti</w:t>
            </w:r>
            <w:proofErr w:type="spellEnd"/>
          </w:p>
          <w:p w14:paraId="42ACF9E7" w14:textId="77777777" w:rsidR="00646882" w:rsidRPr="00361DF5" w:rsidRDefault="00AF0EEA" w:rsidP="00912525">
            <w:pPr>
              <w:tabs>
                <w:tab w:val="left" w:pos="-720"/>
              </w:tabs>
              <w:suppressAutoHyphens/>
              <w:spacing w:line="240" w:lineRule="auto"/>
              <w:rPr>
                <w:szCs w:val="22"/>
                <w:lang w:val="es-ES"/>
              </w:rPr>
            </w:pPr>
            <w:r w:rsidRPr="00361DF5">
              <w:rPr>
                <w:szCs w:val="22"/>
                <w:lang w:val="et-EE"/>
              </w:rPr>
              <w:t>SIA Novartis Baltics Eesti filiaal</w:t>
            </w:r>
          </w:p>
          <w:p w14:paraId="00FBE2DF" w14:textId="77777777" w:rsidR="00646882" w:rsidRPr="00361DF5" w:rsidRDefault="00646882" w:rsidP="00912525">
            <w:pPr>
              <w:tabs>
                <w:tab w:val="left" w:pos="-720"/>
              </w:tabs>
              <w:suppressAutoHyphens/>
              <w:spacing w:line="240" w:lineRule="auto"/>
              <w:rPr>
                <w:szCs w:val="22"/>
                <w:lang w:val="es-ES"/>
              </w:rPr>
            </w:pPr>
            <w:r w:rsidRPr="00361DF5">
              <w:rPr>
                <w:szCs w:val="22"/>
                <w:lang w:val="es-ES"/>
              </w:rPr>
              <w:t>Tel: +372 66 30 810</w:t>
            </w:r>
          </w:p>
          <w:p w14:paraId="5A3B3138" w14:textId="77777777" w:rsidR="00646882" w:rsidRPr="00361DF5" w:rsidRDefault="00646882" w:rsidP="00912525">
            <w:pPr>
              <w:tabs>
                <w:tab w:val="left" w:pos="-720"/>
              </w:tabs>
              <w:suppressAutoHyphens/>
              <w:spacing w:line="240" w:lineRule="auto"/>
              <w:rPr>
                <w:szCs w:val="22"/>
                <w:lang w:val="es-ES"/>
              </w:rPr>
            </w:pPr>
          </w:p>
        </w:tc>
        <w:tc>
          <w:tcPr>
            <w:tcW w:w="4678" w:type="dxa"/>
          </w:tcPr>
          <w:p w14:paraId="2BDC11A1" w14:textId="77777777" w:rsidR="00646882" w:rsidRPr="00361DF5" w:rsidRDefault="00646882" w:rsidP="00912525">
            <w:pPr>
              <w:spacing w:line="240" w:lineRule="auto"/>
              <w:rPr>
                <w:b/>
                <w:szCs w:val="22"/>
                <w:lang w:val="en-US"/>
              </w:rPr>
            </w:pPr>
            <w:r w:rsidRPr="00361DF5">
              <w:rPr>
                <w:b/>
                <w:szCs w:val="22"/>
                <w:lang w:val="en-US"/>
              </w:rPr>
              <w:t>Norge</w:t>
            </w:r>
          </w:p>
          <w:p w14:paraId="349D1C17" w14:textId="77777777" w:rsidR="00646882" w:rsidRPr="00361DF5" w:rsidRDefault="00646882" w:rsidP="00912525">
            <w:pPr>
              <w:spacing w:line="240" w:lineRule="auto"/>
              <w:rPr>
                <w:szCs w:val="22"/>
                <w:lang w:val="en-US"/>
              </w:rPr>
            </w:pPr>
            <w:r w:rsidRPr="00361DF5">
              <w:rPr>
                <w:szCs w:val="22"/>
                <w:lang w:val="en-US"/>
              </w:rPr>
              <w:t>Novartis Norge AS</w:t>
            </w:r>
          </w:p>
          <w:p w14:paraId="0A4B6697" w14:textId="77777777" w:rsidR="00646882" w:rsidRPr="00361DF5" w:rsidRDefault="00646882" w:rsidP="00912525">
            <w:pPr>
              <w:tabs>
                <w:tab w:val="left" w:pos="-720"/>
              </w:tabs>
              <w:suppressAutoHyphens/>
              <w:spacing w:line="240" w:lineRule="auto"/>
              <w:rPr>
                <w:szCs w:val="22"/>
                <w:lang w:val="en-US"/>
              </w:rPr>
            </w:pPr>
            <w:proofErr w:type="spellStart"/>
            <w:r w:rsidRPr="00361DF5">
              <w:rPr>
                <w:szCs w:val="22"/>
                <w:lang w:val="en-US"/>
              </w:rPr>
              <w:t>Tlf</w:t>
            </w:r>
            <w:proofErr w:type="spellEnd"/>
            <w:r w:rsidRPr="00361DF5">
              <w:rPr>
                <w:szCs w:val="22"/>
                <w:lang w:val="en-US"/>
              </w:rPr>
              <w:t>: +47 23 05 20 00</w:t>
            </w:r>
          </w:p>
        </w:tc>
      </w:tr>
      <w:tr w:rsidR="00646882" w:rsidRPr="00361DF5" w14:paraId="0B37015F" w14:textId="77777777" w:rsidTr="00414DCE">
        <w:trPr>
          <w:cantSplit/>
        </w:trPr>
        <w:tc>
          <w:tcPr>
            <w:tcW w:w="4678" w:type="dxa"/>
          </w:tcPr>
          <w:p w14:paraId="0F7DA1D4" w14:textId="77777777" w:rsidR="00646882" w:rsidRPr="00361DF5" w:rsidRDefault="00646882" w:rsidP="00912525">
            <w:pPr>
              <w:spacing w:line="240" w:lineRule="auto"/>
              <w:rPr>
                <w:b/>
                <w:szCs w:val="22"/>
                <w:lang w:val="es-ES"/>
              </w:rPr>
            </w:pPr>
            <w:proofErr w:type="spellStart"/>
            <w:r w:rsidRPr="00361DF5">
              <w:rPr>
                <w:b/>
                <w:szCs w:val="22"/>
                <w:lang w:val="es-ES"/>
              </w:rPr>
              <w:t>Ελλάδ</w:t>
            </w:r>
            <w:proofErr w:type="spellEnd"/>
            <w:r w:rsidRPr="00361DF5">
              <w:rPr>
                <w:b/>
                <w:szCs w:val="22"/>
                <w:lang w:val="es-ES"/>
              </w:rPr>
              <w:t>α</w:t>
            </w:r>
          </w:p>
          <w:p w14:paraId="61B604ED" w14:textId="77777777" w:rsidR="00646882" w:rsidRPr="00361DF5" w:rsidRDefault="00646882" w:rsidP="00912525">
            <w:pPr>
              <w:spacing w:line="240" w:lineRule="auto"/>
              <w:rPr>
                <w:szCs w:val="22"/>
                <w:lang w:val="es-ES"/>
              </w:rPr>
            </w:pPr>
            <w:r w:rsidRPr="00361DF5">
              <w:rPr>
                <w:szCs w:val="22"/>
                <w:lang w:val="es-ES"/>
              </w:rPr>
              <w:t>Novartis (Hellas) A.E.B.E.</w:t>
            </w:r>
          </w:p>
          <w:p w14:paraId="1EE7D9CE" w14:textId="77777777" w:rsidR="00646882" w:rsidRPr="00361DF5" w:rsidRDefault="00646882" w:rsidP="00912525">
            <w:pPr>
              <w:spacing w:line="240" w:lineRule="auto"/>
              <w:rPr>
                <w:szCs w:val="22"/>
                <w:lang w:val="es-ES"/>
              </w:rPr>
            </w:pPr>
            <w:proofErr w:type="spellStart"/>
            <w:r w:rsidRPr="00361DF5">
              <w:rPr>
                <w:szCs w:val="22"/>
                <w:lang w:val="es-ES"/>
              </w:rPr>
              <w:t>Τηλ</w:t>
            </w:r>
            <w:proofErr w:type="spellEnd"/>
            <w:r w:rsidRPr="00361DF5">
              <w:rPr>
                <w:szCs w:val="22"/>
                <w:lang w:val="es-ES"/>
              </w:rPr>
              <w:t>: +30 210 281 17 12</w:t>
            </w:r>
          </w:p>
          <w:p w14:paraId="3F9B8848" w14:textId="77777777" w:rsidR="00646882" w:rsidRPr="00361DF5" w:rsidRDefault="00646882" w:rsidP="00912525">
            <w:pPr>
              <w:tabs>
                <w:tab w:val="left" w:pos="-720"/>
              </w:tabs>
              <w:suppressAutoHyphens/>
              <w:spacing w:line="240" w:lineRule="auto"/>
              <w:rPr>
                <w:szCs w:val="22"/>
                <w:lang w:val="es-ES"/>
              </w:rPr>
            </w:pPr>
          </w:p>
        </w:tc>
        <w:tc>
          <w:tcPr>
            <w:tcW w:w="4678" w:type="dxa"/>
          </w:tcPr>
          <w:p w14:paraId="4CC800D5" w14:textId="77777777" w:rsidR="00646882" w:rsidRPr="00361DF5" w:rsidRDefault="00646882" w:rsidP="00912525">
            <w:pPr>
              <w:spacing w:line="240" w:lineRule="auto"/>
              <w:rPr>
                <w:b/>
                <w:szCs w:val="22"/>
                <w:lang w:val="de-CH"/>
              </w:rPr>
            </w:pPr>
            <w:r w:rsidRPr="00361DF5">
              <w:rPr>
                <w:b/>
                <w:szCs w:val="22"/>
                <w:lang w:val="de-CH"/>
              </w:rPr>
              <w:t>Österreich</w:t>
            </w:r>
          </w:p>
          <w:p w14:paraId="2FD4BA94" w14:textId="77777777" w:rsidR="00646882" w:rsidRPr="00361DF5" w:rsidRDefault="00646882" w:rsidP="00912525">
            <w:pPr>
              <w:spacing w:line="240" w:lineRule="auto"/>
              <w:rPr>
                <w:szCs w:val="22"/>
                <w:lang w:val="de-CH"/>
              </w:rPr>
            </w:pPr>
            <w:r w:rsidRPr="00361DF5">
              <w:rPr>
                <w:szCs w:val="22"/>
                <w:lang w:val="de-CH"/>
              </w:rPr>
              <w:t>Novartis Pharma GmbH</w:t>
            </w:r>
          </w:p>
          <w:p w14:paraId="0F069962" w14:textId="77777777" w:rsidR="00646882" w:rsidRPr="00361DF5" w:rsidRDefault="00646882" w:rsidP="00912525">
            <w:pPr>
              <w:spacing w:line="240" w:lineRule="auto"/>
              <w:rPr>
                <w:szCs w:val="22"/>
                <w:lang w:val="de-CH"/>
              </w:rPr>
            </w:pPr>
            <w:r w:rsidRPr="00361DF5">
              <w:rPr>
                <w:szCs w:val="22"/>
                <w:lang w:val="de-CH"/>
              </w:rPr>
              <w:t>Tel: +43 1 86 6570</w:t>
            </w:r>
          </w:p>
        </w:tc>
      </w:tr>
      <w:tr w:rsidR="00646882" w:rsidRPr="00361DF5" w14:paraId="741AE615" w14:textId="77777777" w:rsidTr="00414DCE">
        <w:trPr>
          <w:cantSplit/>
        </w:trPr>
        <w:tc>
          <w:tcPr>
            <w:tcW w:w="4678" w:type="dxa"/>
          </w:tcPr>
          <w:p w14:paraId="583C58E6" w14:textId="77777777" w:rsidR="00646882" w:rsidRPr="00361DF5" w:rsidRDefault="00646882" w:rsidP="00912525">
            <w:pPr>
              <w:tabs>
                <w:tab w:val="left" w:pos="-720"/>
                <w:tab w:val="left" w:pos="4536"/>
              </w:tabs>
              <w:suppressAutoHyphens/>
              <w:spacing w:line="240" w:lineRule="auto"/>
              <w:rPr>
                <w:b/>
                <w:szCs w:val="22"/>
                <w:lang w:val="es-ES"/>
              </w:rPr>
            </w:pPr>
            <w:r w:rsidRPr="00361DF5">
              <w:rPr>
                <w:b/>
                <w:szCs w:val="22"/>
                <w:lang w:val="es-ES"/>
              </w:rPr>
              <w:t>España</w:t>
            </w:r>
          </w:p>
          <w:p w14:paraId="1E2B6306" w14:textId="77777777" w:rsidR="00646882" w:rsidRPr="00361DF5" w:rsidRDefault="00646882" w:rsidP="00912525">
            <w:pPr>
              <w:spacing w:line="240" w:lineRule="auto"/>
              <w:rPr>
                <w:szCs w:val="22"/>
                <w:lang w:val="es-ES"/>
              </w:rPr>
            </w:pPr>
            <w:r w:rsidRPr="00361DF5">
              <w:rPr>
                <w:lang w:val="es-ES"/>
              </w:rPr>
              <w:t>Novartis Farmacéutica, S.A.</w:t>
            </w:r>
          </w:p>
          <w:p w14:paraId="01828D23" w14:textId="77777777" w:rsidR="00646882" w:rsidRPr="00361DF5" w:rsidRDefault="00646882" w:rsidP="00912525">
            <w:pPr>
              <w:spacing w:line="240" w:lineRule="auto"/>
              <w:rPr>
                <w:szCs w:val="22"/>
                <w:lang w:val="es-ES"/>
              </w:rPr>
            </w:pPr>
            <w:r w:rsidRPr="00361DF5">
              <w:rPr>
                <w:szCs w:val="22"/>
                <w:lang w:val="es-ES"/>
              </w:rPr>
              <w:t>Tel: +34 93 306 42 00</w:t>
            </w:r>
          </w:p>
          <w:p w14:paraId="086D34C9" w14:textId="77777777" w:rsidR="00646882" w:rsidRPr="00361DF5" w:rsidRDefault="00646882" w:rsidP="00912525">
            <w:pPr>
              <w:tabs>
                <w:tab w:val="left" w:pos="-720"/>
              </w:tabs>
              <w:suppressAutoHyphens/>
              <w:spacing w:line="240" w:lineRule="auto"/>
              <w:rPr>
                <w:szCs w:val="22"/>
                <w:lang w:val="es-ES"/>
              </w:rPr>
            </w:pPr>
          </w:p>
        </w:tc>
        <w:tc>
          <w:tcPr>
            <w:tcW w:w="4678" w:type="dxa"/>
          </w:tcPr>
          <w:p w14:paraId="608EB7EB" w14:textId="77777777" w:rsidR="00646882" w:rsidRPr="00361DF5" w:rsidRDefault="00646882" w:rsidP="00912525">
            <w:pPr>
              <w:tabs>
                <w:tab w:val="left" w:pos="-720"/>
                <w:tab w:val="left" w:pos="4536"/>
              </w:tabs>
              <w:suppressAutoHyphens/>
              <w:spacing w:line="240" w:lineRule="auto"/>
              <w:rPr>
                <w:b/>
                <w:bCs/>
                <w:iCs/>
                <w:szCs w:val="22"/>
                <w:lang w:val="fr-CH"/>
              </w:rPr>
            </w:pPr>
            <w:r w:rsidRPr="00361DF5">
              <w:rPr>
                <w:b/>
                <w:bCs/>
                <w:iCs/>
                <w:szCs w:val="22"/>
                <w:lang w:val="fr-CH"/>
              </w:rPr>
              <w:t>Polska</w:t>
            </w:r>
          </w:p>
          <w:p w14:paraId="5E32A0DA" w14:textId="77777777" w:rsidR="00646882" w:rsidRPr="00361DF5" w:rsidRDefault="00646882" w:rsidP="00912525">
            <w:pPr>
              <w:spacing w:line="240" w:lineRule="auto"/>
              <w:rPr>
                <w:szCs w:val="22"/>
                <w:lang w:val="fr-CH"/>
              </w:rPr>
            </w:pPr>
            <w:r w:rsidRPr="00361DF5">
              <w:rPr>
                <w:szCs w:val="22"/>
                <w:lang w:val="fr-CH"/>
              </w:rPr>
              <w:t xml:space="preserve">Novartis </w:t>
            </w:r>
            <w:proofErr w:type="spellStart"/>
            <w:r w:rsidRPr="00361DF5">
              <w:rPr>
                <w:szCs w:val="22"/>
                <w:lang w:val="fr-CH"/>
              </w:rPr>
              <w:t>Poland</w:t>
            </w:r>
            <w:proofErr w:type="spellEnd"/>
            <w:r w:rsidRPr="00361DF5">
              <w:rPr>
                <w:szCs w:val="22"/>
                <w:lang w:val="fr-CH"/>
              </w:rPr>
              <w:t xml:space="preserve"> </w:t>
            </w:r>
            <w:proofErr w:type="spellStart"/>
            <w:r w:rsidRPr="00361DF5">
              <w:rPr>
                <w:szCs w:val="22"/>
                <w:lang w:val="fr-CH"/>
              </w:rPr>
              <w:t>Sp</w:t>
            </w:r>
            <w:proofErr w:type="spellEnd"/>
            <w:r w:rsidRPr="00361DF5">
              <w:rPr>
                <w:szCs w:val="22"/>
                <w:lang w:val="fr-CH"/>
              </w:rPr>
              <w:t xml:space="preserve">. </w:t>
            </w:r>
            <w:proofErr w:type="gramStart"/>
            <w:r w:rsidRPr="00361DF5">
              <w:rPr>
                <w:szCs w:val="22"/>
                <w:lang w:val="fr-CH"/>
              </w:rPr>
              <w:t>z</w:t>
            </w:r>
            <w:proofErr w:type="gramEnd"/>
            <w:r w:rsidRPr="00361DF5">
              <w:rPr>
                <w:szCs w:val="22"/>
                <w:lang w:val="fr-CH"/>
              </w:rPr>
              <w:t xml:space="preserve"> </w:t>
            </w:r>
            <w:proofErr w:type="spellStart"/>
            <w:r w:rsidRPr="00361DF5">
              <w:rPr>
                <w:szCs w:val="22"/>
                <w:lang w:val="fr-CH"/>
              </w:rPr>
              <w:t>o.o</w:t>
            </w:r>
            <w:proofErr w:type="spellEnd"/>
            <w:r w:rsidRPr="00361DF5">
              <w:rPr>
                <w:szCs w:val="22"/>
                <w:lang w:val="fr-CH"/>
              </w:rPr>
              <w:t>.</w:t>
            </w:r>
          </w:p>
          <w:p w14:paraId="5751B1B2" w14:textId="77777777" w:rsidR="00646882" w:rsidRPr="00361DF5" w:rsidRDefault="00646882" w:rsidP="00912525">
            <w:pPr>
              <w:spacing w:line="240" w:lineRule="auto"/>
              <w:rPr>
                <w:szCs w:val="22"/>
                <w:lang w:val="fr-CH"/>
              </w:rPr>
            </w:pPr>
            <w:r w:rsidRPr="00361DF5">
              <w:rPr>
                <w:szCs w:val="22"/>
                <w:lang w:val="fr-CH"/>
              </w:rPr>
              <w:t>Tel</w:t>
            </w:r>
            <w:proofErr w:type="gramStart"/>
            <w:r w:rsidRPr="00361DF5">
              <w:rPr>
                <w:szCs w:val="22"/>
                <w:lang w:val="fr-CH"/>
              </w:rPr>
              <w:t>.:</w:t>
            </w:r>
            <w:proofErr w:type="gramEnd"/>
            <w:r w:rsidRPr="00361DF5">
              <w:rPr>
                <w:szCs w:val="22"/>
                <w:lang w:val="fr-CH"/>
              </w:rPr>
              <w:t xml:space="preserve"> +48 22 375 4888</w:t>
            </w:r>
          </w:p>
        </w:tc>
      </w:tr>
      <w:tr w:rsidR="00646882" w:rsidRPr="00361DF5" w14:paraId="59A16D76" w14:textId="77777777" w:rsidTr="00414DCE">
        <w:trPr>
          <w:cantSplit/>
        </w:trPr>
        <w:tc>
          <w:tcPr>
            <w:tcW w:w="4678" w:type="dxa"/>
          </w:tcPr>
          <w:p w14:paraId="46F9AD76" w14:textId="77777777" w:rsidR="00646882" w:rsidRPr="00361DF5" w:rsidRDefault="00646882" w:rsidP="00912525">
            <w:pPr>
              <w:tabs>
                <w:tab w:val="left" w:pos="-720"/>
                <w:tab w:val="left" w:pos="4536"/>
              </w:tabs>
              <w:suppressAutoHyphens/>
              <w:spacing w:line="240" w:lineRule="auto"/>
              <w:rPr>
                <w:b/>
                <w:szCs w:val="22"/>
                <w:lang w:val="fr-CH"/>
              </w:rPr>
            </w:pPr>
            <w:r w:rsidRPr="00361DF5">
              <w:rPr>
                <w:b/>
                <w:szCs w:val="22"/>
                <w:lang w:val="fr-CH"/>
              </w:rPr>
              <w:t>France</w:t>
            </w:r>
          </w:p>
          <w:p w14:paraId="73806F31" w14:textId="77777777" w:rsidR="00646882" w:rsidRPr="00361DF5" w:rsidRDefault="00646882" w:rsidP="00912525">
            <w:pPr>
              <w:spacing w:line="240" w:lineRule="auto"/>
              <w:rPr>
                <w:szCs w:val="22"/>
                <w:lang w:val="fr-CH"/>
              </w:rPr>
            </w:pPr>
            <w:r w:rsidRPr="00361DF5">
              <w:rPr>
                <w:szCs w:val="22"/>
                <w:lang w:val="fr-CH"/>
              </w:rPr>
              <w:t>Novartis Pharma S.A.S.</w:t>
            </w:r>
          </w:p>
          <w:p w14:paraId="21369726" w14:textId="77777777" w:rsidR="00646882" w:rsidRPr="00361DF5" w:rsidRDefault="00646882" w:rsidP="00912525">
            <w:pPr>
              <w:spacing w:line="240" w:lineRule="auto"/>
              <w:rPr>
                <w:szCs w:val="22"/>
                <w:lang w:val="fr-CH"/>
              </w:rPr>
            </w:pPr>
            <w:proofErr w:type="gramStart"/>
            <w:r w:rsidRPr="00361DF5">
              <w:rPr>
                <w:szCs w:val="22"/>
                <w:lang w:val="fr-CH"/>
              </w:rPr>
              <w:t>Tél:</w:t>
            </w:r>
            <w:proofErr w:type="gramEnd"/>
            <w:r w:rsidRPr="00361DF5">
              <w:rPr>
                <w:szCs w:val="22"/>
                <w:lang w:val="fr-CH"/>
              </w:rPr>
              <w:t xml:space="preserve"> +33 1 55 47 66 00</w:t>
            </w:r>
          </w:p>
          <w:p w14:paraId="46515975" w14:textId="77777777" w:rsidR="00646882" w:rsidRPr="00361DF5" w:rsidRDefault="00646882" w:rsidP="00912525">
            <w:pPr>
              <w:spacing w:line="240" w:lineRule="auto"/>
              <w:rPr>
                <w:b/>
                <w:szCs w:val="22"/>
                <w:lang w:val="fr-CH"/>
              </w:rPr>
            </w:pPr>
          </w:p>
        </w:tc>
        <w:tc>
          <w:tcPr>
            <w:tcW w:w="4678" w:type="dxa"/>
          </w:tcPr>
          <w:p w14:paraId="39E1B060" w14:textId="77777777" w:rsidR="00646882" w:rsidRPr="00361DF5" w:rsidRDefault="00646882" w:rsidP="00912525">
            <w:pPr>
              <w:spacing w:line="240" w:lineRule="auto"/>
              <w:rPr>
                <w:b/>
                <w:szCs w:val="22"/>
                <w:lang w:val="es-ES"/>
              </w:rPr>
            </w:pPr>
            <w:r w:rsidRPr="00361DF5">
              <w:rPr>
                <w:b/>
                <w:szCs w:val="22"/>
                <w:lang w:val="es-ES"/>
              </w:rPr>
              <w:t>Portugal</w:t>
            </w:r>
          </w:p>
          <w:p w14:paraId="223828AC" w14:textId="77777777" w:rsidR="00646882" w:rsidRPr="00361DF5" w:rsidRDefault="00646882" w:rsidP="00912525">
            <w:pPr>
              <w:tabs>
                <w:tab w:val="clear" w:pos="567"/>
              </w:tabs>
              <w:spacing w:line="240" w:lineRule="auto"/>
              <w:rPr>
                <w:szCs w:val="22"/>
                <w:lang w:val="es-ES"/>
              </w:rPr>
            </w:pPr>
            <w:r w:rsidRPr="00361DF5">
              <w:rPr>
                <w:szCs w:val="22"/>
                <w:lang w:val="es-ES"/>
              </w:rPr>
              <w:t xml:space="preserve">Novartis </w:t>
            </w:r>
            <w:proofErr w:type="spellStart"/>
            <w:r w:rsidRPr="00361DF5">
              <w:rPr>
                <w:szCs w:val="22"/>
                <w:lang w:val="es-ES"/>
              </w:rPr>
              <w:t>Farma</w:t>
            </w:r>
            <w:proofErr w:type="spellEnd"/>
            <w:r w:rsidRPr="00361DF5">
              <w:rPr>
                <w:szCs w:val="22"/>
                <w:lang w:val="es-ES"/>
              </w:rPr>
              <w:t xml:space="preserve"> </w:t>
            </w:r>
            <w:r w:rsidRPr="00361DF5">
              <w:rPr>
                <w:szCs w:val="22"/>
                <w:lang w:val="es-ES"/>
              </w:rPr>
              <w:noBreakHyphen/>
              <w:t xml:space="preserve"> </w:t>
            </w:r>
            <w:proofErr w:type="spellStart"/>
            <w:r w:rsidRPr="00361DF5">
              <w:rPr>
                <w:szCs w:val="22"/>
                <w:lang w:val="es-ES"/>
              </w:rPr>
              <w:t>Produtos</w:t>
            </w:r>
            <w:proofErr w:type="spellEnd"/>
            <w:r w:rsidRPr="00361DF5">
              <w:rPr>
                <w:szCs w:val="22"/>
                <w:lang w:val="es-ES"/>
              </w:rPr>
              <w:t xml:space="preserve"> </w:t>
            </w:r>
            <w:proofErr w:type="spellStart"/>
            <w:r w:rsidRPr="00361DF5">
              <w:rPr>
                <w:szCs w:val="22"/>
                <w:lang w:val="es-ES"/>
              </w:rPr>
              <w:t>Farmacêuticos</w:t>
            </w:r>
            <w:proofErr w:type="spellEnd"/>
            <w:r w:rsidRPr="00361DF5">
              <w:rPr>
                <w:szCs w:val="22"/>
                <w:lang w:val="es-ES"/>
              </w:rPr>
              <w:t>, S.A.</w:t>
            </w:r>
          </w:p>
          <w:p w14:paraId="5F7D0122" w14:textId="77777777" w:rsidR="00646882" w:rsidRPr="00361DF5" w:rsidRDefault="00646882" w:rsidP="00912525">
            <w:pPr>
              <w:tabs>
                <w:tab w:val="left" w:pos="-720"/>
              </w:tabs>
              <w:suppressAutoHyphens/>
              <w:spacing w:line="240" w:lineRule="auto"/>
              <w:rPr>
                <w:szCs w:val="22"/>
                <w:lang w:val="es-ES"/>
              </w:rPr>
            </w:pPr>
            <w:r w:rsidRPr="00361DF5">
              <w:rPr>
                <w:szCs w:val="22"/>
                <w:lang w:val="es-ES"/>
              </w:rPr>
              <w:t>Tel: +351 21 000 8600</w:t>
            </w:r>
          </w:p>
        </w:tc>
      </w:tr>
      <w:tr w:rsidR="00646882" w:rsidRPr="00361DF5" w14:paraId="50F29090" w14:textId="77777777" w:rsidTr="00414DCE">
        <w:trPr>
          <w:cantSplit/>
        </w:trPr>
        <w:tc>
          <w:tcPr>
            <w:tcW w:w="4678" w:type="dxa"/>
          </w:tcPr>
          <w:p w14:paraId="20F1283A" w14:textId="77777777" w:rsidR="00646882" w:rsidRPr="00361DF5" w:rsidRDefault="00646882" w:rsidP="00912525">
            <w:pPr>
              <w:spacing w:line="240" w:lineRule="auto"/>
              <w:rPr>
                <w:rFonts w:eastAsia="PMingLiU"/>
                <w:b/>
                <w:lang w:val="de-CH"/>
              </w:rPr>
            </w:pPr>
            <w:r w:rsidRPr="00361DF5">
              <w:rPr>
                <w:rFonts w:eastAsia="PMingLiU"/>
                <w:b/>
                <w:lang w:val="de-CH"/>
              </w:rPr>
              <w:lastRenderedPageBreak/>
              <w:t>Hrvatska</w:t>
            </w:r>
          </w:p>
          <w:p w14:paraId="5EA1032C" w14:textId="77777777" w:rsidR="00646882" w:rsidRPr="00361DF5" w:rsidRDefault="00646882" w:rsidP="00912525">
            <w:pPr>
              <w:spacing w:line="240" w:lineRule="auto"/>
              <w:rPr>
                <w:lang w:val="de-CH"/>
              </w:rPr>
            </w:pPr>
            <w:r w:rsidRPr="00361DF5">
              <w:rPr>
                <w:lang w:val="de-CH"/>
              </w:rPr>
              <w:t>Novartis Hrvatska d.o.o.</w:t>
            </w:r>
          </w:p>
          <w:p w14:paraId="6203A179" w14:textId="77777777" w:rsidR="00646882" w:rsidRPr="00361DF5" w:rsidRDefault="00646882" w:rsidP="00912525">
            <w:pPr>
              <w:spacing w:line="240" w:lineRule="auto"/>
              <w:rPr>
                <w:lang w:val="es-ES"/>
              </w:rPr>
            </w:pPr>
            <w:r w:rsidRPr="00361DF5">
              <w:rPr>
                <w:lang w:val="es-ES"/>
              </w:rPr>
              <w:t>Tel. +385 1 6274 220</w:t>
            </w:r>
          </w:p>
          <w:p w14:paraId="40568DC7" w14:textId="77777777" w:rsidR="00646882" w:rsidRPr="00361DF5" w:rsidRDefault="00646882" w:rsidP="00912525">
            <w:pPr>
              <w:tabs>
                <w:tab w:val="left" w:pos="-720"/>
                <w:tab w:val="left" w:pos="4536"/>
              </w:tabs>
              <w:suppressAutoHyphens/>
              <w:spacing w:line="240" w:lineRule="auto"/>
              <w:rPr>
                <w:b/>
                <w:szCs w:val="22"/>
                <w:lang w:val="es-ES"/>
              </w:rPr>
            </w:pPr>
          </w:p>
        </w:tc>
        <w:tc>
          <w:tcPr>
            <w:tcW w:w="4678" w:type="dxa"/>
          </w:tcPr>
          <w:p w14:paraId="5389D792" w14:textId="77777777" w:rsidR="00646882" w:rsidRPr="00361DF5" w:rsidRDefault="00646882" w:rsidP="00912525">
            <w:pPr>
              <w:autoSpaceDE w:val="0"/>
              <w:autoSpaceDN w:val="0"/>
              <w:adjustRightInd w:val="0"/>
              <w:spacing w:line="240" w:lineRule="auto"/>
              <w:rPr>
                <w:b/>
                <w:bCs/>
                <w:szCs w:val="22"/>
                <w:lang w:val="es-ES"/>
              </w:rPr>
            </w:pPr>
            <w:proofErr w:type="spellStart"/>
            <w:r w:rsidRPr="00361DF5">
              <w:rPr>
                <w:b/>
                <w:bCs/>
                <w:szCs w:val="22"/>
                <w:lang w:val="es-ES"/>
              </w:rPr>
              <w:t>România</w:t>
            </w:r>
            <w:proofErr w:type="spellEnd"/>
          </w:p>
          <w:p w14:paraId="6A1FD26E" w14:textId="77777777" w:rsidR="00646882" w:rsidRPr="00361DF5" w:rsidRDefault="00646882" w:rsidP="00912525">
            <w:pPr>
              <w:autoSpaceDE w:val="0"/>
              <w:autoSpaceDN w:val="0"/>
              <w:adjustRightInd w:val="0"/>
              <w:spacing w:line="240" w:lineRule="auto"/>
              <w:rPr>
                <w:szCs w:val="22"/>
                <w:lang w:val="es-ES"/>
              </w:rPr>
            </w:pPr>
            <w:r w:rsidRPr="00361DF5">
              <w:rPr>
                <w:szCs w:val="22"/>
                <w:lang w:val="es-ES"/>
              </w:rPr>
              <w:t xml:space="preserve">Novartis </w:t>
            </w:r>
            <w:proofErr w:type="spellStart"/>
            <w:r w:rsidRPr="00361DF5">
              <w:rPr>
                <w:szCs w:val="22"/>
                <w:lang w:val="es-ES"/>
              </w:rPr>
              <w:t>Pharma</w:t>
            </w:r>
            <w:proofErr w:type="spellEnd"/>
            <w:r w:rsidRPr="00361DF5">
              <w:rPr>
                <w:szCs w:val="22"/>
                <w:lang w:val="es-ES"/>
              </w:rPr>
              <w:t xml:space="preserve"> Services Romania SRL</w:t>
            </w:r>
          </w:p>
          <w:p w14:paraId="61D8B05B" w14:textId="77777777" w:rsidR="00646882" w:rsidRPr="00361DF5" w:rsidRDefault="00646882" w:rsidP="00912525">
            <w:pPr>
              <w:tabs>
                <w:tab w:val="left" w:pos="-720"/>
              </w:tabs>
              <w:suppressAutoHyphens/>
              <w:spacing w:line="240" w:lineRule="auto"/>
              <w:rPr>
                <w:szCs w:val="22"/>
                <w:lang w:val="es-ES"/>
              </w:rPr>
            </w:pPr>
            <w:r w:rsidRPr="00361DF5">
              <w:rPr>
                <w:szCs w:val="22"/>
                <w:lang w:val="es-ES"/>
              </w:rPr>
              <w:t>Tel: +40 21 31299 01</w:t>
            </w:r>
          </w:p>
        </w:tc>
      </w:tr>
      <w:tr w:rsidR="00646882" w:rsidRPr="00361DF5" w14:paraId="6860E90A" w14:textId="77777777" w:rsidTr="00414DCE">
        <w:trPr>
          <w:cantSplit/>
        </w:trPr>
        <w:tc>
          <w:tcPr>
            <w:tcW w:w="4678" w:type="dxa"/>
          </w:tcPr>
          <w:p w14:paraId="04A0C7AC" w14:textId="77777777" w:rsidR="00646882" w:rsidRPr="00361DF5" w:rsidRDefault="00646882" w:rsidP="00912525">
            <w:pPr>
              <w:spacing w:line="240" w:lineRule="auto"/>
              <w:rPr>
                <w:b/>
                <w:szCs w:val="22"/>
                <w:lang w:val="en-US"/>
              </w:rPr>
            </w:pPr>
            <w:r w:rsidRPr="00361DF5">
              <w:rPr>
                <w:b/>
                <w:szCs w:val="22"/>
                <w:lang w:val="en-US"/>
              </w:rPr>
              <w:t>Ireland</w:t>
            </w:r>
          </w:p>
          <w:p w14:paraId="2718BF6B" w14:textId="77777777" w:rsidR="00646882" w:rsidRPr="00361DF5" w:rsidRDefault="00646882" w:rsidP="00912525">
            <w:pPr>
              <w:spacing w:line="240" w:lineRule="auto"/>
              <w:rPr>
                <w:szCs w:val="22"/>
                <w:lang w:val="en-US"/>
              </w:rPr>
            </w:pPr>
            <w:r w:rsidRPr="00361DF5">
              <w:rPr>
                <w:szCs w:val="22"/>
                <w:lang w:val="en-US"/>
              </w:rPr>
              <w:t>Novartis Ireland Limited</w:t>
            </w:r>
          </w:p>
          <w:p w14:paraId="7B742C9B" w14:textId="77777777" w:rsidR="00646882" w:rsidRPr="00361DF5" w:rsidRDefault="00646882" w:rsidP="00912525">
            <w:pPr>
              <w:spacing w:line="240" w:lineRule="auto"/>
              <w:rPr>
                <w:szCs w:val="22"/>
                <w:lang w:val="en-US"/>
              </w:rPr>
            </w:pPr>
            <w:r w:rsidRPr="00361DF5">
              <w:rPr>
                <w:szCs w:val="22"/>
                <w:lang w:val="en-US"/>
              </w:rPr>
              <w:t>Tel: +353 1 260 12 55</w:t>
            </w:r>
          </w:p>
          <w:p w14:paraId="32E0341D" w14:textId="77777777" w:rsidR="00646882" w:rsidRPr="00361DF5" w:rsidRDefault="00646882" w:rsidP="00912525">
            <w:pPr>
              <w:spacing w:line="240" w:lineRule="auto"/>
              <w:rPr>
                <w:b/>
                <w:szCs w:val="22"/>
                <w:lang w:val="en-US"/>
              </w:rPr>
            </w:pPr>
          </w:p>
        </w:tc>
        <w:tc>
          <w:tcPr>
            <w:tcW w:w="4678" w:type="dxa"/>
          </w:tcPr>
          <w:p w14:paraId="5E3C1579" w14:textId="77777777" w:rsidR="00646882" w:rsidRPr="00361DF5" w:rsidRDefault="00646882" w:rsidP="00912525">
            <w:pPr>
              <w:spacing w:line="240" w:lineRule="auto"/>
              <w:rPr>
                <w:b/>
                <w:szCs w:val="22"/>
                <w:lang w:val="es-ES"/>
              </w:rPr>
            </w:pPr>
            <w:proofErr w:type="spellStart"/>
            <w:r w:rsidRPr="00361DF5">
              <w:rPr>
                <w:b/>
                <w:szCs w:val="22"/>
                <w:lang w:val="es-ES"/>
              </w:rPr>
              <w:t>Slovenija</w:t>
            </w:r>
            <w:proofErr w:type="spellEnd"/>
          </w:p>
          <w:p w14:paraId="4210B419" w14:textId="77777777" w:rsidR="00646882" w:rsidRPr="00361DF5" w:rsidRDefault="00646882" w:rsidP="00912525">
            <w:pPr>
              <w:spacing w:line="240" w:lineRule="auto"/>
              <w:rPr>
                <w:szCs w:val="22"/>
                <w:lang w:val="es-ES"/>
              </w:rPr>
            </w:pPr>
            <w:r w:rsidRPr="00361DF5">
              <w:rPr>
                <w:szCs w:val="22"/>
                <w:lang w:val="es-ES"/>
              </w:rPr>
              <w:t xml:space="preserve">Novartis </w:t>
            </w:r>
            <w:proofErr w:type="spellStart"/>
            <w:r w:rsidRPr="00361DF5">
              <w:rPr>
                <w:szCs w:val="22"/>
                <w:lang w:val="es-ES"/>
              </w:rPr>
              <w:t>Pharma</w:t>
            </w:r>
            <w:proofErr w:type="spellEnd"/>
            <w:r w:rsidRPr="00361DF5">
              <w:rPr>
                <w:szCs w:val="22"/>
                <w:lang w:val="es-ES"/>
              </w:rPr>
              <w:t xml:space="preserve"> Services Inc.</w:t>
            </w:r>
          </w:p>
          <w:p w14:paraId="15DA0790" w14:textId="77777777" w:rsidR="00646882" w:rsidRPr="00361DF5" w:rsidRDefault="00646882" w:rsidP="00912525">
            <w:pPr>
              <w:spacing w:line="240" w:lineRule="auto"/>
              <w:rPr>
                <w:szCs w:val="22"/>
                <w:lang w:val="es-ES"/>
              </w:rPr>
            </w:pPr>
            <w:r w:rsidRPr="00361DF5">
              <w:rPr>
                <w:szCs w:val="22"/>
                <w:lang w:val="es-ES"/>
              </w:rPr>
              <w:t>Tel: +386 1 300 75 50</w:t>
            </w:r>
          </w:p>
        </w:tc>
      </w:tr>
      <w:tr w:rsidR="00646882" w:rsidRPr="00361DF5" w14:paraId="2521AD6A" w14:textId="77777777" w:rsidTr="00414DCE">
        <w:trPr>
          <w:cantSplit/>
        </w:trPr>
        <w:tc>
          <w:tcPr>
            <w:tcW w:w="4678" w:type="dxa"/>
          </w:tcPr>
          <w:p w14:paraId="68D91AA5" w14:textId="77777777" w:rsidR="00646882" w:rsidRPr="00361DF5" w:rsidRDefault="00646882" w:rsidP="00912525">
            <w:pPr>
              <w:spacing w:line="240" w:lineRule="auto"/>
              <w:rPr>
                <w:b/>
                <w:szCs w:val="22"/>
                <w:lang w:val="es-ES"/>
              </w:rPr>
            </w:pPr>
            <w:proofErr w:type="spellStart"/>
            <w:r w:rsidRPr="00361DF5">
              <w:rPr>
                <w:b/>
                <w:szCs w:val="22"/>
                <w:lang w:val="es-ES"/>
              </w:rPr>
              <w:t>Ísland</w:t>
            </w:r>
            <w:proofErr w:type="spellEnd"/>
          </w:p>
          <w:p w14:paraId="6BE00900" w14:textId="77777777" w:rsidR="00646882" w:rsidRPr="00361DF5" w:rsidRDefault="00646882" w:rsidP="00912525">
            <w:pPr>
              <w:spacing w:line="240" w:lineRule="auto"/>
              <w:rPr>
                <w:szCs w:val="22"/>
                <w:lang w:val="es-ES"/>
              </w:rPr>
            </w:pPr>
            <w:proofErr w:type="spellStart"/>
            <w:r w:rsidRPr="00361DF5">
              <w:rPr>
                <w:szCs w:val="22"/>
                <w:lang w:val="es-ES"/>
              </w:rPr>
              <w:t>Vistor</w:t>
            </w:r>
            <w:proofErr w:type="spellEnd"/>
            <w:r w:rsidRPr="00361DF5">
              <w:rPr>
                <w:szCs w:val="22"/>
                <w:lang w:val="es-ES"/>
              </w:rPr>
              <w:t xml:space="preserve"> </w:t>
            </w:r>
            <w:proofErr w:type="spellStart"/>
            <w:r w:rsidRPr="00361DF5">
              <w:rPr>
                <w:szCs w:val="22"/>
                <w:lang w:val="es-ES"/>
              </w:rPr>
              <w:t>hf</w:t>
            </w:r>
            <w:proofErr w:type="spellEnd"/>
            <w:r w:rsidRPr="00361DF5">
              <w:rPr>
                <w:szCs w:val="22"/>
                <w:lang w:val="es-ES"/>
              </w:rPr>
              <w:t>.</w:t>
            </w:r>
          </w:p>
          <w:p w14:paraId="0CC635C5" w14:textId="77777777" w:rsidR="00646882" w:rsidRPr="00361DF5" w:rsidRDefault="00646882" w:rsidP="00912525">
            <w:pPr>
              <w:tabs>
                <w:tab w:val="left" w:pos="-720"/>
              </w:tabs>
              <w:suppressAutoHyphens/>
              <w:spacing w:line="240" w:lineRule="auto"/>
              <w:rPr>
                <w:szCs w:val="22"/>
                <w:lang w:val="es-ES"/>
              </w:rPr>
            </w:pPr>
            <w:proofErr w:type="spellStart"/>
            <w:r w:rsidRPr="00361DF5">
              <w:rPr>
                <w:szCs w:val="22"/>
                <w:lang w:val="es-ES"/>
              </w:rPr>
              <w:t>Sími</w:t>
            </w:r>
            <w:proofErr w:type="spellEnd"/>
            <w:r w:rsidRPr="00361DF5">
              <w:rPr>
                <w:szCs w:val="22"/>
                <w:lang w:val="es-ES"/>
              </w:rPr>
              <w:t>: +354 535 7000</w:t>
            </w:r>
          </w:p>
          <w:p w14:paraId="2B098848" w14:textId="77777777" w:rsidR="00646882" w:rsidRPr="00361DF5" w:rsidRDefault="00646882" w:rsidP="00912525">
            <w:pPr>
              <w:spacing w:line="240" w:lineRule="auto"/>
              <w:rPr>
                <w:szCs w:val="22"/>
                <w:lang w:val="es-ES"/>
              </w:rPr>
            </w:pPr>
          </w:p>
        </w:tc>
        <w:tc>
          <w:tcPr>
            <w:tcW w:w="4678" w:type="dxa"/>
          </w:tcPr>
          <w:p w14:paraId="27BDF119" w14:textId="77777777" w:rsidR="00646882" w:rsidRPr="00361DF5" w:rsidRDefault="00646882" w:rsidP="00912525">
            <w:pPr>
              <w:tabs>
                <w:tab w:val="left" w:pos="-720"/>
              </w:tabs>
              <w:suppressAutoHyphens/>
              <w:spacing w:line="240" w:lineRule="auto"/>
              <w:rPr>
                <w:b/>
                <w:szCs w:val="22"/>
                <w:lang w:val="it-IT"/>
              </w:rPr>
            </w:pPr>
            <w:r w:rsidRPr="00361DF5">
              <w:rPr>
                <w:b/>
                <w:szCs w:val="22"/>
                <w:lang w:val="it-IT"/>
              </w:rPr>
              <w:t>Slovenská republika</w:t>
            </w:r>
          </w:p>
          <w:p w14:paraId="3CD715BD" w14:textId="77777777" w:rsidR="00646882" w:rsidRPr="00361DF5" w:rsidRDefault="00646882" w:rsidP="00912525">
            <w:pPr>
              <w:spacing w:line="240" w:lineRule="auto"/>
              <w:rPr>
                <w:szCs w:val="22"/>
                <w:lang w:val="it-IT"/>
              </w:rPr>
            </w:pPr>
            <w:r w:rsidRPr="00361DF5">
              <w:rPr>
                <w:szCs w:val="22"/>
                <w:lang w:val="it-IT"/>
              </w:rPr>
              <w:t>Novartis Slovakia s.r.o.</w:t>
            </w:r>
          </w:p>
          <w:p w14:paraId="2269BC58" w14:textId="77777777" w:rsidR="00646882" w:rsidRPr="00361DF5" w:rsidRDefault="00646882" w:rsidP="00912525">
            <w:pPr>
              <w:spacing w:line="240" w:lineRule="auto"/>
              <w:rPr>
                <w:szCs w:val="22"/>
                <w:lang w:val="es-ES"/>
              </w:rPr>
            </w:pPr>
            <w:r w:rsidRPr="00361DF5">
              <w:rPr>
                <w:szCs w:val="22"/>
                <w:lang w:val="es-ES"/>
              </w:rPr>
              <w:t>Tel: +421 2 5542 5439</w:t>
            </w:r>
          </w:p>
          <w:p w14:paraId="4D6B36C9" w14:textId="77777777" w:rsidR="00646882" w:rsidRPr="00361DF5" w:rsidRDefault="00646882" w:rsidP="00912525">
            <w:pPr>
              <w:tabs>
                <w:tab w:val="left" w:pos="-720"/>
              </w:tabs>
              <w:suppressAutoHyphens/>
              <w:spacing w:line="240" w:lineRule="auto"/>
              <w:rPr>
                <w:szCs w:val="22"/>
                <w:lang w:val="es-ES"/>
              </w:rPr>
            </w:pPr>
          </w:p>
        </w:tc>
      </w:tr>
      <w:tr w:rsidR="00646882" w:rsidRPr="00F61A7D" w14:paraId="5B3035BF" w14:textId="77777777" w:rsidTr="00414DCE">
        <w:trPr>
          <w:cantSplit/>
        </w:trPr>
        <w:tc>
          <w:tcPr>
            <w:tcW w:w="4678" w:type="dxa"/>
          </w:tcPr>
          <w:p w14:paraId="180680AB" w14:textId="77777777" w:rsidR="00646882" w:rsidRPr="00361DF5" w:rsidRDefault="00646882" w:rsidP="00912525">
            <w:pPr>
              <w:spacing w:line="240" w:lineRule="auto"/>
              <w:rPr>
                <w:b/>
                <w:szCs w:val="22"/>
                <w:lang w:val="es-ES"/>
              </w:rPr>
            </w:pPr>
            <w:r w:rsidRPr="00361DF5">
              <w:rPr>
                <w:b/>
                <w:szCs w:val="22"/>
                <w:lang w:val="es-ES"/>
              </w:rPr>
              <w:t>Italia</w:t>
            </w:r>
          </w:p>
          <w:p w14:paraId="4C82ECB3" w14:textId="77777777" w:rsidR="00646882" w:rsidRPr="00361DF5" w:rsidRDefault="00646882" w:rsidP="00912525">
            <w:pPr>
              <w:spacing w:line="240" w:lineRule="auto"/>
              <w:rPr>
                <w:szCs w:val="22"/>
                <w:lang w:val="es-ES"/>
              </w:rPr>
            </w:pPr>
            <w:r w:rsidRPr="00361DF5">
              <w:rPr>
                <w:szCs w:val="22"/>
                <w:lang w:val="es-ES"/>
              </w:rPr>
              <w:t xml:space="preserve">Novartis </w:t>
            </w:r>
            <w:proofErr w:type="spellStart"/>
            <w:r w:rsidRPr="00361DF5">
              <w:rPr>
                <w:szCs w:val="22"/>
                <w:lang w:val="es-ES"/>
              </w:rPr>
              <w:t>Farma</w:t>
            </w:r>
            <w:proofErr w:type="spellEnd"/>
            <w:r w:rsidRPr="00361DF5">
              <w:rPr>
                <w:szCs w:val="22"/>
                <w:lang w:val="es-ES"/>
              </w:rPr>
              <w:t xml:space="preserve"> </w:t>
            </w:r>
            <w:proofErr w:type="spellStart"/>
            <w:r w:rsidRPr="00361DF5">
              <w:rPr>
                <w:szCs w:val="22"/>
                <w:lang w:val="es-ES"/>
              </w:rPr>
              <w:t>S.p.A</w:t>
            </w:r>
            <w:proofErr w:type="spellEnd"/>
            <w:r w:rsidRPr="00361DF5">
              <w:rPr>
                <w:szCs w:val="22"/>
                <w:lang w:val="es-ES"/>
              </w:rPr>
              <w:t>.</w:t>
            </w:r>
          </w:p>
          <w:p w14:paraId="55BF5AEE" w14:textId="77777777" w:rsidR="00646882" w:rsidRPr="00361DF5" w:rsidRDefault="00646882" w:rsidP="00912525">
            <w:pPr>
              <w:spacing w:line="240" w:lineRule="auto"/>
              <w:rPr>
                <w:b/>
                <w:szCs w:val="22"/>
                <w:lang w:val="es-ES"/>
              </w:rPr>
            </w:pPr>
            <w:r w:rsidRPr="00361DF5">
              <w:rPr>
                <w:szCs w:val="22"/>
                <w:lang w:val="es-ES"/>
              </w:rPr>
              <w:t>Tel: +39 02 96 54 1</w:t>
            </w:r>
          </w:p>
        </w:tc>
        <w:tc>
          <w:tcPr>
            <w:tcW w:w="4678" w:type="dxa"/>
          </w:tcPr>
          <w:p w14:paraId="29103660" w14:textId="77777777" w:rsidR="00646882" w:rsidRPr="00361DF5" w:rsidRDefault="00646882" w:rsidP="00912525">
            <w:pPr>
              <w:tabs>
                <w:tab w:val="left" w:pos="-720"/>
                <w:tab w:val="left" w:pos="4536"/>
              </w:tabs>
              <w:suppressAutoHyphens/>
              <w:spacing w:line="240" w:lineRule="auto"/>
              <w:rPr>
                <w:b/>
                <w:szCs w:val="22"/>
                <w:lang w:val="fr-FR"/>
              </w:rPr>
            </w:pPr>
            <w:r w:rsidRPr="00361DF5">
              <w:rPr>
                <w:b/>
                <w:szCs w:val="22"/>
                <w:lang w:val="fr-FR"/>
              </w:rPr>
              <w:t>Suomi/Finland</w:t>
            </w:r>
          </w:p>
          <w:p w14:paraId="6E02D983" w14:textId="77777777" w:rsidR="00646882" w:rsidRPr="00361DF5" w:rsidRDefault="00646882" w:rsidP="00912525">
            <w:pPr>
              <w:spacing w:line="240" w:lineRule="auto"/>
              <w:rPr>
                <w:szCs w:val="22"/>
                <w:lang w:val="fr-FR"/>
              </w:rPr>
            </w:pPr>
            <w:r w:rsidRPr="00361DF5">
              <w:rPr>
                <w:szCs w:val="22"/>
                <w:lang w:val="fr-FR"/>
              </w:rPr>
              <w:t>Novartis Finland Oy</w:t>
            </w:r>
          </w:p>
          <w:p w14:paraId="7E5F7238" w14:textId="77777777" w:rsidR="00646882" w:rsidRPr="00361DF5" w:rsidRDefault="00646882" w:rsidP="00912525">
            <w:pPr>
              <w:spacing w:line="240" w:lineRule="auto"/>
              <w:rPr>
                <w:szCs w:val="22"/>
                <w:lang w:val="fr-FR"/>
              </w:rPr>
            </w:pPr>
            <w:proofErr w:type="spellStart"/>
            <w:r w:rsidRPr="00361DF5">
              <w:rPr>
                <w:szCs w:val="22"/>
                <w:lang w:val="fr-FR"/>
              </w:rPr>
              <w:t>Puh</w:t>
            </w:r>
            <w:proofErr w:type="spellEnd"/>
            <w:r w:rsidRPr="00361DF5">
              <w:rPr>
                <w:szCs w:val="22"/>
                <w:lang w:val="fr-FR"/>
              </w:rPr>
              <w:t>/</w:t>
            </w:r>
            <w:proofErr w:type="gramStart"/>
            <w:r w:rsidRPr="00361DF5">
              <w:rPr>
                <w:szCs w:val="22"/>
                <w:lang w:val="fr-FR"/>
              </w:rPr>
              <w:t>Tel:</w:t>
            </w:r>
            <w:proofErr w:type="gramEnd"/>
            <w:r w:rsidRPr="00361DF5">
              <w:rPr>
                <w:szCs w:val="22"/>
                <w:lang w:val="fr-FR"/>
              </w:rPr>
              <w:t xml:space="preserve"> +358 </w:t>
            </w:r>
            <w:r w:rsidRPr="00361DF5">
              <w:rPr>
                <w:szCs w:val="22"/>
                <w:lang w:val="fr-FR" w:bidi="he-IL"/>
              </w:rPr>
              <w:t>(0)10 6133 200</w:t>
            </w:r>
          </w:p>
          <w:p w14:paraId="2EADC375" w14:textId="77777777" w:rsidR="00646882" w:rsidRPr="00361DF5" w:rsidRDefault="00646882" w:rsidP="00912525">
            <w:pPr>
              <w:tabs>
                <w:tab w:val="left" w:pos="-720"/>
              </w:tabs>
              <w:suppressAutoHyphens/>
              <w:spacing w:line="240" w:lineRule="auto"/>
              <w:rPr>
                <w:szCs w:val="22"/>
                <w:lang w:val="fr-FR"/>
              </w:rPr>
            </w:pPr>
          </w:p>
        </w:tc>
      </w:tr>
      <w:tr w:rsidR="00646882" w:rsidRPr="00F61A7D" w14:paraId="1C8EA7B8" w14:textId="77777777" w:rsidTr="00414DCE">
        <w:trPr>
          <w:cantSplit/>
        </w:trPr>
        <w:tc>
          <w:tcPr>
            <w:tcW w:w="4678" w:type="dxa"/>
          </w:tcPr>
          <w:p w14:paraId="638ABCD9" w14:textId="77777777" w:rsidR="00646882" w:rsidRPr="00361DF5" w:rsidRDefault="00646882" w:rsidP="00912525">
            <w:pPr>
              <w:spacing w:line="240" w:lineRule="auto"/>
              <w:rPr>
                <w:b/>
                <w:szCs w:val="22"/>
                <w:lang w:val="fr-CH"/>
              </w:rPr>
            </w:pPr>
            <w:proofErr w:type="spellStart"/>
            <w:r w:rsidRPr="00361DF5">
              <w:rPr>
                <w:b/>
                <w:szCs w:val="22"/>
                <w:lang w:val="es-ES"/>
              </w:rPr>
              <w:t>Κύ</w:t>
            </w:r>
            <w:proofErr w:type="spellEnd"/>
            <w:r w:rsidRPr="00361DF5">
              <w:rPr>
                <w:b/>
                <w:szCs w:val="22"/>
                <w:lang w:val="es-ES"/>
              </w:rPr>
              <w:t>προς</w:t>
            </w:r>
          </w:p>
          <w:p w14:paraId="5C7BB037" w14:textId="77777777" w:rsidR="00646882" w:rsidRPr="00361DF5" w:rsidRDefault="00646882" w:rsidP="00912525">
            <w:pPr>
              <w:spacing w:line="240" w:lineRule="auto"/>
              <w:rPr>
                <w:szCs w:val="22"/>
                <w:lang w:val="fr-CH"/>
              </w:rPr>
            </w:pPr>
            <w:r w:rsidRPr="00361DF5">
              <w:rPr>
                <w:lang w:val="fr-CH"/>
              </w:rPr>
              <w:t>Novartis Pharma Services Inc.</w:t>
            </w:r>
          </w:p>
          <w:p w14:paraId="10241097" w14:textId="77777777" w:rsidR="00646882" w:rsidRPr="00361DF5" w:rsidRDefault="00646882" w:rsidP="00912525">
            <w:pPr>
              <w:tabs>
                <w:tab w:val="left" w:pos="-720"/>
              </w:tabs>
              <w:suppressAutoHyphens/>
              <w:spacing w:line="240" w:lineRule="auto"/>
              <w:rPr>
                <w:szCs w:val="22"/>
                <w:lang w:val="es-ES"/>
              </w:rPr>
            </w:pPr>
            <w:proofErr w:type="spellStart"/>
            <w:r w:rsidRPr="00361DF5">
              <w:rPr>
                <w:szCs w:val="22"/>
                <w:lang w:val="es-ES"/>
              </w:rPr>
              <w:t>Τηλ</w:t>
            </w:r>
            <w:proofErr w:type="spellEnd"/>
            <w:r w:rsidRPr="00361DF5">
              <w:rPr>
                <w:szCs w:val="22"/>
                <w:lang w:val="es-ES"/>
              </w:rPr>
              <w:t>: +357 22 690 690</w:t>
            </w:r>
          </w:p>
          <w:p w14:paraId="529D25D4" w14:textId="77777777" w:rsidR="00646882" w:rsidRPr="00361DF5" w:rsidRDefault="00646882" w:rsidP="00912525">
            <w:pPr>
              <w:spacing w:line="240" w:lineRule="auto"/>
              <w:rPr>
                <w:b/>
                <w:szCs w:val="22"/>
                <w:lang w:val="es-ES"/>
              </w:rPr>
            </w:pPr>
          </w:p>
        </w:tc>
        <w:tc>
          <w:tcPr>
            <w:tcW w:w="4678" w:type="dxa"/>
          </w:tcPr>
          <w:p w14:paraId="71C11FF6" w14:textId="77777777" w:rsidR="00646882" w:rsidRPr="00361DF5" w:rsidRDefault="00646882" w:rsidP="00912525">
            <w:pPr>
              <w:tabs>
                <w:tab w:val="left" w:pos="-720"/>
                <w:tab w:val="left" w:pos="4536"/>
              </w:tabs>
              <w:suppressAutoHyphens/>
              <w:spacing w:line="240" w:lineRule="auto"/>
              <w:rPr>
                <w:b/>
                <w:szCs w:val="22"/>
                <w:lang w:val="de-CH"/>
              </w:rPr>
            </w:pPr>
            <w:r w:rsidRPr="00361DF5">
              <w:rPr>
                <w:b/>
                <w:szCs w:val="22"/>
                <w:lang w:val="de-CH"/>
              </w:rPr>
              <w:t>Sverige</w:t>
            </w:r>
          </w:p>
          <w:p w14:paraId="18F41A6E" w14:textId="77777777" w:rsidR="00646882" w:rsidRPr="00361DF5" w:rsidRDefault="00646882" w:rsidP="00912525">
            <w:pPr>
              <w:spacing w:line="240" w:lineRule="auto"/>
              <w:rPr>
                <w:szCs w:val="22"/>
                <w:lang w:val="de-CH"/>
              </w:rPr>
            </w:pPr>
            <w:r w:rsidRPr="00361DF5">
              <w:rPr>
                <w:szCs w:val="22"/>
                <w:lang w:val="de-CH"/>
              </w:rPr>
              <w:t>Novartis Sverige AB</w:t>
            </w:r>
          </w:p>
          <w:p w14:paraId="67A69D63" w14:textId="77777777" w:rsidR="00646882" w:rsidRPr="00361DF5" w:rsidRDefault="00646882" w:rsidP="00912525">
            <w:pPr>
              <w:spacing w:line="240" w:lineRule="auto"/>
              <w:rPr>
                <w:szCs w:val="22"/>
                <w:lang w:val="de-CH"/>
              </w:rPr>
            </w:pPr>
            <w:r w:rsidRPr="00361DF5">
              <w:rPr>
                <w:szCs w:val="22"/>
                <w:lang w:val="de-CH"/>
              </w:rPr>
              <w:t>Tel: +46 8 732 32 00</w:t>
            </w:r>
          </w:p>
          <w:p w14:paraId="7DF0DE57" w14:textId="77777777" w:rsidR="00646882" w:rsidRPr="00361DF5" w:rsidRDefault="00646882" w:rsidP="00912525">
            <w:pPr>
              <w:tabs>
                <w:tab w:val="left" w:pos="-720"/>
                <w:tab w:val="left" w:pos="4536"/>
              </w:tabs>
              <w:suppressAutoHyphens/>
              <w:spacing w:line="240" w:lineRule="auto"/>
              <w:rPr>
                <w:szCs w:val="22"/>
                <w:lang w:val="de-CH"/>
              </w:rPr>
            </w:pPr>
          </w:p>
        </w:tc>
      </w:tr>
      <w:tr w:rsidR="00646882" w:rsidRPr="00F61A7D" w14:paraId="4FF4B734" w14:textId="77777777" w:rsidTr="00414DCE">
        <w:trPr>
          <w:cantSplit/>
        </w:trPr>
        <w:tc>
          <w:tcPr>
            <w:tcW w:w="4678" w:type="dxa"/>
          </w:tcPr>
          <w:p w14:paraId="27C4F7EA" w14:textId="77777777" w:rsidR="00646882" w:rsidRPr="00361DF5" w:rsidRDefault="00646882" w:rsidP="00912525">
            <w:pPr>
              <w:spacing w:line="240" w:lineRule="auto"/>
              <w:rPr>
                <w:b/>
                <w:szCs w:val="22"/>
                <w:lang w:val="es-ES"/>
              </w:rPr>
            </w:pPr>
            <w:proofErr w:type="spellStart"/>
            <w:r w:rsidRPr="00361DF5">
              <w:rPr>
                <w:b/>
                <w:szCs w:val="22"/>
                <w:lang w:val="es-ES"/>
              </w:rPr>
              <w:t>Latvija</w:t>
            </w:r>
            <w:proofErr w:type="spellEnd"/>
          </w:p>
          <w:p w14:paraId="4A679D14" w14:textId="683C2B58" w:rsidR="00646882" w:rsidRPr="00361DF5" w:rsidRDefault="00AF0EEA" w:rsidP="00912525">
            <w:pPr>
              <w:spacing w:line="240" w:lineRule="auto"/>
              <w:rPr>
                <w:szCs w:val="22"/>
                <w:lang w:val="es-ES"/>
              </w:rPr>
            </w:pPr>
            <w:r w:rsidRPr="00361DF5">
              <w:rPr>
                <w:szCs w:val="22"/>
                <w:lang w:val="it-IT"/>
              </w:rPr>
              <w:t>SIA Novartis Baltics</w:t>
            </w:r>
          </w:p>
          <w:p w14:paraId="0401F6A4" w14:textId="77777777" w:rsidR="00646882" w:rsidRPr="00361DF5" w:rsidRDefault="00646882" w:rsidP="00912525">
            <w:pPr>
              <w:tabs>
                <w:tab w:val="left" w:pos="-720"/>
              </w:tabs>
              <w:suppressAutoHyphens/>
              <w:spacing w:line="240" w:lineRule="auto"/>
              <w:rPr>
                <w:szCs w:val="22"/>
                <w:lang w:val="es-ES"/>
              </w:rPr>
            </w:pPr>
            <w:r w:rsidRPr="00361DF5">
              <w:rPr>
                <w:szCs w:val="22"/>
                <w:lang w:val="es-ES"/>
              </w:rPr>
              <w:t>Tel: +371 67 887 070</w:t>
            </w:r>
          </w:p>
          <w:p w14:paraId="5A5F940B" w14:textId="77777777" w:rsidR="00646882" w:rsidRPr="00361DF5" w:rsidRDefault="00646882" w:rsidP="00912525">
            <w:pPr>
              <w:tabs>
                <w:tab w:val="left" w:pos="-720"/>
              </w:tabs>
              <w:suppressAutoHyphens/>
              <w:spacing w:line="240" w:lineRule="auto"/>
              <w:rPr>
                <w:szCs w:val="22"/>
                <w:lang w:val="es-ES"/>
              </w:rPr>
            </w:pPr>
          </w:p>
        </w:tc>
        <w:tc>
          <w:tcPr>
            <w:tcW w:w="4678" w:type="dxa"/>
          </w:tcPr>
          <w:p w14:paraId="7BF3B85D" w14:textId="77777777" w:rsidR="00646882" w:rsidRPr="00361DF5" w:rsidRDefault="00646882" w:rsidP="00630A4A">
            <w:pPr>
              <w:tabs>
                <w:tab w:val="left" w:pos="-720"/>
              </w:tabs>
              <w:suppressAutoHyphens/>
              <w:spacing w:line="240" w:lineRule="auto"/>
              <w:rPr>
                <w:szCs w:val="22"/>
                <w:lang w:val="es-ES"/>
              </w:rPr>
            </w:pPr>
          </w:p>
        </w:tc>
      </w:tr>
    </w:tbl>
    <w:p w14:paraId="7A25239F" w14:textId="77777777" w:rsidR="00646882" w:rsidRPr="00361DF5" w:rsidRDefault="00646882" w:rsidP="00912525">
      <w:pPr>
        <w:numPr>
          <w:ilvl w:val="12"/>
          <w:numId w:val="0"/>
        </w:numPr>
        <w:tabs>
          <w:tab w:val="clear" w:pos="567"/>
        </w:tabs>
        <w:spacing w:line="240" w:lineRule="auto"/>
        <w:ind w:right="-2"/>
        <w:rPr>
          <w:szCs w:val="22"/>
          <w:lang w:val="es-ES"/>
        </w:rPr>
      </w:pPr>
    </w:p>
    <w:p w14:paraId="7DD493E1" w14:textId="77777777" w:rsidR="000D1A5F" w:rsidRPr="00361DF5" w:rsidRDefault="005D7E5D" w:rsidP="00912525">
      <w:pPr>
        <w:numPr>
          <w:ilvl w:val="12"/>
          <w:numId w:val="0"/>
        </w:numPr>
        <w:spacing w:line="240" w:lineRule="auto"/>
        <w:ind w:right="-2"/>
        <w:rPr>
          <w:b/>
          <w:szCs w:val="24"/>
          <w:lang w:val="es-ES"/>
        </w:rPr>
      </w:pPr>
      <w:r w:rsidRPr="00361DF5">
        <w:rPr>
          <w:b/>
          <w:szCs w:val="24"/>
          <w:lang w:val="es-ES"/>
        </w:rPr>
        <w:t>Fecha de la última revisión de este prospecto:</w:t>
      </w:r>
    </w:p>
    <w:p w14:paraId="5F3A0829" w14:textId="77777777" w:rsidR="005D7E5D" w:rsidRPr="00361DF5" w:rsidRDefault="005D7E5D" w:rsidP="00912525">
      <w:pPr>
        <w:numPr>
          <w:ilvl w:val="12"/>
          <w:numId w:val="0"/>
        </w:numPr>
        <w:spacing w:line="240" w:lineRule="auto"/>
        <w:ind w:right="-2"/>
        <w:rPr>
          <w:iCs/>
          <w:szCs w:val="22"/>
          <w:lang w:val="es-ES"/>
        </w:rPr>
      </w:pPr>
    </w:p>
    <w:p w14:paraId="5057FC9D" w14:textId="77777777" w:rsidR="005D7E5D" w:rsidRPr="00361DF5" w:rsidRDefault="005D7E5D" w:rsidP="00912525">
      <w:pPr>
        <w:keepNext/>
        <w:keepLines/>
        <w:numPr>
          <w:ilvl w:val="12"/>
          <w:numId w:val="0"/>
        </w:numPr>
        <w:tabs>
          <w:tab w:val="clear" w:pos="567"/>
          <w:tab w:val="left" w:pos="720"/>
        </w:tabs>
        <w:spacing w:line="240" w:lineRule="auto"/>
        <w:rPr>
          <w:b/>
          <w:szCs w:val="24"/>
          <w:lang w:val="es-ES"/>
        </w:rPr>
      </w:pPr>
      <w:r w:rsidRPr="00361DF5">
        <w:rPr>
          <w:b/>
          <w:szCs w:val="24"/>
          <w:lang w:val="es-ES"/>
        </w:rPr>
        <w:t>Otras fuentes de información</w:t>
      </w:r>
    </w:p>
    <w:p w14:paraId="5A82E634" w14:textId="0BA39936" w:rsidR="005D7E5D" w:rsidRPr="00361DF5" w:rsidRDefault="005D7E5D" w:rsidP="00912525">
      <w:pPr>
        <w:numPr>
          <w:ilvl w:val="12"/>
          <w:numId w:val="0"/>
        </w:numPr>
        <w:tabs>
          <w:tab w:val="clear" w:pos="567"/>
        </w:tabs>
        <w:spacing w:line="240" w:lineRule="auto"/>
        <w:rPr>
          <w:szCs w:val="24"/>
          <w:lang w:val="es-ES"/>
        </w:rPr>
      </w:pPr>
      <w:r w:rsidRPr="00361DF5">
        <w:rPr>
          <w:szCs w:val="24"/>
          <w:lang w:val="es-ES"/>
        </w:rPr>
        <w:t xml:space="preserve">La información detallada de este medicamento está disponible en la página web de la Agencia Europea de Medicamentos: </w:t>
      </w:r>
      <w:hyperlink r:id="rId20" w:history="1">
        <w:r w:rsidR="00AC4740" w:rsidRPr="00A8793C">
          <w:rPr>
            <w:rStyle w:val="Hyperlink"/>
            <w:noProof/>
            <w:szCs w:val="22"/>
            <w:lang w:val="es-ES"/>
          </w:rPr>
          <w:t>https://www.ema.europa.eu</w:t>
        </w:r>
      </w:hyperlink>
      <w:r w:rsidRPr="00361DF5">
        <w:rPr>
          <w:szCs w:val="24"/>
          <w:lang w:val="es-ES"/>
        </w:rPr>
        <w:t>.</w:t>
      </w:r>
    </w:p>
    <w:p w14:paraId="147B09E5" w14:textId="5DD99184" w:rsidR="004D1146" w:rsidRPr="00361DF5" w:rsidRDefault="004D1146" w:rsidP="004D1146">
      <w:pPr>
        <w:tabs>
          <w:tab w:val="clear" w:pos="567"/>
        </w:tabs>
        <w:spacing w:line="240" w:lineRule="auto"/>
        <w:jc w:val="center"/>
        <w:rPr>
          <w:lang w:val="es-ES"/>
        </w:rPr>
      </w:pPr>
      <w:r w:rsidRPr="00361DF5">
        <w:rPr>
          <w:szCs w:val="22"/>
          <w:lang w:val="es-ES"/>
        </w:rPr>
        <w:br w:type="page"/>
      </w:r>
      <w:r w:rsidRPr="00361DF5">
        <w:rPr>
          <w:b/>
          <w:szCs w:val="24"/>
          <w:lang w:val="es-ES"/>
        </w:rPr>
        <w:lastRenderedPageBreak/>
        <w:t xml:space="preserve">Prospecto: información para el </w:t>
      </w:r>
      <w:r w:rsidR="00562816" w:rsidRPr="00361DF5">
        <w:rPr>
          <w:b/>
          <w:szCs w:val="24"/>
          <w:lang w:val="es-ES"/>
        </w:rPr>
        <w:t>usuario</w:t>
      </w:r>
    </w:p>
    <w:p w14:paraId="4F375B0D" w14:textId="77777777" w:rsidR="004D1146" w:rsidRPr="00361DF5" w:rsidRDefault="004D1146" w:rsidP="004D1146">
      <w:pPr>
        <w:numPr>
          <w:ilvl w:val="12"/>
          <w:numId w:val="0"/>
        </w:numPr>
        <w:shd w:val="clear" w:color="auto" w:fill="FFFFFF"/>
        <w:tabs>
          <w:tab w:val="clear" w:pos="567"/>
        </w:tabs>
        <w:spacing w:line="240" w:lineRule="auto"/>
        <w:jc w:val="center"/>
        <w:rPr>
          <w:lang w:val="es-ES_tradnl"/>
        </w:rPr>
      </w:pPr>
    </w:p>
    <w:p w14:paraId="19ACD8CB" w14:textId="78FCCA6B" w:rsidR="004D1146" w:rsidRPr="00361DF5" w:rsidRDefault="004D1146" w:rsidP="004D1146">
      <w:pPr>
        <w:tabs>
          <w:tab w:val="left" w:pos="993"/>
        </w:tabs>
        <w:spacing w:line="240" w:lineRule="auto"/>
        <w:jc w:val="center"/>
        <w:rPr>
          <w:b/>
          <w:lang w:val="es-ES"/>
        </w:rPr>
      </w:pPr>
      <w:proofErr w:type="spellStart"/>
      <w:r w:rsidRPr="00361DF5">
        <w:rPr>
          <w:b/>
          <w:lang w:val="es-ES"/>
        </w:rPr>
        <w:t>Entresto</w:t>
      </w:r>
      <w:proofErr w:type="spellEnd"/>
      <w:r w:rsidRPr="00361DF5">
        <w:rPr>
          <w:b/>
          <w:lang w:val="es-ES"/>
        </w:rPr>
        <w:t xml:space="preserve"> </w:t>
      </w:r>
      <w:r w:rsidR="00562816" w:rsidRPr="00361DF5">
        <w:rPr>
          <w:b/>
          <w:noProof/>
          <w:lang w:val="es-ES"/>
        </w:rPr>
        <w:t>6</w:t>
      </w:r>
      <w:r w:rsidRPr="00361DF5">
        <w:rPr>
          <w:b/>
          <w:noProof/>
          <w:lang w:val="es-ES"/>
        </w:rPr>
        <w:t> mg/6 mg</w:t>
      </w:r>
      <w:r w:rsidRPr="00361DF5">
        <w:rPr>
          <w:b/>
          <w:lang w:val="es-ES"/>
        </w:rPr>
        <w:t xml:space="preserve"> </w:t>
      </w:r>
      <w:r w:rsidR="00E75022" w:rsidRPr="00361DF5">
        <w:rPr>
          <w:b/>
          <w:lang w:val="es-ES"/>
        </w:rPr>
        <w:t>granulado en cápsulas para abrir</w:t>
      </w:r>
    </w:p>
    <w:p w14:paraId="01FDBA22" w14:textId="1749E3C7" w:rsidR="00E75022" w:rsidRPr="00361DF5" w:rsidRDefault="004D1146" w:rsidP="004D1146">
      <w:pPr>
        <w:numPr>
          <w:ilvl w:val="12"/>
          <w:numId w:val="0"/>
        </w:numPr>
        <w:tabs>
          <w:tab w:val="clear" w:pos="567"/>
        </w:tabs>
        <w:spacing w:line="240" w:lineRule="auto"/>
        <w:jc w:val="center"/>
        <w:rPr>
          <w:b/>
          <w:lang w:val="es-ES"/>
        </w:rPr>
      </w:pPr>
      <w:proofErr w:type="spellStart"/>
      <w:r w:rsidRPr="00361DF5">
        <w:rPr>
          <w:b/>
          <w:lang w:val="es-ES"/>
        </w:rPr>
        <w:t>Entresto</w:t>
      </w:r>
      <w:proofErr w:type="spellEnd"/>
      <w:r w:rsidRPr="00361DF5">
        <w:rPr>
          <w:b/>
          <w:lang w:val="es-ES"/>
        </w:rPr>
        <w:t xml:space="preserve"> </w:t>
      </w:r>
      <w:r w:rsidR="00562816" w:rsidRPr="00361DF5">
        <w:rPr>
          <w:b/>
          <w:noProof/>
          <w:lang w:val="es-ES"/>
        </w:rPr>
        <w:t>15</w:t>
      </w:r>
      <w:r w:rsidRPr="00361DF5">
        <w:rPr>
          <w:b/>
          <w:noProof/>
          <w:lang w:val="es-ES"/>
        </w:rPr>
        <w:t> mg/1</w:t>
      </w:r>
      <w:r w:rsidR="00562816" w:rsidRPr="00361DF5">
        <w:rPr>
          <w:b/>
          <w:noProof/>
          <w:lang w:val="es-ES"/>
        </w:rPr>
        <w:t>6</w:t>
      </w:r>
      <w:r w:rsidRPr="00361DF5">
        <w:rPr>
          <w:b/>
          <w:noProof/>
          <w:lang w:val="es-ES"/>
        </w:rPr>
        <w:t> mg</w:t>
      </w:r>
      <w:r w:rsidRPr="00361DF5">
        <w:rPr>
          <w:b/>
          <w:lang w:val="es-ES"/>
        </w:rPr>
        <w:t xml:space="preserve"> </w:t>
      </w:r>
      <w:r w:rsidR="00E75022" w:rsidRPr="00361DF5">
        <w:rPr>
          <w:b/>
          <w:lang w:val="es-ES"/>
        </w:rPr>
        <w:t>granulado en cápsulas para abrir</w:t>
      </w:r>
    </w:p>
    <w:p w14:paraId="1FBE6DEA" w14:textId="77777777" w:rsidR="004D1146" w:rsidRPr="00361DF5" w:rsidRDefault="004D1146" w:rsidP="004D1146">
      <w:pPr>
        <w:numPr>
          <w:ilvl w:val="12"/>
          <w:numId w:val="0"/>
        </w:numPr>
        <w:tabs>
          <w:tab w:val="clear" w:pos="567"/>
        </w:tabs>
        <w:spacing w:line="240" w:lineRule="auto"/>
        <w:jc w:val="center"/>
        <w:rPr>
          <w:lang w:val="es-ES"/>
        </w:rPr>
      </w:pPr>
      <w:proofErr w:type="spellStart"/>
      <w:r w:rsidRPr="00361DF5">
        <w:rPr>
          <w:lang w:val="es-ES"/>
        </w:rPr>
        <w:t>sacubitrilo</w:t>
      </w:r>
      <w:proofErr w:type="spellEnd"/>
      <w:r w:rsidRPr="00361DF5">
        <w:rPr>
          <w:lang w:val="es-ES"/>
        </w:rPr>
        <w:t>/</w:t>
      </w:r>
      <w:proofErr w:type="spellStart"/>
      <w:r w:rsidRPr="00361DF5">
        <w:rPr>
          <w:lang w:val="es-ES"/>
        </w:rPr>
        <w:t>valsartán</w:t>
      </w:r>
      <w:proofErr w:type="spellEnd"/>
    </w:p>
    <w:p w14:paraId="678B5E9B" w14:textId="77777777" w:rsidR="004D1146" w:rsidRPr="00361DF5" w:rsidRDefault="004D1146" w:rsidP="004D1146">
      <w:pPr>
        <w:tabs>
          <w:tab w:val="clear" w:pos="567"/>
        </w:tabs>
        <w:spacing w:line="240" w:lineRule="auto"/>
        <w:rPr>
          <w:lang w:val="es-ES"/>
        </w:rPr>
      </w:pPr>
    </w:p>
    <w:p w14:paraId="68B94DC7" w14:textId="614A1D8A" w:rsidR="004D1146" w:rsidRPr="00361DF5" w:rsidRDefault="004D1146" w:rsidP="004D1146">
      <w:pPr>
        <w:tabs>
          <w:tab w:val="clear" w:pos="567"/>
          <w:tab w:val="left" w:pos="0"/>
        </w:tabs>
        <w:suppressAutoHyphens/>
        <w:spacing w:line="240" w:lineRule="auto"/>
        <w:rPr>
          <w:szCs w:val="24"/>
          <w:lang w:val="es-ES"/>
        </w:rPr>
      </w:pPr>
      <w:r w:rsidRPr="00361DF5">
        <w:rPr>
          <w:b/>
          <w:szCs w:val="24"/>
          <w:lang w:val="es-ES"/>
        </w:rPr>
        <w:t xml:space="preserve">Lea todo el prospecto detenidamente antes de </w:t>
      </w:r>
      <w:r w:rsidR="005C049D" w:rsidRPr="00361DF5">
        <w:rPr>
          <w:b/>
          <w:szCs w:val="24"/>
          <w:lang w:val="es-ES"/>
        </w:rPr>
        <w:t xml:space="preserve">que usted (o su hijo) </w:t>
      </w:r>
      <w:r w:rsidRPr="00361DF5">
        <w:rPr>
          <w:b/>
          <w:szCs w:val="24"/>
          <w:lang w:val="es-ES"/>
        </w:rPr>
        <w:t>emp</w:t>
      </w:r>
      <w:r w:rsidR="005C049D" w:rsidRPr="00361DF5">
        <w:rPr>
          <w:b/>
          <w:szCs w:val="24"/>
          <w:lang w:val="es-ES"/>
        </w:rPr>
        <w:t>iecen</w:t>
      </w:r>
      <w:r w:rsidRPr="00361DF5">
        <w:rPr>
          <w:b/>
          <w:szCs w:val="24"/>
          <w:lang w:val="es-ES"/>
        </w:rPr>
        <w:t xml:space="preserve"> a tomar este medicamento, porque contiene información importante.</w:t>
      </w:r>
    </w:p>
    <w:p w14:paraId="27E9B398" w14:textId="77777777" w:rsidR="004D1146" w:rsidRPr="00361DF5" w:rsidRDefault="004D1146" w:rsidP="004D1146">
      <w:pPr>
        <w:numPr>
          <w:ilvl w:val="0"/>
          <w:numId w:val="5"/>
        </w:numPr>
        <w:tabs>
          <w:tab w:val="clear" w:pos="567"/>
        </w:tabs>
        <w:spacing w:line="240" w:lineRule="auto"/>
        <w:ind w:left="567" w:right="-2" w:hanging="567"/>
        <w:rPr>
          <w:szCs w:val="24"/>
          <w:lang w:val="es-ES"/>
        </w:rPr>
      </w:pPr>
      <w:r w:rsidRPr="00361DF5">
        <w:rPr>
          <w:szCs w:val="24"/>
          <w:lang w:val="es-ES"/>
        </w:rPr>
        <w:t>Conserve este prospecto, ya que puede tener que volver a leerlo.</w:t>
      </w:r>
    </w:p>
    <w:p w14:paraId="4B9BA210" w14:textId="77777777" w:rsidR="004D1146" w:rsidRPr="00361DF5" w:rsidRDefault="004D1146" w:rsidP="004D1146">
      <w:pPr>
        <w:numPr>
          <w:ilvl w:val="0"/>
          <w:numId w:val="5"/>
        </w:numPr>
        <w:tabs>
          <w:tab w:val="clear" w:pos="567"/>
        </w:tabs>
        <w:spacing w:line="240" w:lineRule="auto"/>
        <w:ind w:left="567" w:right="-2" w:hanging="567"/>
        <w:rPr>
          <w:szCs w:val="24"/>
          <w:lang w:val="es-ES"/>
        </w:rPr>
      </w:pPr>
      <w:r w:rsidRPr="00361DF5">
        <w:rPr>
          <w:szCs w:val="24"/>
          <w:lang w:val="es-ES"/>
        </w:rPr>
        <w:t>Si tiene alguna duda, consulte a su médico, farmacéutico</w:t>
      </w:r>
      <w:r w:rsidRPr="00361DF5">
        <w:rPr>
          <w:noProof/>
          <w:szCs w:val="24"/>
          <w:lang w:val="es-ES_tradnl"/>
        </w:rPr>
        <w:t xml:space="preserve"> o enfermero</w:t>
      </w:r>
      <w:r w:rsidRPr="00361DF5">
        <w:rPr>
          <w:szCs w:val="24"/>
          <w:lang w:val="es-ES"/>
        </w:rPr>
        <w:t>.</w:t>
      </w:r>
    </w:p>
    <w:p w14:paraId="2CA52378" w14:textId="1806DEBE" w:rsidR="004D1146" w:rsidRPr="00361DF5" w:rsidRDefault="004D1146" w:rsidP="004D1146">
      <w:pPr>
        <w:spacing w:line="240" w:lineRule="auto"/>
        <w:ind w:left="567" w:right="-2" w:hanging="567"/>
        <w:rPr>
          <w:szCs w:val="24"/>
          <w:lang w:val="es-ES"/>
        </w:rPr>
      </w:pPr>
      <w:r w:rsidRPr="00361DF5">
        <w:rPr>
          <w:szCs w:val="24"/>
          <w:lang w:val="es-ES"/>
        </w:rPr>
        <w:t>-</w:t>
      </w:r>
      <w:r w:rsidRPr="00361DF5">
        <w:rPr>
          <w:szCs w:val="24"/>
          <w:lang w:val="es-ES"/>
        </w:rPr>
        <w:tab/>
        <w:t>Este medicamento se le ha recetado solamente a usted</w:t>
      </w:r>
      <w:r w:rsidR="00562816" w:rsidRPr="00361DF5">
        <w:rPr>
          <w:szCs w:val="24"/>
          <w:lang w:val="es-ES"/>
        </w:rPr>
        <w:t xml:space="preserve"> (o a su hijo)</w:t>
      </w:r>
      <w:r w:rsidRPr="00361DF5">
        <w:rPr>
          <w:szCs w:val="24"/>
          <w:lang w:val="es-ES"/>
        </w:rPr>
        <w:t xml:space="preserve">, y no debe dárselo a otras </w:t>
      </w:r>
      <w:proofErr w:type="gramStart"/>
      <w:r w:rsidRPr="00361DF5">
        <w:rPr>
          <w:szCs w:val="24"/>
          <w:lang w:val="es-ES"/>
        </w:rPr>
        <w:t>personas</w:t>
      </w:r>
      <w:proofErr w:type="gramEnd"/>
      <w:r w:rsidRPr="00361DF5">
        <w:rPr>
          <w:szCs w:val="24"/>
          <w:lang w:val="es-ES"/>
        </w:rPr>
        <w:t xml:space="preserve"> aunque tengan los mismos síntomas que usted, ya que puede perjudicarles.</w:t>
      </w:r>
    </w:p>
    <w:p w14:paraId="564E7C66" w14:textId="35C2D429" w:rsidR="004D1146" w:rsidRPr="00361DF5" w:rsidRDefault="004D1146" w:rsidP="004D1146">
      <w:pPr>
        <w:numPr>
          <w:ilvl w:val="0"/>
          <w:numId w:val="5"/>
        </w:numPr>
        <w:spacing w:line="240" w:lineRule="auto"/>
        <w:ind w:left="567" w:hanging="567"/>
        <w:rPr>
          <w:szCs w:val="24"/>
          <w:lang w:val="es-ES"/>
        </w:rPr>
      </w:pPr>
      <w:r w:rsidRPr="00361DF5">
        <w:rPr>
          <w:szCs w:val="24"/>
          <w:lang w:val="es-ES"/>
        </w:rPr>
        <w:t>Si</w:t>
      </w:r>
      <w:r w:rsidR="00562816" w:rsidRPr="00361DF5">
        <w:rPr>
          <w:szCs w:val="24"/>
          <w:lang w:val="es-ES"/>
        </w:rPr>
        <w:t xml:space="preserve"> usted (o su hijo)</w:t>
      </w:r>
      <w:r w:rsidRPr="00361DF5">
        <w:rPr>
          <w:szCs w:val="24"/>
          <w:lang w:val="es-ES"/>
        </w:rPr>
        <w:t xml:space="preserve"> experimenta efectos adversos, consulte a su médico o farmacéutico,</w:t>
      </w:r>
      <w:r w:rsidRPr="00361DF5">
        <w:rPr>
          <w:color w:val="FF0000"/>
          <w:szCs w:val="24"/>
          <w:lang w:val="es-ES"/>
        </w:rPr>
        <w:t xml:space="preserve"> </w:t>
      </w:r>
      <w:r w:rsidRPr="00361DF5">
        <w:rPr>
          <w:szCs w:val="24"/>
          <w:lang w:val="es-ES"/>
        </w:rPr>
        <w:t>incluso si se trata de efectos adversos que no aparecen en este prospecto. Ver sección 4.</w:t>
      </w:r>
    </w:p>
    <w:p w14:paraId="1C072BAD" w14:textId="77777777" w:rsidR="004D1146" w:rsidRPr="00361DF5" w:rsidRDefault="004D1146" w:rsidP="004D1146">
      <w:pPr>
        <w:tabs>
          <w:tab w:val="clear" w:pos="567"/>
        </w:tabs>
        <w:spacing w:line="240" w:lineRule="auto"/>
        <w:ind w:right="-2"/>
        <w:rPr>
          <w:lang w:val="es-ES"/>
        </w:rPr>
      </w:pPr>
    </w:p>
    <w:p w14:paraId="5A233E6C" w14:textId="77777777" w:rsidR="004D1146" w:rsidRPr="00361DF5" w:rsidRDefault="004D1146" w:rsidP="004D1146">
      <w:pPr>
        <w:keepNext/>
        <w:numPr>
          <w:ilvl w:val="12"/>
          <w:numId w:val="0"/>
        </w:numPr>
        <w:tabs>
          <w:tab w:val="clear" w:pos="567"/>
          <w:tab w:val="left" w:pos="720"/>
        </w:tabs>
        <w:spacing w:line="240" w:lineRule="auto"/>
        <w:ind w:right="-2"/>
        <w:rPr>
          <w:szCs w:val="24"/>
          <w:lang w:val="es-ES"/>
        </w:rPr>
      </w:pPr>
      <w:r w:rsidRPr="00361DF5">
        <w:rPr>
          <w:b/>
          <w:szCs w:val="24"/>
          <w:lang w:val="es-ES"/>
        </w:rPr>
        <w:t>Contenido del prospecto</w:t>
      </w:r>
    </w:p>
    <w:p w14:paraId="151EA661" w14:textId="77777777" w:rsidR="004D1146" w:rsidRPr="00361DF5" w:rsidRDefault="004D1146" w:rsidP="004D1146">
      <w:pPr>
        <w:keepNext/>
        <w:rPr>
          <w:lang w:val="es-ES"/>
        </w:rPr>
      </w:pPr>
    </w:p>
    <w:p w14:paraId="53E1955A" w14:textId="77777777" w:rsidR="004D1146" w:rsidRPr="00361DF5" w:rsidRDefault="004D1146" w:rsidP="004D1146">
      <w:pPr>
        <w:numPr>
          <w:ilvl w:val="12"/>
          <w:numId w:val="0"/>
        </w:numPr>
        <w:spacing w:line="240" w:lineRule="auto"/>
        <w:ind w:right="-29"/>
        <w:rPr>
          <w:szCs w:val="24"/>
          <w:lang w:val="es-ES"/>
        </w:rPr>
      </w:pPr>
      <w:r w:rsidRPr="00361DF5">
        <w:rPr>
          <w:szCs w:val="24"/>
          <w:lang w:val="es-ES"/>
        </w:rPr>
        <w:t>1.</w:t>
      </w:r>
      <w:r w:rsidRPr="00361DF5">
        <w:rPr>
          <w:szCs w:val="24"/>
          <w:lang w:val="es-ES"/>
        </w:rPr>
        <w:tab/>
        <w:t xml:space="preserve">Qué es </w:t>
      </w:r>
      <w:proofErr w:type="spellStart"/>
      <w:r w:rsidRPr="00361DF5">
        <w:rPr>
          <w:szCs w:val="24"/>
          <w:lang w:val="es-ES"/>
        </w:rPr>
        <w:t>Entresto</w:t>
      </w:r>
      <w:proofErr w:type="spellEnd"/>
      <w:r w:rsidRPr="00361DF5">
        <w:rPr>
          <w:szCs w:val="24"/>
          <w:lang w:val="es-ES"/>
        </w:rPr>
        <w:t xml:space="preserve"> y para qué se utiliza</w:t>
      </w:r>
    </w:p>
    <w:p w14:paraId="102B8DCB" w14:textId="735C2174" w:rsidR="004D1146" w:rsidRPr="00361DF5" w:rsidRDefault="004D1146" w:rsidP="004D1146">
      <w:pPr>
        <w:numPr>
          <w:ilvl w:val="12"/>
          <w:numId w:val="0"/>
        </w:numPr>
        <w:spacing w:line="240" w:lineRule="auto"/>
        <w:ind w:right="-29"/>
        <w:rPr>
          <w:szCs w:val="24"/>
          <w:lang w:val="es-ES"/>
        </w:rPr>
      </w:pPr>
      <w:r w:rsidRPr="00361DF5">
        <w:rPr>
          <w:szCs w:val="24"/>
          <w:lang w:val="es-ES"/>
        </w:rPr>
        <w:t>2.</w:t>
      </w:r>
      <w:r w:rsidRPr="00361DF5">
        <w:rPr>
          <w:szCs w:val="24"/>
          <w:lang w:val="es-ES"/>
        </w:rPr>
        <w:tab/>
        <w:t>Qué necesita saber antes de</w:t>
      </w:r>
      <w:r w:rsidR="005C049D" w:rsidRPr="00361DF5">
        <w:rPr>
          <w:szCs w:val="24"/>
          <w:lang w:val="es-ES"/>
        </w:rPr>
        <w:t xml:space="preserve"> que usted (o su hijo)</w:t>
      </w:r>
      <w:r w:rsidRPr="00361DF5">
        <w:rPr>
          <w:szCs w:val="24"/>
          <w:lang w:val="es-ES"/>
        </w:rPr>
        <w:t xml:space="preserve"> emp</w:t>
      </w:r>
      <w:r w:rsidR="005C049D" w:rsidRPr="00361DF5">
        <w:rPr>
          <w:szCs w:val="24"/>
          <w:lang w:val="es-ES"/>
        </w:rPr>
        <w:t>iecen</w:t>
      </w:r>
      <w:r w:rsidRPr="00361DF5">
        <w:rPr>
          <w:szCs w:val="24"/>
          <w:lang w:val="es-ES"/>
        </w:rPr>
        <w:t xml:space="preserve"> a tomar </w:t>
      </w:r>
      <w:proofErr w:type="spellStart"/>
      <w:r w:rsidRPr="00361DF5">
        <w:rPr>
          <w:szCs w:val="24"/>
          <w:lang w:val="es-ES"/>
        </w:rPr>
        <w:t>Entresto</w:t>
      </w:r>
      <w:proofErr w:type="spellEnd"/>
    </w:p>
    <w:p w14:paraId="71EB4E07" w14:textId="77777777" w:rsidR="004D1146" w:rsidRPr="00361DF5" w:rsidRDefault="004D1146" w:rsidP="004D1146">
      <w:pPr>
        <w:numPr>
          <w:ilvl w:val="12"/>
          <w:numId w:val="0"/>
        </w:numPr>
        <w:spacing w:line="240" w:lineRule="auto"/>
        <w:ind w:right="-29"/>
        <w:rPr>
          <w:szCs w:val="24"/>
          <w:lang w:val="es-ES"/>
        </w:rPr>
      </w:pPr>
      <w:r w:rsidRPr="00361DF5">
        <w:rPr>
          <w:szCs w:val="24"/>
          <w:lang w:val="es-ES"/>
        </w:rPr>
        <w:t>3.</w:t>
      </w:r>
      <w:r w:rsidRPr="00361DF5">
        <w:rPr>
          <w:szCs w:val="24"/>
          <w:lang w:val="es-ES"/>
        </w:rPr>
        <w:tab/>
        <w:t xml:space="preserve">Cómo tomar </w:t>
      </w:r>
      <w:proofErr w:type="spellStart"/>
      <w:r w:rsidRPr="00361DF5">
        <w:rPr>
          <w:szCs w:val="24"/>
          <w:lang w:val="es-ES"/>
        </w:rPr>
        <w:t>Entresto</w:t>
      </w:r>
      <w:proofErr w:type="spellEnd"/>
    </w:p>
    <w:p w14:paraId="6B1D65F7" w14:textId="77777777" w:rsidR="004D1146" w:rsidRPr="00361DF5" w:rsidRDefault="004D1146" w:rsidP="004D1146">
      <w:pPr>
        <w:numPr>
          <w:ilvl w:val="12"/>
          <w:numId w:val="0"/>
        </w:numPr>
        <w:spacing w:line="240" w:lineRule="auto"/>
        <w:ind w:right="-29"/>
        <w:rPr>
          <w:szCs w:val="24"/>
          <w:lang w:val="es-ES"/>
        </w:rPr>
      </w:pPr>
      <w:r w:rsidRPr="00361DF5">
        <w:rPr>
          <w:szCs w:val="24"/>
          <w:lang w:val="es-ES"/>
        </w:rPr>
        <w:t>4.</w:t>
      </w:r>
      <w:r w:rsidRPr="00361DF5">
        <w:rPr>
          <w:szCs w:val="24"/>
          <w:lang w:val="es-ES"/>
        </w:rPr>
        <w:tab/>
        <w:t>Posibles efectos adversos</w:t>
      </w:r>
    </w:p>
    <w:p w14:paraId="61DDA5A5" w14:textId="77777777" w:rsidR="004D1146" w:rsidRPr="00361DF5" w:rsidRDefault="004D1146" w:rsidP="004D1146">
      <w:pPr>
        <w:tabs>
          <w:tab w:val="clear" w:pos="567"/>
        </w:tabs>
        <w:spacing w:line="240" w:lineRule="auto"/>
        <w:ind w:right="-29"/>
        <w:rPr>
          <w:lang w:val="es-ES"/>
        </w:rPr>
      </w:pPr>
      <w:r w:rsidRPr="00361DF5">
        <w:rPr>
          <w:lang w:val="es-ES"/>
        </w:rPr>
        <w:t>5.</w:t>
      </w:r>
      <w:r w:rsidRPr="00361DF5">
        <w:rPr>
          <w:lang w:val="es-ES"/>
        </w:rPr>
        <w:tab/>
        <w:t xml:space="preserve">Conservación de </w:t>
      </w:r>
      <w:proofErr w:type="spellStart"/>
      <w:r w:rsidRPr="00361DF5">
        <w:rPr>
          <w:szCs w:val="24"/>
          <w:lang w:val="es-ES"/>
        </w:rPr>
        <w:t>Entresto</w:t>
      </w:r>
      <w:proofErr w:type="spellEnd"/>
    </w:p>
    <w:p w14:paraId="0F28A0F5" w14:textId="77777777" w:rsidR="004D1146" w:rsidRPr="00361DF5" w:rsidRDefault="004D1146" w:rsidP="004D1146">
      <w:pPr>
        <w:tabs>
          <w:tab w:val="clear" w:pos="567"/>
        </w:tabs>
        <w:suppressAutoHyphens/>
        <w:spacing w:line="240" w:lineRule="auto"/>
        <w:rPr>
          <w:szCs w:val="24"/>
          <w:lang w:val="es-ES"/>
        </w:rPr>
      </w:pPr>
      <w:r w:rsidRPr="00361DF5">
        <w:rPr>
          <w:szCs w:val="24"/>
          <w:lang w:val="es-ES"/>
        </w:rPr>
        <w:t>6.</w:t>
      </w:r>
      <w:r w:rsidRPr="00361DF5">
        <w:rPr>
          <w:szCs w:val="24"/>
          <w:lang w:val="es-ES"/>
        </w:rPr>
        <w:tab/>
        <w:t>Contenido del envase e información adicional</w:t>
      </w:r>
    </w:p>
    <w:p w14:paraId="24B38DB4" w14:textId="77777777" w:rsidR="004D1146" w:rsidRPr="00361DF5" w:rsidRDefault="004D1146" w:rsidP="004D1146">
      <w:pPr>
        <w:numPr>
          <w:ilvl w:val="12"/>
          <w:numId w:val="0"/>
        </w:numPr>
        <w:tabs>
          <w:tab w:val="clear" w:pos="567"/>
        </w:tabs>
        <w:spacing w:line="240" w:lineRule="auto"/>
        <w:rPr>
          <w:szCs w:val="22"/>
          <w:lang w:val="es-ES"/>
        </w:rPr>
      </w:pPr>
    </w:p>
    <w:p w14:paraId="174FFCCC" w14:textId="77777777" w:rsidR="004D1146" w:rsidRPr="00361DF5" w:rsidRDefault="004D1146" w:rsidP="004D1146">
      <w:pPr>
        <w:numPr>
          <w:ilvl w:val="12"/>
          <w:numId w:val="0"/>
        </w:numPr>
        <w:tabs>
          <w:tab w:val="clear" w:pos="567"/>
        </w:tabs>
        <w:spacing w:line="240" w:lineRule="auto"/>
        <w:rPr>
          <w:szCs w:val="22"/>
          <w:lang w:val="es-ES"/>
        </w:rPr>
      </w:pPr>
    </w:p>
    <w:p w14:paraId="72A1DFBE" w14:textId="77777777" w:rsidR="004D1146" w:rsidRPr="00361DF5" w:rsidRDefault="004D1146" w:rsidP="004D1146">
      <w:pPr>
        <w:keepNext/>
        <w:tabs>
          <w:tab w:val="clear" w:pos="567"/>
        </w:tabs>
        <w:spacing w:line="240" w:lineRule="auto"/>
        <w:rPr>
          <w:b/>
          <w:szCs w:val="24"/>
          <w:lang w:val="es-ES"/>
        </w:rPr>
      </w:pPr>
      <w:r w:rsidRPr="00361DF5">
        <w:rPr>
          <w:b/>
          <w:szCs w:val="24"/>
          <w:lang w:val="es-ES"/>
        </w:rPr>
        <w:t>1.</w:t>
      </w:r>
      <w:r w:rsidRPr="00361DF5">
        <w:rPr>
          <w:b/>
          <w:szCs w:val="24"/>
          <w:lang w:val="es-ES"/>
        </w:rPr>
        <w:tab/>
        <w:t xml:space="preserve">Qué es </w:t>
      </w:r>
      <w:proofErr w:type="spellStart"/>
      <w:r w:rsidRPr="00361DF5">
        <w:rPr>
          <w:b/>
          <w:szCs w:val="22"/>
          <w:lang w:val="es-ES"/>
        </w:rPr>
        <w:t>Entresto</w:t>
      </w:r>
      <w:proofErr w:type="spellEnd"/>
      <w:r w:rsidRPr="00361DF5">
        <w:rPr>
          <w:b/>
          <w:szCs w:val="24"/>
          <w:lang w:val="es-ES"/>
        </w:rPr>
        <w:t xml:space="preserve"> y para qué se utiliza</w:t>
      </w:r>
    </w:p>
    <w:p w14:paraId="471180B9" w14:textId="77777777" w:rsidR="004D1146" w:rsidRPr="00361DF5" w:rsidRDefault="004D1146" w:rsidP="004D1146">
      <w:pPr>
        <w:keepNext/>
        <w:numPr>
          <w:ilvl w:val="12"/>
          <w:numId w:val="0"/>
        </w:numPr>
        <w:tabs>
          <w:tab w:val="clear" w:pos="567"/>
        </w:tabs>
        <w:spacing w:line="240" w:lineRule="auto"/>
        <w:rPr>
          <w:lang w:val="es-ES"/>
        </w:rPr>
      </w:pPr>
    </w:p>
    <w:p w14:paraId="05840710" w14:textId="2139936C" w:rsidR="004D1146" w:rsidRPr="00361DF5" w:rsidRDefault="004D1146" w:rsidP="004D1146">
      <w:pPr>
        <w:numPr>
          <w:ilvl w:val="12"/>
          <w:numId w:val="0"/>
        </w:numPr>
        <w:tabs>
          <w:tab w:val="clear" w:pos="567"/>
        </w:tabs>
        <w:spacing w:line="240" w:lineRule="auto"/>
        <w:rPr>
          <w:lang w:val="es-ES"/>
        </w:rPr>
      </w:pPr>
      <w:proofErr w:type="spellStart"/>
      <w:r w:rsidRPr="00361DF5">
        <w:rPr>
          <w:lang w:val="es-ES"/>
        </w:rPr>
        <w:t>Entresto</w:t>
      </w:r>
      <w:proofErr w:type="spellEnd"/>
      <w:r w:rsidRPr="00361DF5">
        <w:rPr>
          <w:lang w:val="es-ES"/>
        </w:rPr>
        <w:t xml:space="preserve"> es un medicamento </w:t>
      </w:r>
      <w:r w:rsidR="00ED2C19" w:rsidRPr="00361DF5">
        <w:rPr>
          <w:lang w:val="es-ES"/>
        </w:rPr>
        <w:t xml:space="preserve">para el corazón </w:t>
      </w:r>
      <w:r w:rsidRPr="00361DF5">
        <w:rPr>
          <w:lang w:val="es-ES"/>
        </w:rPr>
        <w:t xml:space="preserve">que contiene un inhibidor de </w:t>
      </w:r>
      <w:r w:rsidRPr="00361DF5">
        <w:rPr>
          <w:bCs/>
          <w:szCs w:val="24"/>
          <w:lang w:val="es-ES"/>
        </w:rPr>
        <w:t xml:space="preserve">la neprilisina y del receptor de la angiotensina. Aporta dos principios activos, </w:t>
      </w:r>
      <w:proofErr w:type="spellStart"/>
      <w:r w:rsidRPr="00361DF5">
        <w:rPr>
          <w:bCs/>
          <w:szCs w:val="24"/>
          <w:lang w:val="es-ES"/>
        </w:rPr>
        <w:t>sacubitrilo</w:t>
      </w:r>
      <w:proofErr w:type="spellEnd"/>
      <w:r w:rsidRPr="00361DF5">
        <w:rPr>
          <w:bCs/>
          <w:szCs w:val="24"/>
          <w:lang w:val="es-ES"/>
        </w:rPr>
        <w:t xml:space="preserve"> y </w:t>
      </w:r>
      <w:proofErr w:type="spellStart"/>
      <w:r w:rsidRPr="00361DF5">
        <w:rPr>
          <w:bCs/>
          <w:szCs w:val="24"/>
          <w:lang w:val="es-ES"/>
        </w:rPr>
        <w:t>valsartán</w:t>
      </w:r>
      <w:proofErr w:type="spellEnd"/>
      <w:r w:rsidRPr="00361DF5">
        <w:rPr>
          <w:bCs/>
          <w:szCs w:val="24"/>
          <w:lang w:val="es-ES"/>
        </w:rPr>
        <w:t>.</w:t>
      </w:r>
    </w:p>
    <w:p w14:paraId="350F99B9" w14:textId="77777777" w:rsidR="004D1146" w:rsidRPr="00361DF5" w:rsidRDefault="004D1146" w:rsidP="004D1146">
      <w:pPr>
        <w:numPr>
          <w:ilvl w:val="12"/>
          <w:numId w:val="0"/>
        </w:numPr>
        <w:tabs>
          <w:tab w:val="clear" w:pos="567"/>
        </w:tabs>
        <w:spacing w:line="240" w:lineRule="auto"/>
        <w:rPr>
          <w:lang w:val="es-ES"/>
        </w:rPr>
      </w:pPr>
    </w:p>
    <w:p w14:paraId="32892ECA" w14:textId="2CEFB57A" w:rsidR="004D1146" w:rsidRPr="00361DF5" w:rsidRDefault="004D1146" w:rsidP="004D1146">
      <w:pPr>
        <w:numPr>
          <w:ilvl w:val="12"/>
          <w:numId w:val="0"/>
        </w:numPr>
        <w:tabs>
          <w:tab w:val="clear" w:pos="567"/>
        </w:tabs>
        <w:spacing w:line="240" w:lineRule="auto"/>
        <w:rPr>
          <w:lang w:val="es-ES"/>
        </w:rPr>
      </w:pPr>
      <w:proofErr w:type="spellStart"/>
      <w:r w:rsidRPr="00361DF5">
        <w:rPr>
          <w:lang w:val="es-ES"/>
        </w:rPr>
        <w:t>Entresto</w:t>
      </w:r>
      <w:proofErr w:type="spellEnd"/>
      <w:r w:rsidRPr="00361DF5">
        <w:rPr>
          <w:lang w:val="es-ES"/>
        </w:rPr>
        <w:t xml:space="preserve"> se utiliza para el tratamiento de un tipo de insuficiencia cardíaca en </w:t>
      </w:r>
      <w:r w:rsidR="005C049D" w:rsidRPr="00361DF5">
        <w:rPr>
          <w:lang w:val="es-ES"/>
        </w:rPr>
        <w:t>niños y adolescentes (</w:t>
      </w:r>
      <w:r w:rsidR="00141059" w:rsidRPr="00361DF5">
        <w:rPr>
          <w:lang w:val="es-ES"/>
        </w:rPr>
        <w:t xml:space="preserve">a partir de </w:t>
      </w:r>
      <w:r w:rsidR="005C049D" w:rsidRPr="00361DF5">
        <w:rPr>
          <w:lang w:val="es-ES"/>
        </w:rPr>
        <w:t xml:space="preserve">un </w:t>
      </w:r>
      <w:proofErr w:type="gramStart"/>
      <w:r w:rsidR="005C049D" w:rsidRPr="00361DF5">
        <w:rPr>
          <w:lang w:val="es-ES"/>
        </w:rPr>
        <w:t>año</w:t>
      </w:r>
      <w:r w:rsidR="00141059" w:rsidRPr="00361DF5">
        <w:rPr>
          <w:lang w:val="es-ES"/>
        </w:rPr>
        <w:t xml:space="preserve"> de edad</w:t>
      </w:r>
      <w:proofErr w:type="gramEnd"/>
      <w:r w:rsidR="005C049D" w:rsidRPr="00361DF5">
        <w:rPr>
          <w:lang w:val="es-ES"/>
        </w:rPr>
        <w:t>)</w:t>
      </w:r>
      <w:r w:rsidRPr="00361DF5">
        <w:rPr>
          <w:lang w:val="es-ES"/>
        </w:rPr>
        <w:t>.</w:t>
      </w:r>
    </w:p>
    <w:p w14:paraId="53D4DA64" w14:textId="77777777" w:rsidR="004D1146" w:rsidRPr="00361DF5" w:rsidRDefault="004D1146" w:rsidP="004D1146">
      <w:pPr>
        <w:numPr>
          <w:ilvl w:val="12"/>
          <w:numId w:val="0"/>
        </w:numPr>
        <w:tabs>
          <w:tab w:val="clear" w:pos="567"/>
        </w:tabs>
        <w:spacing w:line="240" w:lineRule="auto"/>
        <w:rPr>
          <w:lang w:val="es-ES"/>
        </w:rPr>
      </w:pPr>
    </w:p>
    <w:p w14:paraId="27CB1475" w14:textId="77777777" w:rsidR="004D1146" w:rsidRPr="00361DF5" w:rsidRDefault="004D1146" w:rsidP="004D1146">
      <w:pPr>
        <w:numPr>
          <w:ilvl w:val="12"/>
          <w:numId w:val="0"/>
        </w:numPr>
        <w:tabs>
          <w:tab w:val="clear" w:pos="567"/>
        </w:tabs>
        <w:spacing w:line="240" w:lineRule="auto"/>
        <w:rPr>
          <w:lang w:val="es-ES"/>
        </w:rPr>
      </w:pPr>
      <w:r w:rsidRPr="00361DF5">
        <w:rPr>
          <w:lang w:val="es-ES"/>
        </w:rPr>
        <w:t xml:space="preserve">Este tipo de insuficiencia cardíaca ocurre cuando el corazón es débil y no puede bombear suficiente sangre a los pulmones y al resto del cuerpo. Los síntomas más comunes de la insuficiencia cardíaca son </w:t>
      </w:r>
      <w:r w:rsidRPr="00361DF5">
        <w:rPr>
          <w:szCs w:val="24"/>
          <w:lang w:val="es-ES" w:bidi="es-ES"/>
        </w:rPr>
        <w:t>dificultad para respirar</w:t>
      </w:r>
      <w:r w:rsidRPr="00361DF5">
        <w:rPr>
          <w:lang w:val="es-ES"/>
        </w:rPr>
        <w:t>, fatiga, cansancio e hinchazón de tobillos.</w:t>
      </w:r>
    </w:p>
    <w:p w14:paraId="34DC9616" w14:textId="77777777" w:rsidR="004D1146" w:rsidRPr="00361DF5" w:rsidRDefault="004D1146" w:rsidP="004D1146">
      <w:pPr>
        <w:tabs>
          <w:tab w:val="clear" w:pos="567"/>
        </w:tabs>
        <w:spacing w:line="240" w:lineRule="auto"/>
        <w:ind w:right="-2"/>
        <w:rPr>
          <w:szCs w:val="22"/>
          <w:lang w:val="es-ES"/>
        </w:rPr>
      </w:pPr>
    </w:p>
    <w:p w14:paraId="0D768BB5" w14:textId="0311C4D1" w:rsidR="004D1146" w:rsidRPr="00361DF5" w:rsidRDefault="004D1146" w:rsidP="004D1146">
      <w:pPr>
        <w:keepNext/>
        <w:tabs>
          <w:tab w:val="clear" w:pos="567"/>
        </w:tabs>
        <w:spacing w:line="240" w:lineRule="auto"/>
        <w:rPr>
          <w:b/>
          <w:szCs w:val="24"/>
          <w:lang w:val="es-ES"/>
        </w:rPr>
      </w:pPr>
      <w:r w:rsidRPr="00361DF5">
        <w:rPr>
          <w:b/>
          <w:szCs w:val="24"/>
          <w:lang w:val="es-ES"/>
        </w:rPr>
        <w:t>2.</w:t>
      </w:r>
      <w:r w:rsidRPr="00361DF5">
        <w:rPr>
          <w:b/>
          <w:szCs w:val="24"/>
          <w:lang w:val="es-ES"/>
        </w:rPr>
        <w:tab/>
        <w:t xml:space="preserve">Qué necesita saber antes de </w:t>
      </w:r>
      <w:r w:rsidR="005C049D" w:rsidRPr="00361DF5">
        <w:rPr>
          <w:b/>
          <w:szCs w:val="24"/>
          <w:lang w:val="es-ES"/>
        </w:rPr>
        <w:t xml:space="preserve">que usted (o su hijo) </w:t>
      </w:r>
      <w:r w:rsidRPr="00361DF5">
        <w:rPr>
          <w:b/>
          <w:szCs w:val="24"/>
          <w:lang w:val="es-ES"/>
        </w:rPr>
        <w:t>emp</w:t>
      </w:r>
      <w:r w:rsidR="005C049D" w:rsidRPr="00361DF5">
        <w:rPr>
          <w:b/>
          <w:szCs w:val="24"/>
          <w:lang w:val="es-ES"/>
        </w:rPr>
        <w:t>iecen</w:t>
      </w:r>
      <w:r w:rsidRPr="00361DF5">
        <w:rPr>
          <w:b/>
          <w:szCs w:val="24"/>
          <w:lang w:val="es-ES"/>
        </w:rPr>
        <w:t xml:space="preserve"> a tomar </w:t>
      </w:r>
      <w:proofErr w:type="spellStart"/>
      <w:r w:rsidRPr="00361DF5">
        <w:rPr>
          <w:b/>
          <w:szCs w:val="22"/>
          <w:lang w:val="es-ES"/>
        </w:rPr>
        <w:t>Entresto</w:t>
      </w:r>
      <w:proofErr w:type="spellEnd"/>
    </w:p>
    <w:p w14:paraId="17DA5DB2" w14:textId="77777777" w:rsidR="004D1146" w:rsidRPr="00361DF5" w:rsidRDefault="004D1146" w:rsidP="004D1146">
      <w:pPr>
        <w:keepNext/>
        <w:rPr>
          <w:lang w:val="es-ES"/>
        </w:rPr>
      </w:pPr>
    </w:p>
    <w:p w14:paraId="2F493F52" w14:textId="77777777" w:rsidR="004D1146" w:rsidRPr="00361DF5" w:rsidRDefault="004D1146" w:rsidP="004D1146">
      <w:pPr>
        <w:keepNext/>
        <w:numPr>
          <w:ilvl w:val="12"/>
          <w:numId w:val="0"/>
        </w:numPr>
        <w:tabs>
          <w:tab w:val="clear" w:pos="567"/>
        </w:tabs>
        <w:spacing w:line="240" w:lineRule="auto"/>
        <w:rPr>
          <w:szCs w:val="22"/>
          <w:lang w:val="es-ES"/>
        </w:rPr>
      </w:pPr>
      <w:r w:rsidRPr="00361DF5">
        <w:rPr>
          <w:b/>
          <w:szCs w:val="24"/>
          <w:lang w:val="es-ES"/>
        </w:rPr>
        <w:t>No tome</w:t>
      </w:r>
      <w:r w:rsidRPr="00361DF5">
        <w:rPr>
          <w:b/>
          <w:szCs w:val="22"/>
          <w:lang w:val="es-ES"/>
        </w:rPr>
        <w:t xml:space="preserve"> </w:t>
      </w:r>
      <w:proofErr w:type="spellStart"/>
      <w:r w:rsidRPr="00361DF5">
        <w:rPr>
          <w:b/>
          <w:szCs w:val="22"/>
          <w:lang w:val="es-ES"/>
        </w:rPr>
        <w:t>Entresto</w:t>
      </w:r>
      <w:proofErr w:type="spellEnd"/>
    </w:p>
    <w:p w14:paraId="280EF579" w14:textId="5BB841F1" w:rsidR="004D1146" w:rsidRPr="00361DF5" w:rsidRDefault="004D1146" w:rsidP="004D1146">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92C23" w:rsidRPr="00361DF5">
        <w:rPr>
          <w:rFonts w:eastAsia="SimSun"/>
          <w:color w:val="000000"/>
          <w:szCs w:val="22"/>
          <w:lang w:val="es-ES"/>
        </w:rPr>
        <w:t>usted (o su hijo) son</w:t>
      </w:r>
      <w:r w:rsidRPr="00361DF5">
        <w:rPr>
          <w:rFonts w:eastAsia="SimSun"/>
          <w:color w:val="000000"/>
          <w:szCs w:val="22"/>
          <w:lang w:val="es-ES"/>
        </w:rPr>
        <w:t xml:space="preserve"> alérgico</w:t>
      </w:r>
      <w:r w:rsidR="00692C23" w:rsidRPr="00361DF5">
        <w:rPr>
          <w:rFonts w:eastAsia="SimSun"/>
          <w:color w:val="000000"/>
          <w:szCs w:val="22"/>
          <w:lang w:val="es-ES"/>
        </w:rPr>
        <w:t>s</w:t>
      </w:r>
      <w:r w:rsidRPr="00361DF5">
        <w:rPr>
          <w:rFonts w:eastAsia="SimSun"/>
          <w:color w:val="000000"/>
          <w:szCs w:val="22"/>
          <w:lang w:val="es-ES"/>
        </w:rPr>
        <w:t xml:space="preserve"> a </w:t>
      </w:r>
      <w:proofErr w:type="spellStart"/>
      <w:r w:rsidRPr="00361DF5">
        <w:rPr>
          <w:rFonts w:eastAsia="SimSun"/>
          <w:color w:val="000000"/>
          <w:szCs w:val="22"/>
          <w:lang w:val="es-ES"/>
        </w:rPr>
        <w:t>sacubitrilo</w:t>
      </w:r>
      <w:proofErr w:type="spellEnd"/>
      <w:r w:rsidRPr="00361DF5">
        <w:rPr>
          <w:rFonts w:eastAsia="SimSun"/>
          <w:color w:val="000000"/>
          <w:szCs w:val="22"/>
          <w:lang w:val="es-ES"/>
        </w:rPr>
        <w:t xml:space="preserve">, </w:t>
      </w:r>
      <w:proofErr w:type="spellStart"/>
      <w:r w:rsidRPr="00361DF5">
        <w:rPr>
          <w:rFonts w:eastAsia="SimSun"/>
          <w:color w:val="000000"/>
          <w:szCs w:val="22"/>
          <w:lang w:val="es-ES"/>
        </w:rPr>
        <w:t>valsartán</w:t>
      </w:r>
      <w:proofErr w:type="spellEnd"/>
      <w:r w:rsidRPr="00361DF5">
        <w:rPr>
          <w:rFonts w:eastAsia="SimSun"/>
          <w:color w:val="000000"/>
          <w:szCs w:val="22"/>
          <w:lang w:val="es-ES"/>
        </w:rPr>
        <w:t xml:space="preserve"> o a cualquiera de los demás componentes de este medicamento (incluidos en la sección 6).</w:t>
      </w:r>
    </w:p>
    <w:p w14:paraId="60EBDDC6" w14:textId="46C6A759" w:rsidR="004D1146" w:rsidRPr="00361DF5" w:rsidRDefault="004D1146" w:rsidP="004D1146">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92C23" w:rsidRPr="00361DF5">
        <w:rPr>
          <w:rFonts w:eastAsia="SimSun"/>
          <w:color w:val="000000"/>
          <w:szCs w:val="22"/>
          <w:lang w:val="es-ES"/>
        </w:rPr>
        <w:t xml:space="preserve">usted (o su hijo) </w:t>
      </w:r>
      <w:r w:rsidRPr="00361DF5">
        <w:rPr>
          <w:rFonts w:eastAsia="SimSun"/>
          <w:color w:val="000000"/>
          <w:szCs w:val="22"/>
          <w:lang w:val="es-ES"/>
        </w:rPr>
        <w:t>está</w:t>
      </w:r>
      <w:r w:rsidR="00692C23" w:rsidRPr="00361DF5">
        <w:rPr>
          <w:rFonts w:eastAsia="SimSun"/>
          <w:color w:val="000000"/>
          <w:szCs w:val="22"/>
          <w:lang w:val="es-ES"/>
        </w:rPr>
        <w:t>n</w:t>
      </w:r>
      <w:r w:rsidRPr="00361DF5">
        <w:rPr>
          <w:rFonts w:eastAsia="SimSun"/>
          <w:color w:val="000000"/>
          <w:szCs w:val="22"/>
          <w:lang w:val="es-ES"/>
        </w:rPr>
        <w:t xml:space="preserve"> tomando otro tipo de medicamento llamado inhibidores de la enzima convertidora de angiotensina (ECA) (por </w:t>
      </w:r>
      <w:proofErr w:type="gramStart"/>
      <w:r w:rsidRPr="00361DF5">
        <w:rPr>
          <w:rFonts w:eastAsia="SimSun"/>
          <w:color w:val="000000"/>
          <w:szCs w:val="22"/>
          <w:lang w:val="es-ES"/>
        </w:rPr>
        <w:t>ejemplo</w:t>
      </w:r>
      <w:proofErr w:type="gramEnd"/>
      <w:r w:rsidRPr="00361DF5">
        <w:rPr>
          <w:rFonts w:eastAsia="SimSun"/>
          <w:color w:val="000000"/>
          <w:szCs w:val="22"/>
          <w:lang w:val="es-ES"/>
        </w:rPr>
        <w:t xml:space="preserve"> enalapril, lisinopril o </w:t>
      </w:r>
      <w:proofErr w:type="spellStart"/>
      <w:r w:rsidRPr="00361DF5">
        <w:rPr>
          <w:rFonts w:eastAsia="SimSun"/>
          <w:color w:val="000000"/>
          <w:szCs w:val="22"/>
          <w:lang w:val="es-ES"/>
        </w:rPr>
        <w:t>ramipril</w:t>
      </w:r>
      <w:proofErr w:type="spellEnd"/>
      <w:r w:rsidRPr="00361DF5">
        <w:rPr>
          <w:rFonts w:eastAsia="SimSun"/>
          <w:color w:val="000000"/>
          <w:szCs w:val="22"/>
          <w:lang w:val="es-ES"/>
        </w:rPr>
        <w:t>)</w:t>
      </w:r>
      <w:r w:rsidR="009C0222" w:rsidRPr="00361DF5">
        <w:rPr>
          <w:rFonts w:eastAsia="SimSun"/>
          <w:color w:val="000000"/>
          <w:szCs w:val="22"/>
          <w:lang w:val="es-ES"/>
        </w:rPr>
        <w:t xml:space="preserve">, que </w:t>
      </w:r>
      <w:r w:rsidRPr="00361DF5">
        <w:rPr>
          <w:rFonts w:eastAsia="SimSun"/>
          <w:color w:val="000000"/>
          <w:szCs w:val="22"/>
          <w:lang w:val="es-ES"/>
        </w:rPr>
        <w:t xml:space="preserve">se utilizan para tratar la presión arterial alta o la insuficiencia cardíaca. Si ha estado tomando inhibidores de la ECA, espere 36 horas después de haber tomado la última dosis antes de empezar a tomar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(ver “Otros medicamentos y </w:t>
      </w:r>
      <w:proofErr w:type="spellStart"/>
      <w:r w:rsidRPr="00361DF5">
        <w:rPr>
          <w:rFonts w:eastAsia="SimSun"/>
          <w:color w:val="000000"/>
          <w:szCs w:val="22"/>
          <w:lang w:val="es-ES"/>
        </w:rPr>
        <w:t>Entresto</w:t>
      </w:r>
      <w:proofErr w:type="spellEnd"/>
      <w:r w:rsidRPr="00361DF5">
        <w:rPr>
          <w:szCs w:val="24"/>
          <w:lang w:val="es-ES"/>
        </w:rPr>
        <w:t>”).</w:t>
      </w:r>
    </w:p>
    <w:p w14:paraId="53A7E552" w14:textId="6E20B6F1" w:rsidR="004D1146" w:rsidRPr="00361DF5" w:rsidRDefault="004D1146" w:rsidP="004D1146">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alguna vez usted </w:t>
      </w:r>
      <w:r w:rsidR="00692C23" w:rsidRPr="00361DF5">
        <w:rPr>
          <w:rFonts w:eastAsia="SimSun"/>
          <w:color w:val="000000"/>
          <w:szCs w:val="22"/>
          <w:lang w:val="es-ES"/>
        </w:rPr>
        <w:t xml:space="preserve">(o su hijo) </w:t>
      </w:r>
      <w:r w:rsidRPr="00361DF5">
        <w:rPr>
          <w:rFonts w:eastAsia="SimSun"/>
          <w:color w:val="000000"/>
          <w:szCs w:val="22"/>
          <w:lang w:val="es-ES"/>
        </w:rPr>
        <w:t xml:space="preserve">ha tenido una reacción llamada angioedema (hinchazón </w:t>
      </w:r>
      <w:r w:rsidR="009C0222" w:rsidRPr="00361DF5">
        <w:rPr>
          <w:rFonts w:eastAsia="SimSun"/>
          <w:color w:val="000000"/>
          <w:szCs w:val="22"/>
          <w:lang w:val="es-ES"/>
        </w:rPr>
        <w:t xml:space="preserve">rápido debajo la piel en zonas como </w:t>
      </w:r>
      <w:r w:rsidRPr="00361DF5">
        <w:rPr>
          <w:rFonts w:eastAsia="SimSun"/>
          <w:color w:val="000000"/>
          <w:szCs w:val="22"/>
          <w:lang w:val="es-ES"/>
        </w:rPr>
        <w:t xml:space="preserve">la cara, </w:t>
      </w:r>
      <w:r w:rsidR="009C0222" w:rsidRPr="00361DF5">
        <w:rPr>
          <w:rFonts w:eastAsia="SimSun"/>
          <w:color w:val="000000"/>
          <w:szCs w:val="22"/>
          <w:lang w:val="es-ES"/>
        </w:rPr>
        <w:t xml:space="preserve">la </w:t>
      </w:r>
      <w:r w:rsidRPr="00361DF5">
        <w:rPr>
          <w:rFonts w:eastAsia="SimSun"/>
          <w:color w:val="000000"/>
          <w:szCs w:val="22"/>
          <w:lang w:val="es-ES"/>
        </w:rPr>
        <w:t>garganta,</w:t>
      </w:r>
      <w:r w:rsidR="009C0222" w:rsidRPr="00361DF5">
        <w:rPr>
          <w:rFonts w:eastAsia="SimSun"/>
          <w:color w:val="000000"/>
          <w:szCs w:val="22"/>
          <w:lang w:val="es-ES"/>
        </w:rPr>
        <w:t xml:space="preserve"> los brazos y las piernas que pueden poner en peligro su vida si la hinchazón de la garganta bloquea el paso del aire)</w:t>
      </w:r>
      <w:r w:rsidRPr="00361DF5">
        <w:rPr>
          <w:rFonts w:eastAsia="SimSun"/>
          <w:color w:val="000000"/>
          <w:szCs w:val="22"/>
          <w:lang w:val="es-ES"/>
        </w:rPr>
        <w:t xml:space="preserve"> cuando ha tomado un inhibidor de la ECA o </w:t>
      </w:r>
      <w:r w:rsidRPr="00361DF5">
        <w:rPr>
          <w:bCs/>
          <w:szCs w:val="24"/>
          <w:lang w:val="es-ES"/>
        </w:rPr>
        <w:t xml:space="preserve">antagonistas </w:t>
      </w:r>
      <w:r w:rsidRPr="00361DF5">
        <w:rPr>
          <w:rFonts w:eastAsia="SimSun"/>
          <w:color w:val="000000"/>
          <w:szCs w:val="22"/>
          <w:lang w:val="es-ES"/>
        </w:rPr>
        <w:t xml:space="preserve">del receptor de angiotensina (ARA) (como </w:t>
      </w:r>
      <w:proofErr w:type="spellStart"/>
      <w:r w:rsidRPr="00361DF5">
        <w:rPr>
          <w:rFonts w:eastAsia="MS Mincho"/>
          <w:szCs w:val="22"/>
          <w:lang w:val="es-ES" w:eastAsia="zh-CN"/>
        </w:rPr>
        <w:t>valsartán</w:t>
      </w:r>
      <w:proofErr w:type="spellEnd"/>
      <w:r w:rsidRPr="00361DF5">
        <w:rPr>
          <w:rFonts w:eastAsia="MS Mincho"/>
          <w:szCs w:val="22"/>
          <w:lang w:val="es-ES" w:eastAsia="zh-CN"/>
        </w:rPr>
        <w:t xml:space="preserve">, telmisartán o </w:t>
      </w:r>
      <w:proofErr w:type="spellStart"/>
      <w:r w:rsidRPr="00361DF5">
        <w:rPr>
          <w:rFonts w:eastAsia="MS Mincho"/>
          <w:szCs w:val="22"/>
          <w:lang w:val="es-ES" w:eastAsia="zh-CN"/>
        </w:rPr>
        <w:t>irbesartán</w:t>
      </w:r>
      <w:proofErr w:type="spellEnd"/>
      <w:r w:rsidRPr="00361DF5">
        <w:rPr>
          <w:rFonts w:eastAsia="MS Mincho"/>
          <w:szCs w:val="22"/>
          <w:lang w:val="es-ES" w:eastAsia="zh-CN"/>
        </w:rPr>
        <w:t>).</w:t>
      </w:r>
    </w:p>
    <w:p w14:paraId="27FA39C5" w14:textId="77777777" w:rsidR="00B74548" w:rsidRPr="00361DF5" w:rsidRDefault="00B74548" w:rsidP="00B74548">
      <w:pPr>
        <w:widowControl w:val="0"/>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si usted (o su hijo) ha tenido angioedema que es hereditario o de causa desconocida (idiopático).</w:t>
      </w:r>
    </w:p>
    <w:p w14:paraId="6B15664F" w14:textId="79746FA1" w:rsidR="004D1146" w:rsidRPr="00361DF5" w:rsidRDefault="004D1146" w:rsidP="004D1146">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 xml:space="preserve">tiene diabetes o daño en la función renal y está siendo tratado con un medicamento para bajar la presión sanguínea que contiene </w:t>
      </w:r>
      <w:proofErr w:type="spellStart"/>
      <w:r w:rsidRPr="00361DF5">
        <w:rPr>
          <w:rFonts w:eastAsia="SimSun"/>
          <w:color w:val="000000"/>
          <w:szCs w:val="22"/>
          <w:lang w:val="es-ES"/>
        </w:rPr>
        <w:t>aliskireno</w:t>
      </w:r>
      <w:proofErr w:type="spellEnd"/>
      <w:r w:rsidRPr="00361DF5">
        <w:rPr>
          <w:rFonts w:eastAsia="SimSun"/>
          <w:color w:val="000000"/>
          <w:szCs w:val="22"/>
          <w:lang w:val="es-ES"/>
        </w:rPr>
        <w:t xml:space="preserve"> (ver “Otros medicamentos y </w:t>
      </w:r>
      <w:proofErr w:type="spellStart"/>
      <w:r w:rsidRPr="00361DF5">
        <w:rPr>
          <w:rFonts w:eastAsia="SimSun"/>
          <w:color w:val="000000"/>
          <w:szCs w:val="22"/>
          <w:lang w:val="es-ES"/>
        </w:rPr>
        <w:t>Entresto</w:t>
      </w:r>
      <w:proofErr w:type="spellEnd"/>
      <w:r w:rsidRPr="00361DF5">
        <w:rPr>
          <w:rFonts w:eastAsia="SimSun"/>
          <w:color w:val="000000"/>
          <w:szCs w:val="22"/>
          <w:lang w:val="es-ES"/>
        </w:rPr>
        <w:t>”).</w:t>
      </w:r>
    </w:p>
    <w:p w14:paraId="2F02D7A4" w14:textId="15672BEB" w:rsidR="004D1146" w:rsidRPr="00361DF5" w:rsidRDefault="004D1146" w:rsidP="004D1146">
      <w:pPr>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tiene enfermedad hepática severa.</w:t>
      </w:r>
    </w:p>
    <w:p w14:paraId="1B177AA2" w14:textId="78172B31" w:rsidR="004D1146" w:rsidRPr="00361DF5" w:rsidRDefault="004D1146" w:rsidP="004D1146">
      <w:pPr>
        <w:keepNext/>
        <w:numPr>
          <w:ilvl w:val="0"/>
          <w:numId w:val="14"/>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lastRenderedPageBreak/>
        <w:t xml:space="preserve">si </w:t>
      </w:r>
      <w:r w:rsidR="00633B41" w:rsidRPr="00361DF5">
        <w:rPr>
          <w:rFonts w:eastAsia="SimSun"/>
          <w:color w:val="000000"/>
          <w:szCs w:val="22"/>
          <w:lang w:val="es-ES"/>
        </w:rPr>
        <w:t xml:space="preserve">usted (o su hija) </w:t>
      </w:r>
      <w:r w:rsidRPr="00361DF5">
        <w:rPr>
          <w:rFonts w:eastAsia="SimSun"/>
          <w:color w:val="000000"/>
          <w:szCs w:val="22"/>
          <w:lang w:val="es-ES"/>
        </w:rPr>
        <w:t>está embarazada de más de 3 meses (ver “Embarazo y lactancia”).</w:t>
      </w:r>
    </w:p>
    <w:p w14:paraId="6EC85A56" w14:textId="77777777" w:rsidR="004D1146" w:rsidRPr="00361DF5" w:rsidRDefault="004D1146" w:rsidP="004D1146">
      <w:pPr>
        <w:tabs>
          <w:tab w:val="clear" w:pos="567"/>
        </w:tabs>
        <w:spacing w:line="240" w:lineRule="auto"/>
        <w:rPr>
          <w:rFonts w:eastAsia="SimSun"/>
          <w:b/>
          <w:color w:val="000000"/>
          <w:szCs w:val="22"/>
          <w:lang w:val="es-ES"/>
        </w:rPr>
      </w:pPr>
      <w:r w:rsidRPr="00361DF5">
        <w:rPr>
          <w:rFonts w:eastAsia="SimSun"/>
          <w:b/>
          <w:color w:val="000000"/>
          <w:szCs w:val="22"/>
          <w:lang w:val="es-ES"/>
        </w:rPr>
        <w:t xml:space="preserve">Si está en uno de estos casos, no tome </w:t>
      </w:r>
      <w:proofErr w:type="spellStart"/>
      <w:r w:rsidRPr="00361DF5">
        <w:rPr>
          <w:rFonts w:eastAsia="SimSun"/>
          <w:b/>
          <w:color w:val="000000"/>
          <w:szCs w:val="22"/>
          <w:lang w:val="es-ES"/>
        </w:rPr>
        <w:t>Entresto</w:t>
      </w:r>
      <w:proofErr w:type="spellEnd"/>
      <w:r w:rsidRPr="00361DF5">
        <w:rPr>
          <w:rFonts w:eastAsia="SimSun"/>
          <w:b/>
          <w:color w:val="000000"/>
          <w:szCs w:val="22"/>
          <w:lang w:val="es-ES"/>
        </w:rPr>
        <w:t xml:space="preserve"> y hable con su médico.</w:t>
      </w:r>
    </w:p>
    <w:p w14:paraId="173E8C02" w14:textId="77777777" w:rsidR="004D1146" w:rsidRPr="00361DF5" w:rsidRDefault="004D1146" w:rsidP="004D1146">
      <w:pPr>
        <w:rPr>
          <w:lang w:val="es-ES"/>
        </w:rPr>
      </w:pPr>
    </w:p>
    <w:p w14:paraId="558DD874" w14:textId="77777777" w:rsidR="004D1146" w:rsidRPr="00361DF5" w:rsidRDefault="004D1146" w:rsidP="004D1146">
      <w:pPr>
        <w:keepNext/>
        <w:numPr>
          <w:ilvl w:val="12"/>
          <w:numId w:val="0"/>
        </w:numPr>
        <w:tabs>
          <w:tab w:val="clear" w:pos="567"/>
          <w:tab w:val="left" w:pos="720"/>
        </w:tabs>
        <w:spacing w:line="240" w:lineRule="auto"/>
        <w:ind w:right="-2"/>
        <w:rPr>
          <w:b/>
          <w:szCs w:val="24"/>
          <w:lang w:val="es-ES"/>
        </w:rPr>
      </w:pPr>
      <w:r w:rsidRPr="00361DF5">
        <w:rPr>
          <w:b/>
          <w:szCs w:val="24"/>
          <w:lang w:val="es-ES"/>
        </w:rPr>
        <w:t>Advertencias y precauciones</w:t>
      </w:r>
    </w:p>
    <w:p w14:paraId="3DB5CF07" w14:textId="77777777" w:rsidR="004D1146" w:rsidRPr="00361DF5" w:rsidRDefault="004D1146" w:rsidP="004D1146">
      <w:pPr>
        <w:keepNext/>
        <w:tabs>
          <w:tab w:val="clear" w:pos="567"/>
          <w:tab w:val="left" w:pos="720"/>
        </w:tabs>
        <w:spacing w:line="240" w:lineRule="auto"/>
        <w:rPr>
          <w:szCs w:val="24"/>
          <w:lang w:val="es-ES" w:eastAsia="zh-CN"/>
        </w:rPr>
      </w:pPr>
      <w:r w:rsidRPr="00361DF5">
        <w:rPr>
          <w:szCs w:val="24"/>
          <w:lang w:val="es-ES" w:eastAsia="zh-CN"/>
        </w:rPr>
        <w:t xml:space="preserve">Consulte a su médico, farmacéutico o enfermero antes de empezar a tomar o cuando esté tomando </w:t>
      </w:r>
      <w:proofErr w:type="spellStart"/>
      <w:r w:rsidRPr="00361DF5">
        <w:rPr>
          <w:szCs w:val="24"/>
          <w:lang w:val="es-ES" w:eastAsia="zh-CN"/>
        </w:rPr>
        <w:t>Entresto</w:t>
      </w:r>
      <w:proofErr w:type="spellEnd"/>
      <w:r w:rsidRPr="00361DF5">
        <w:rPr>
          <w:szCs w:val="24"/>
          <w:lang w:val="es-ES" w:eastAsia="zh-CN"/>
        </w:rPr>
        <w:t>:</w:t>
      </w:r>
    </w:p>
    <w:p w14:paraId="02D4272C" w14:textId="678C842F" w:rsidR="004D1146" w:rsidRPr="00361DF5" w:rsidRDefault="004D1146" w:rsidP="004D1146">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 xml:space="preserve">está siendo tratado con un </w:t>
      </w:r>
      <w:r w:rsidRPr="00361DF5">
        <w:rPr>
          <w:bCs/>
          <w:szCs w:val="24"/>
          <w:lang w:val="es-ES"/>
        </w:rPr>
        <w:t xml:space="preserve">antagonista </w:t>
      </w:r>
      <w:r w:rsidRPr="00361DF5">
        <w:rPr>
          <w:rFonts w:eastAsia="SimSun"/>
          <w:color w:val="000000"/>
          <w:szCs w:val="22"/>
          <w:lang w:val="es-ES"/>
        </w:rPr>
        <w:t>del receptor de angiotensina (</w:t>
      </w:r>
      <w:r w:rsidRPr="00361DF5">
        <w:rPr>
          <w:bCs/>
          <w:szCs w:val="24"/>
          <w:lang w:val="es-ES"/>
        </w:rPr>
        <w:t>ARA</w:t>
      </w:r>
      <w:r w:rsidRPr="00361DF5">
        <w:rPr>
          <w:rFonts w:eastAsia="SimSun"/>
          <w:color w:val="000000"/>
          <w:szCs w:val="22"/>
          <w:lang w:val="es-ES"/>
        </w:rPr>
        <w:t xml:space="preserve">) o </w:t>
      </w:r>
      <w:proofErr w:type="spellStart"/>
      <w:r w:rsidRPr="00361DF5">
        <w:rPr>
          <w:rFonts w:eastAsia="SimSun"/>
          <w:color w:val="000000"/>
          <w:szCs w:val="22"/>
          <w:lang w:val="es-ES"/>
        </w:rPr>
        <w:t>aliskireno</w:t>
      </w:r>
      <w:proofErr w:type="spellEnd"/>
      <w:r w:rsidRPr="00361DF5">
        <w:rPr>
          <w:rFonts w:eastAsia="SimSun"/>
          <w:color w:val="000000"/>
          <w:szCs w:val="22"/>
          <w:lang w:val="es-ES"/>
        </w:rPr>
        <w:t xml:space="preserve"> (ver “</w:t>
      </w:r>
      <w:r w:rsidRPr="00361DF5">
        <w:rPr>
          <w:szCs w:val="24"/>
          <w:lang w:val="es-ES"/>
        </w:rPr>
        <w:t>No tome</w:t>
      </w:r>
      <w:r w:rsidRPr="00361DF5">
        <w:rPr>
          <w:szCs w:val="22"/>
          <w:lang w:val="es-ES"/>
        </w:rPr>
        <w:t xml:space="preserve"> </w:t>
      </w:r>
      <w:proofErr w:type="spellStart"/>
      <w:r w:rsidRPr="00361DF5">
        <w:rPr>
          <w:szCs w:val="22"/>
          <w:lang w:val="es-ES"/>
        </w:rPr>
        <w:t>Entresto</w:t>
      </w:r>
      <w:proofErr w:type="spellEnd"/>
      <w:r w:rsidRPr="00361DF5">
        <w:rPr>
          <w:rFonts w:eastAsia="SimSun"/>
          <w:color w:val="000000"/>
          <w:szCs w:val="22"/>
          <w:lang w:val="es-ES"/>
        </w:rPr>
        <w:t>”).</w:t>
      </w:r>
    </w:p>
    <w:p w14:paraId="1FEF7E7B" w14:textId="3C681999" w:rsidR="004D1146" w:rsidRDefault="004D1146" w:rsidP="004D1146">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alguna vez ha tenido angioedema (ver “</w:t>
      </w:r>
      <w:r w:rsidRPr="00361DF5">
        <w:rPr>
          <w:szCs w:val="24"/>
          <w:lang w:val="es-ES"/>
        </w:rPr>
        <w:t>No tome</w:t>
      </w:r>
      <w:r w:rsidRPr="00361DF5">
        <w:rPr>
          <w:szCs w:val="22"/>
          <w:lang w:val="es-ES"/>
        </w:rPr>
        <w:t xml:space="preserve"> </w:t>
      </w:r>
      <w:proofErr w:type="spellStart"/>
      <w:r w:rsidRPr="00361DF5">
        <w:rPr>
          <w:szCs w:val="22"/>
          <w:lang w:val="es-ES"/>
        </w:rPr>
        <w:t>Entresto</w:t>
      </w:r>
      <w:proofErr w:type="spellEnd"/>
      <w:r w:rsidRPr="00361DF5">
        <w:rPr>
          <w:rFonts w:eastAsia="SimSun"/>
          <w:color w:val="000000"/>
          <w:szCs w:val="22"/>
          <w:lang w:val="es-ES"/>
        </w:rPr>
        <w:t>” y sección 4 “</w:t>
      </w:r>
      <w:r w:rsidRPr="00361DF5">
        <w:rPr>
          <w:szCs w:val="24"/>
          <w:lang w:val="es-ES"/>
        </w:rPr>
        <w:t>Posibles efectos adversos”</w:t>
      </w:r>
      <w:r w:rsidRPr="00361DF5">
        <w:rPr>
          <w:rFonts w:eastAsia="SimSun"/>
          <w:color w:val="000000"/>
          <w:szCs w:val="22"/>
          <w:lang w:val="es-ES"/>
        </w:rPr>
        <w:t>).</w:t>
      </w:r>
    </w:p>
    <w:p w14:paraId="6DAB73E9" w14:textId="3E9D1620" w:rsidR="00F5093C" w:rsidRPr="00361DF5" w:rsidRDefault="00F5093C" w:rsidP="00F5093C">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5A4A6C">
        <w:rPr>
          <w:rFonts w:eastAsia="SimSun"/>
          <w:color w:val="000000"/>
          <w:szCs w:val="22"/>
          <w:lang w:val="es-ES"/>
        </w:rPr>
        <w:t xml:space="preserve">si presenta dolor abdominal, náuseas, vómitos o diarrea después de tomar </w:t>
      </w:r>
      <w:proofErr w:type="spellStart"/>
      <w:r>
        <w:rPr>
          <w:rFonts w:eastAsia="SimSun"/>
          <w:color w:val="000000"/>
          <w:szCs w:val="22"/>
          <w:lang w:val="es-ES"/>
        </w:rPr>
        <w:t>Entresto</w:t>
      </w:r>
      <w:proofErr w:type="spellEnd"/>
      <w:r w:rsidRPr="005A4A6C">
        <w:rPr>
          <w:rFonts w:eastAsia="SimSun"/>
          <w:color w:val="000000"/>
          <w:szCs w:val="22"/>
          <w:lang w:val="es-ES"/>
        </w:rPr>
        <w:t xml:space="preserve">. Su médico decidirá si continuar con el tratamiento. No deje de tomar </w:t>
      </w:r>
      <w:proofErr w:type="spellStart"/>
      <w:r>
        <w:rPr>
          <w:rFonts w:eastAsia="SimSun"/>
          <w:color w:val="000000"/>
          <w:szCs w:val="22"/>
          <w:lang w:val="es-ES"/>
        </w:rPr>
        <w:t>Entresto</w:t>
      </w:r>
      <w:proofErr w:type="spellEnd"/>
      <w:r w:rsidRPr="005A4A6C">
        <w:rPr>
          <w:rFonts w:eastAsia="SimSun"/>
          <w:color w:val="000000"/>
          <w:szCs w:val="22"/>
          <w:lang w:val="es-ES"/>
        </w:rPr>
        <w:t xml:space="preserve"> </w:t>
      </w:r>
      <w:r w:rsidR="00986EAF">
        <w:rPr>
          <w:rFonts w:eastAsia="SimSun"/>
          <w:color w:val="000000"/>
          <w:szCs w:val="22"/>
          <w:lang w:val="es-ES"/>
        </w:rPr>
        <w:t>por su cuenta</w:t>
      </w:r>
      <w:r w:rsidRPr="005A4A6C">
        <w:rPr>
          <w:rFonts w:eastAsia="SimSun"/>
          <w:color w:val="000000"/>
          <w:szCs w:val="22"/>
          <w:lang w:val="es-ES"/>
        </w:rPr>
        <w:t>.</w:t>
      </w:r>
    </w:p>
    <w:p w14:paraId="41D3F0B4" w14:textId="6A63A185" w:rsidR="004D1146" w:rsidRPr="00361DF5" w:rsidRDefault="004D1146" w:rsidP="004D1146">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tiene la presión sanguínea baja o está tomando cualquier otro medicamento que reduce su presión sanguínea (por ejemplo, un</w:t>
      </w:r>
      <w:r w:rsidR="007F6246" w:rsidRPr="00361DF5">
        <w:rPr>
          <w:rFonts w:eastAsia="SimSun"/>
          <w:color w:val="000000"/>
          <w:szCs w:val="22"/>
          <w:lang w:val="es-ES"/>
        </w:rPr>
        <w:t xml:space="preserve"> medicamento que aumenta la producción de orina</w:t>
      </w:r>
      <w:r w:rsidRPr="00361DF5">
        <w:rPr>
          <w:rFonts w:eastAsia="SimSun"/>
          <w:color w:val="000000"/>
          <w:szCs w:val="22"/>
          <w:lang w:val="es-ES"/>
        </w:rPr>
        <w:t xml:space="preserve"> </w:t>
      </w:r>
      <w:r w:rsidR="007F6246" w:rsidRPr="00361DF5">
        <w:rPr>
          <w:rFonts w:eastAsia="SimSun"/>
          <w:color w:val="000000"/>
          <w:szCs w:val="22"/>
          <w:lang w:val="es-ES"/>
        </w:rPr>
        <w:t>(</w:t>
      </w:r>
      <w:r w:rsidRPr="00361DF5">
        <w:rPr>
          <w:rFonts w:eastAsia="SimSun"/>
          <w:color w:val="000000"/>
          <w:szCs w:val="22"/>
          <w:lang w:val="es-ES"/>
        </w:rPr>
        <w:t>diurético)</w:t>
      </w:r>
      <w:r w:rsidR="007F6246" w:rsidRPr="00361DF5">
        <w:rPr>
          <w:rFonts w:eastAsia="SimSun"/>
          <w:color w:val="000000"/>
          <w:szCs w:val="22"/>
          <w:lang w:val="es-ES"/>
        </w:rPr>
        <w:t>)</w:t>
      </w:r>
      <w:r w:rsidRPr="00361DF5">
        <w:rPr>
          <w:rFonts w:eastAsia="SimSun"/>
          <w:color w:val="000000"/>
          <w:szCs w:val="22"/>
          <w:lang w:val="es-ES"/>
        </w:rPr>
        <w:t xml:space="preserve"> o tiene vómitos o diarrea, especialmente si es mayor de 65 años, o si tiene enfermedad hepática y presión arterial baja.</w:t>
      </w:r>
    </w:p>
    <w:p w14:paraId="7AC606D3" w14:textId="2BE0E984" w:rsidR="004D1146" w:rsidRPr="00361DF5" w:rsidRDefault="004D1146" w:rsidP="004D1146">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tiene enfermedad del riñón.</w:t>
      </w:r>
    </w:p>
    <w:p w14:paraId="1A00B9E7" w14:textId="78EFB618" w:rsidR="004D1146" w:rsidRPr="00361DF5" w:rsidRDefault="004D1146" w:rsidP="004D1146">
      <w:pPr>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tiene deshidratación</w:t>
      </w:r>
    </w:p>
    <w:p w14:paraId="28E8801A" w14:textId="2511A536" w:rsidR="004D1146" w:rsidRPr="00361DF5" w:rsidRDefault="004D1146" w:rsidP="004D1146">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si las arterias de</w:t>
      </w:r>
      <w:r w:rsidR="0004797F" w:rsidRPr="00361DF5">
        <w:rPr>
          <w:rFonts w:eastAsia="SimSun"/>
          <w:color w:val="000000"/>
          <w:szCs w:val="22"/>
          <w:lang w:val="es-ES"/>
        </w:rPr>
        <w:t xml:space="preserve"> su </w:t>
      </w:r>
      <w:r w:rsidRPr="00361DF5">
        <w:rPr>
          <w:rFonts w:eastAsia="SimSun"/>
          <w:color w:val="000000"/>
          <w:szCs w:val="22"/>
          <w:lang w:val="es-ES"/>
        </w:rPr>
        <w:t>riñón</w:t>
      </w:r>
      <w:r w:rsidR="0004797F" w:rsidRPr="00361DF5">
        <w:rPr>
          <w:rFonts w:eastAsia="SimSun"/>
          <w:color w:val="000000"/>
          <w:szCs w:val="22"/>
          <w:lang w:val="es-ES"/>
        </w:rPr>
        <w:t xml:space="preserve"> (o las de su hijo)</w:t>
      </w:r>
      <w:r w:rsidRPr="00361DF5">
        <w:rPr>
          <w:rFonts w:eastAsia="SimSun"/>
          <w:color w:val="000000"/>
          <w:szCs w:val="22"/>
          <w:lang w:val="es-ES"/>
        </w:rPr>
        <w:t xml:space="preserve"> se han estrechado.</w:t>
      </w:r>
    </w:p>
    <w:p w14:paraId="7A872D39" w14:textId="26AD3AC7" w:rsidR="004D1146" w:rsidRPr="00361DF5" w:rsidRDefault="004D1146" w:rsidP="004D1146">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tiene enfermedad renal.</w:t>
      </w:r>
    </w:p>
    <w:p w14:paraId="2EDEE45C" w14:textId="30FBDC2A" w:rsidR="004D1146" w:rsidRPr="00361DF5" w:rsidRDefault="004D1146" w:rsidP="004D1146">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w:t>
      </w:r>
      <w:r w:rsidR="00633B41" w:rsidRPr="00361DF5">
        <w:rPr>
          <w:rFonts w:eastAsia="SimSun"/>
          <w:color w:val="000000"/>
          <w:szCs w:val="22"/>
          <w:lang w:val="es-ES"/>
        </w:rPr>
        <w:t xml:space="preserve">usted (o su hijo) </w:t>
      </w:r>
      <w:r w:rsidRPr="00361DF5">
        <w:rPr>
          <w:rFonts w:eastAsia="SimSun"/>
          <w:color w:val="000000"/>
          <w:szCs w:val="22"/>
          <w:lang w:val="es-ES"/>
        </w:rPr>
        <w:t>experimenta alucinaciones, paranoia o cambios en los patrones de sueño</w:t>
      </w:r>
      <w:r w:rsidR="0004797F" w:rsidRPr="00361DF5">
        <w:rPr>
          <w:rFonts w:eastAsia="SimSun"/>
          <w:color w:val="000000"/>
          <w:szCs w:val="22"/>
          <w:lang w:val="es-ES"/>
        </w:rPr>
        <w:t xml:space="preserve"> mientras toma </w:t>
      </w:r>
      <w:proofErr w:type="spellStart"/>
      <w:r w:rsidR="0004797F" w:rsidRPr="00361DF5">
        <w:rPr>
          <w:rFonts w:eastAsia="SimSun"/>
          <w:color w:val="000000"/>
          <w:szCs w:val="22"/>
          <w:lang w:val="es-ES"/>
        </w:rPr>
        <w:t>Entresto</w:t>
      </w:r>
      <w:proofErr w:type="spellEnd"/>
      <w:r w:rsidRPr="00361DF5">
        <w:rPr>
          <w:rFonts w:eastAsia="SimSun"/>
          <w:color w:val="000000"/>
          <w:szCs w:val="22"/>
          <w:lang w:val="es-ES"/>
        </w:rPr>
        <w:t>.</w:t>
      </w:r>
    </w:p>
    <w:p w14:paraId="4C649CC5" w14:textId="2F6C3B70" w:rsidR="0004797F" w:rsidRPr="00361DF5" w:rsidRDefault="0004797F" w:rsidP="0004797F">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si usted (o su hijo) tiene hiperpotasemia (niveles altos de potasio en la sangre).</w:t>
      </w:r>
    </w:p>
    <w:p w14:paraId="4ADF21F5" w14:textId="0E03A2ED" w:rsidR="0004797F" w:rsidRPr="00361DF5" w:rsidRDefault="0004797F" w:rsidP="0004797F">
      <w:pPr>
        <w:keepNext/>
        <w:numPr>
          <w:ilvl w:val="0"/>
          <w:numId w:val="15"/>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si usted (o su hijo) sufre de insuficiencia cardiaca clasificada como NYHA IV (incapacidad para llevar a cabo cualquier actividad física sin </w:t>
      </w:r>
      <w:proofErr w:type="spellStart"/>
      <w:r w:rsidRPr="00361DF5">
        <w:rPr>
          <w:rFonts w:eastAsia="SimSun"/>
          <w:color w:val="000000"/>
          <w:szCs w:val="22"/>
          <w:lang w:val="es-ES"/>
        </w:rPr>
        <w:t>disconfort</w:t>
      </w:r>
      <w:proofErr w:type="spellEnd"/>
      <w:r w:rsidRPr="00361DF5">
        <w:rPr>
          <w:rFonts w:eastAsia="SimSun"/>
          <w:color w:val="000000"/>
          <w:szCs w:val="22"/>
          <w:lang w:val="es-ES"/>
        </w:rPr>
        <w:t xml:space="preserve"> y pudiendo tener síntomas incluso en reposo).</w:t>
      </w:r>
    </w:p>
    <w:p w14:paraId="37EB729E" w14:textId="77777777" w:rsidR="004D1146" w:rsidRPr="00361DF5" w:rsidRDefault="004D1146" w:rsidP="004D1146">
      <w:pPr>
        <w:tabs>
          <w:tab w:val="clear" w:pos="567"/>
        </w:tabs>
        <w:spacing w:line="240" w:lineRule="auto"/>
        <w:rPr>
          <w:rFonts w:eastAsia="SimSun"/>
          <w:color w:val="000000"/>
          <w:szCs w:val="22"/>
          <w:lang w:val="es-ES"/>
        </w:rPr>
      </w:pPr>
    </w:p>
    <w:p w14:paraId="06B07B57" w14:textId="77777777" w:rsidR="004D1146" w:rsidRPr="00361DF5" w:rsidRDefault="004D1146" w:rsidP="004D1146">
      <w:pPr>
        <w:tabs>
          <w:tab w:val="clear" w:pos="567"/>
        </w:tabs>
        <w:spacing w:line="240" w:lineRule="auto"/>
        <w:rPr>
          <w:rFonts w:eastAsia="SimSun"/>
          <w:b/>
          <w:color w:val="000000"/>
          <w:szCs w:val="22"/>
          <w:lang w:val="es-ES"/>
        </w:rPr>
      </w:pPr>
      <w:r w:rsidRPr="00361DF5">
        <w:rPr>
          <w:rFonts w:eastAsia="SimSun"/>
          <w:b/>
          <w:color w:val="000000"/>
          <w:szCs w:val="22"/>
          <w:lang w:val="es-ES"/>
        </w:rPr>
        <w:t xml:space="preserve">Si está en uno de estos casos, hable con su médico, farmacéutico o enfermero antes de tomar </w:t>
      </w:r>
      <w:proofErr w:type="spellStart"/>
      <w:r w:rsidRPr="00361DF5">
        <w:rPr>
          <w:rFonts w:eastAsia="SimSun"/>
          <w:b/>
          <w:color w:val="000000"/>
          <w:szCs w:val="22"/>
          <w:lang w:val="es-ES"/>
        </w:rPr>
        <w:t>Entresto</w:t>
      </w:r>
      <w:proofErr w:type="spellEnd"/>
      <w:r w:rsidRPr="00361DF5">
        <w:rPr>
          <w:rFonts w:eastAsia="SimSun"/>
          <w:b/>
          <w:color w:val="000000"/>
          <w:szCs w:val="22"/>
          <w:lang w:val="es-ES"/>
        </w:rPr>
        <w:t>.</w:t>
      </w:r>
    </w:p>
    <w:p w14:paraId="3B787885" w14:textId="349189AE" w:rsidR="004D1146" w:rsidRPr="00361DF5" w:rsidRDefault="004D1146" w:rsidP="004D1146">
      <w:pPr>
        <w:numPr>
          <w:ilvl w:val="12"/>
          <w:numId w:val="0"/>
        </w:numPr>
        <w:tabs>
          <w:tab w:val="clear" w:pos="567"/>
        </w:tabs>
        <w:spacing w:line="240" w:lineRule="auto"/>
        <w:rPr>
          <w:bCs/>
          <w:lang w:val="es-ES"/>
        </w:rPr>
      </w:pPr>
    </w:p>
    <w:p w14:paraId="58A7DAFB" w14:textId="064BF722" w:rsidR="000D6D13" w:rsidRPr="00361DF5" w:rsidRDefault="000D6D13" w:rsidP="000D6D13">
      <w:pPr>
        <w:tabs>
          <w:tab w:val="clear" w:pos="567"/>
        </w:tabs>
        <w:spacing w:line="240" w:lineRule="auto"/>
        <w:rPr>
          <w:rFonts w:eastAsia="SimSun"/>
          <w:color w:val="000000"/>
          <w:szCs w:val="22"/>
          <w:lang w:val="es-ES"/>
        </w:rPr>
      </w:pPr>
      <w:r w:rsidRPr="00361DF5">
        <w:rPr>
          <w:rFonts w:eastAsia="SimSun"/>
          <w:color w:val="000000"/>
          <w:szCs w:val="22"/>
          <w:lang w:val="es-ES"/>
        </w:rPr>
        <w:t xml:space="preserve">Su médico podría comprobar la cantidad de potasio </w:t>
      </w:r>
      <w:r w:rsidR="00494205" w:rsidRPr="00361DF5">
        <w:rPr>
          <w:rFonts w:eastAsia="SimSun"/>
          <w:color w:val="000000"/>
          <w:szCs w:val="22"/>
          <w:lang w:val="es-ES"/>
        </w:rPr>
        <w:t xml:space="preserve">y sodio </w:t>
      </w:r>
      <w:r w:rsidRPr="00361DF5">
        <w:rPr>
          <w:rFonts w:eastAsia="SimSun"/>
          <w:color w:val="000000"/>
          <w:szCs w:val="22"/>
          <w:lang w:val="es-ES"/>
        </w:rPr>
        <w:t xml:space="preserve">en su sangre a intervalos regulares durante el tratamiento con </w:t>
      </w:r>
      <w:proofErr w:type="spellStart"/>
      <w:r w:rsidRPr="00361DF5">
        <w:rPr>
          <w:rFonts w:eastAsia="SimSun"/>
          <w:color w:val="000000"/>
          <w:szCs w:val="22"/>
          <w:lang w:val="es-ES"/>
        </w:rPr>
        <w:t>Entresto</w:t>
      </w:r>
      <w:proofErr w:type="spellEnd"/>
      <w:r w:rsidRPr="00361DF5">
        <w:rPr>
          <w:rFonts w:eastAsia="SimSun"/>
          <w:color w:val="000000"/>
          <w:szCs w:val="22"/>
          <w:lang w:val="es-ES"/>
        </w:rPr>
        <w:t>.</w:t>
      </w:r>
      <w:r w:rsidR="00494205" w:rsidRPr="00361DF5">
        <w:rPr>
          <w:rFonts w:eastAsia="SimSun"/>
          <w:color w:val="000000"/>
          <w:szCs w:val="22"/>
          <w:lang w:val="es-ES"/>
        </w:rPr>
        <w:t xml:space="preserve"> Adicionalmente, su médico podría comprobar su presión arterial al inicio del tratamiento y cuando se incrementen las dosis.</w:t>
      </w:r>
    </w:p>
    <w:p w14:paraId="4E5B9640" w14:textId="77777777" w:rsidR="000D6D13" w:rsidRPr="00361DF5" w:rsidRDefault="000D6D13" w:rsidP="004D1146">
      <w:pPr>
        <w:numPr>
          <w:ilvl w:val="12"/>
          <w:numId w:val="0"/>
        </w:numPr>
        <w:tabs>
          <w:tab w:val="clear" w:pos="567"/>
        </w:tabs>
        <w:spacing w:line="240" w:lineRule="auto"/>
        <w:rPr>
          <w:bCs/>
          <w:lang w:val="es-ES"/>
        </w:rPr>
      </w:pPr>
    </w:p>
    <w:p w14:paraId="17B45DD6" w14:textId="50F9FCEC" w:rsidR="004D1146" w:rsidRPr="00361DF5" w:rsidRDefault="004D1146" w:rsidP="004D1146">
      <w:pPr>
        <w:keepNext/>
        <w:spacing w:line="240" w:lineRule="auto"/>
        <w:rPr>
          <w:lang w:val="es-ES"/>
        </w:rPr>
      </w:pPr>
      <w:r w:rsidRPr="00361DF5">
        <w:rPr>
          <w:b/>
          <w:lang w:val="es-ES"/>
        </w:rPr>
        <w:t xml:space="preserve">Niños </w:t>
      </w:r>
      <w:r w:rsidR="000D6D13" w:rsidRPr="00361DF5">
        <w:rPr>
          <w:b/>
          <w:lang w:val="es-ES"/>
        </w:rPr>
        <w:t xml:space="preserve">(menores de un </w:t>
      </w:r>
      <w:proofErr w:type="gramStart"/>
      <w:r w:rsidR="000D6D13" w:rsidRPr="00361DF5">
        <w:rPr>
          <w:b/>
          <w:lang w:val="es-ES"/>
        </w:rPr>
        <w:t>año de edad</w:t>
      </w:r>
      <w:proofErr w:type="gramEnd"/>
      <w:r w:rsidR="000D6D13" w:rsidRPr="00361DF5">
        <w:rPr>
          <w:b/>
          <w:lang w:val="es-ES"/>
        </w:rPr>
        <w:t>)</w:t>
      </w:r>
    </w:p>
    <w:p w14:paraId="7D809435" w14:textId="4A6E9839" w:rsidR="004D1146" w:rsidRPr="00361DF5" w:rsidRDefault="000D6D13" w:rsidP="004D1146">
      <w:pPr>
        <w:numPr>
          <w:ilvl w:val="12"/>
          <w:numId w:val="0"/>
        </w:numPr>
        <w:tabs>
          <w:tab w:val="clear" w:pos="567"/>
        </w:tabs>
        <w:spacing w:line="240" w:lineRule="auto"/>
        <w:rPr>
          <w:lang w:val="es-ES"/>
        </w:rPr>
      </w:pPr>
      <w:r w:rsidRPr="00361DF5">
        <w:rPr>
          <w:lang w:val="es-ES"/>
        </w:rPr>
        <w:t>No se recomienda el uso en niños menores de un año. La experiencia en este grupo de edad es limitada.</w:t>
      </w:r>
      <w:r w:rsidR="004E4FEC" w:rsidRPr="00361DF5">
        <w:rPr>
          <w:lang w:val="es-ES"/>
        </w:rPr>
        <w:t xml:space="preserve"> </w:t>
      </w:r>
      <w:proofErr w:type="spellStart"/>
      <w:r w:rsidR="004E4FEC" w:rsidRPr="00361DF5">
        <w:rPr>
          <w:lang w:val="es-ES"/>
        </w:rPr>
        <w:t>Entresto</w:t>
      </w:r>
      <w:proofErr w:type="spellEnd"/>
      <w:r w:rsidR="004E4FEC" w:rsidRPr="00361DF5">
        <w:rPr>
          <w:lang w:val="es-ES"/>
        </w:rPr>
        <w:t xml:space="preserve"> comprimidos recubiertos con película está disponible para niños con un peso superior a 40 kg.</w:t>
      </w:r>
    </w:p>
    <w:p w14:paraId="48C2C1AB" w14:textId="77777777" w:rsidR="004D1146" w:rsidRPr="00361DF5" w:rsidRDefault="004D1146" w:rsidP="004D1146">
      <w:pPr>
        <w:numPr>
          <w:ilvl w:val="12"/>
          <w:numId w:val="0"/>
        </w:numPr>
        <w:tabs>
          <w:tab w:val="clear" w:pos="567"/>
        </w:tabs>
        <w:spacing w:line="240" w:lineRule="auto"/>
        <w:rPr>
          <w:bCs/>
          <w:lang w:val="es-ES"/>
        </w:rPr>
      </w:pPr>
    </w:p>
    <w:p w14:paraId="728CA63E" w14:textId="77777777" w:rsidR="004D1146" w:rsidRPr="00361DF5" w:rsidRDefault="004D1146" w:rsidP="004D1146">
      <w:pPr>
        <w:keepNext/>
        <w:tabs>
          <w:tab w:val="clear" w:pos="567"/>
        </w:tabs>
        <w:autoSpaceDE w:val="0"/>
        <w:autoSpaceDN w:val="0"/>
        <w:adjustRightInd w:val="0"/>
        <w:spacing w:after="109" w:line="240" w:lineRule="auto"/>
        <w:contextualSpacing/>
        <w:rPr>
          <w:b/>
          <w:szCs w:val="24"/>
          <w:lang w:val="es-ES"/>
        </w:rPr>
      </w:pPr>
      <w:r w:rsidRPr="00361DF5">
        <w:rPr>
          <w:b/>
          <w:szCs w:val="24"/>
          <w:lang w:val="es-ES"/>
        </w:rPr>
        <w:t xml:space="preserve">Toma de </w:t>
      </w:r>
      <w:proofErr w:type="spellStart"/>
      <w:r w:rsidRPr="00361DF5">
        <w:rPr>
          <w:b/>
          <w:szCs w:val="24"/>
          <w:lang w:val="es-ES"/>
        </w:rPr>
        <w:t>Entresto</w:t>
      </w:r>
      <w:proofErr w:type="spellEnd"/>
      <w:r w:rsidRPr="00361DF5">
        <w:rPr>
          <w:b/>
          <w:szCs w:val="24"/>
          <w:lang w:val="es-ES"/>
        </w:rPr>
        <w:t xml:space="preserve"> con otros medicamentos</w:t>
      </w:r>
    </w:p>
    <w:p w14:paraId="18D292A9" w14:textId="22CBBCD1" w:rsidR="004D1146" w:rsidRPr="00361DF5" w:rsidRDefault="004D1146" w:rsidP="004D1146">
      <w:pPr>
        <w:keepNext/>
        <w:tabs>
          <w:tab w:val="clear" w:pos="567"/>
        </w:tabs>
        <w:autoSpaceDE w:val="0"/>
        <w:autoSpaceDN w:val="0"/>
        <w:adjustRightInd w:val="0"/>
        <w:spacing w:after="109" w:line="240" w:lineRule="auto"/>
        <w:contextualSpacing/>
        <w:rPr>
          <w:szCs w:val="24"/>
          <w:lang w:val="es-ES"/>
        </w:rPr>
      </w:pPr>
      <w:r w:rsidRPr="00361DF5">
        <w:rPr>
          <w:szCs w:val="24"/>
          <w:lang w:val="es-ES"/>
        </w:rPr>
        <w:t>Informe a su médico, farmacéutico o enfermero si</w:t>
      </w:r>
      <w:r w:rsidR="000D6D13" w:rsidRPr="00361DF5">
        <w:rPr>
          <w:szCs w:val="24"/>
          <w:lang w:val="es-ES"/>
        </w:rPr>
        <w:t xml:space="preserve"> usted (o su hijo)</w:t>
      </w:r>
      <w:r w:rsidRPr="00361DF5">
        <w:rPr>
          <w:szCs w:val="24"/>
          <w:lang w:val="es-ES"/>
        </w:rPr>
        <w:t xml:space="preserve"> está tomando, ha tomado recientemente o podría tener que tomar cualquier otro medicamento. Podría ser necesario cambiar de dosis, tomar otras precauciones o incluso dejar de tomar uno de los medicamentos. Esto es especialmente importante para los siguientes medicamentos:</w:t>
      </w:r>
    </w:p>
    <w:p w14:paraId="615113DE"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inhibidores de la ECA. No tome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con inhibidores de la ECA. Si ha estado tomando un inhibidor de la ECA, espere 36 horas antes de tomar la última dosis del inhibidor de la ECA antes de empezar a tomar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(ver “</w:t>
      </w:r>
      <w:r w:rsidRPr="00361DF5">
        <w:rPr>
          <w:szCs w:val="24"/>
          <w:lang w:val="es-ES"/>
        </w:rPr>
        <w:t>No tome</w:t>
      </w:r>
      <w:r w:rsidRPr="00361DF5">
        <w:rPr>
          <w:szCs w:val="22"/>
          <w:lang w:val="es-ES"/>
        </w:rPr>
        <w:t xml:space="preserve"> </w:t>
      </w:r>
      <w:proofErr w:type="spellStart"/>
      <w:r w:rsidRPr="00361DF5">
        <w:rPr>
          <w:szCs w:val="22"/>
          <w:lang w:val="es-ES"/>
        </w:rPr>
        <w:t>Entresto</w:t>
      </w:r>
      <w:proofErr w:type="spellEnd"/>
      <w:r w:rsidRPr="00361DF5">
        <w:rPr>
          <w:rFonts w:eastAsia="SimSun"/>
          <w:color w:val="000000"/>
          <w:szCs w:val="22"/>
          <w:lang w:val="es-ES"/>
        </w:rPr>
        <w:t xml:space="preserve">”). Si deja de tomar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espere 36 horas después de tomar su última dosis de </w:t>
      </w:r>
      <w:proofErr w:type="spellStart"/>
      <w:r w:rsidRPr="00361DF5">
        <w:rPr>
          <w:rFonts w:eastAsia="SimSun"/>
          <w:color w:val="000000"/>
          <w:szCs w:val="22"/>
          <w:lang w:val="es-ES"/>
        </w:rPr>
        <w:t>Entresto</w:t>
      </w:r>
      <w:proofErr w:type="spellEnd"/>
      <w:r w:rsidRPr="00361DF5">
        <w:rPr>
          <w:rFonts w:eastAsia="SimSun"/>
          <w:color w:val="000000"/>
          <w:szCs w:val="22"/>
          <w:lang w:val="es-ES"/>
        </w:rPr>
        <w:t xml:space="preserve"> antes de empezar a tomar un inhibidor de la ECA.</w:t>
      </w:r>
    </w:p>
    <w:p w14:paraId="7E740782"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otros medicamentos utilizados para tratar la insuficiencia cardíaca o para bajar la presión sanguínea, como los </w:t>
      </w:r>
      <w:r w:rsidRPr="00361DF5">
        <w:rPr>
          <w:bCs/>
          <w:szCs w:val="24"/>
          <w:lang w:val="es-ES"/>
        </w:rPr>
        <w:t xml:space="preserve">antagonistas </w:t>
      </w:r>
      <w:r w:rsidRPr="00361DF5">
        <w:rPr>
          <w:rFonts w:eastAsia="SimSun"/>
          <w:color w:val="000000"/>
          <w:szCs w:val="22"/>
          <w:lang w:val="es-ES"/>
        </w:rPr>
        <w:t xml:space="preserve">del receptor de angiotensina o </w:t>
      </w:r>
      <w:proofErr w:type="spellStart"/>
      <w:r w:rsidRPr="00361DF5">
        <w:rPr>
          <w:rFonts w:eastAsia="SimSun"/>
          <w:color w:val="000000"/>
          <w:szCs w:val="22"/>
          <w:lang w:val="es-ES"/>
        </w:rPr>
        <w:t>aliskireno</w:t>
      </w:r>
      <w:proofErr w:type="spellEnd"/>
      <w:r w:rsidRPr="00361DF5">
        <w:rPr>
          <w:rFonts w:eastAsia="SimSun"/>
          <w:color w:val="000000"/>
          <w:szCs w:val="22"/>
          <w:lang w:val="es-ES"/>
        </w:rPr>
        <w:t>.</w:t>
      </w:r>
    </w:p>
    <w:p w14:paraId="4450FA97"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algunos medicamentos conocidos como estatinas que se utilizan para bajar los niveles altos de colesterol (por </w:t>
      </w:r>
      <w:proofErr w:type="gramStart"/>
      <w:r w:rsidRPr="00361DF5">
        <w:rPr>
          <w:rFonts w:eastAsia="SimSun"/>
          <w:color w:val="000000"/>
          <w:szCs w:val="22"/>
          <w:lang w:val="es-ES"/>
        </w:rPr>
        <w:t>ejemplo</w:t>
      </w:r>
      <w:proofErr w:type="gramEnd"/>
      <w:r w:rsidRPr="00361DF5">
        <w:rPr>
          <w:rFonts w:eastAsia="SimSun"/>
          <w:color w:val="000000"/>
          <w:szCs w:val="22"/>
          <w:lang w:val="es-ES"/>
        </w:rPr>
        <w:t xml:space="preserve"> atorvastatina).</w:t>
      </w:r>
    </w:p>
    <w:p w14:paraId="71AA5023" w14:textId="0BD8BB5F"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proofErr w:type="spellStart"/>
      <w:r w:rsidRPr="00361DF5">
        <w:rPr>
          <w:rFonts w:eastAsia="SimSun"/>
          <w:color w:val="000000"/>
          <w:szCs w:val="22"/>
          <w:lang w:val="es-ES"/>
        </w:rPr>
        <w:t>sildenafilo</w:t>
      </w:r>
      <w:proofErr w:type="spellEnd"/>
      <w:r w:rsidRPr="00361DF5">
        <w:rPr>
          <w:rFonts w:eastAsia="SimSun"/>
          <w:color w:val="000000"/>
          <w:szCs w:val="22"/>
          <w:lang w:val="es-ES"/>
        </w:rPr>
        <w:t xml:space="preserve">, </w:t>
      </w:r>
      <w:r w:rsidR="004E4FEC" w:rsidRPr="00361DF5">
        <w:rPr>
          <w:rFonts w:eastAsia="SimSun"/>
          <w:color w:val="000000"/>
          <w:szCs w:val="22"/>
          <w:lang w:val="es-ES"/>
        </w:rPr>
        <w:t xml:space="preserve">tadalafilo, </w:t>
      </w:r>
      <w:proofErr w:type="spellStart"/>
      <w:r w:rsidR="004E4FEC" w:rsidRPr="00361DF5">
        <w:rPr>
          <w:rFonts w:eastAsia="SimSun"/>
          <w:color w:val="000000"/>
          <w:szCs w:val="22"/>
          <w:lang w:val="es-ES"/>
        </w:rPr>
        <w:t>vardenafilo</w:t>
      </w:r>
      <w:proofErr w:type="spellEnd"/>
      <w:r w:rsidR="004E4FEC" w:rsidRPr="00361DF5">
        <w:rPr>
          <w:rFonts w:eastAsia="SimSun"/>
          <w:color w:val="000000"/>
          <w:szCs w:val="22"/>
          <w:lang w:val="es-ES"/>
        </w:rPr>
        <w:t xml:space="preserve"> o </w:t>
      </w:r>
      <w:proofErr w:type="spellStart"/>
      <w:r w:rsidR="004E4FEC" w:rsidRPr="00361DF5">
        <w:rPr>
          <w:rFonts w:eastAsia="SimSun"/>
          <w:color w:val="000000"/>
          <w:szCs w:val="22"/>
          <w:lang w:val="es-ES"/>
        </w:rPr>
        <w:t>avanafilo</w:t>
      </w:r>
      <w:proofErr w:type="spellEnd"/>
      <w:r w:rsidR="004E4FEC" w:rsidRPr="00361DF5">
        <w:rPr>
          <w:rFonts w:eastAsia="SimSun"/>
          <w:color w:val="000000"/>
          <w:szCs w:val="22"/>
          <w:lang w:val="es-ES"/>
        </w:rPr>
        <w:t xml:space="preserve">, que son </w:t>
      </w:r>
      <w:r w:rsidRPr="00361DF5">
        <w:rPr>
          <w:rFonts w:eastAsia="SimSun"/>
          <w:color w:val="000000"/>
          <w:szCs w:val="22"/>
          <w:lang w:val="es-ES"/>
        </w:rPr>
        <w:t>un</w:t>
      </w:r>
      <w:r w:rsidR="004E4FEC" w:rsidRPr="00361DF5">
        <w:rPr>
          <w:rFonts w:eastAsia="SimSun"/>
          <w:color w:val="000000"/>
          <w:szCs w:val="22"/>
          <w:lang w:val="es-ES"/>
        </w:rPr>
        <w:t>os</w:t>
      </w:r>
      <w:r w:rsidRPr="00361DF5">
        <w:rPr>
          <w:rFonts w:eastAsia="SimSun"/>
          <w:color w:val="000000"/>
          <w:szCs w:val="22"/>
          <w:lang w:val="es-ES"/>
        </w:rPr>
        <w:t xml:space="preserve"> medicamento</w:t>
      </w:r>
      <w:r w:rsidR="004E4FEC" w:rsidRPr="00361DF5">
        <w:rPr>
          <w:rFonts w:eastAsia="SimSun"/>
          <w:color w:val="000000"/>
          <w:szCs w:val="22"/>
          <w:lang w:val="es-ES"/>
        </w:rPr>
        <w:t>s</w:t>
      </w:r>
      <w:r w:rsidRPr="00361DF5">
        <w:rPr>
          <w:rFonts w:eastAsia="SimSun"/>
          <w:color w:val="000000"/>
          <w:szCs w:val="22"/>
          <w:lang w:val="es-ES"/>
        </w:rPr>
        <w:t xml:space="preserve"> utilizado</w:t>
      </w:r>
      <w:r w:rsidR="004E4FEC" w:rsidRPr="00361DF5">
        <w:rPr>
          <w:rFonts w:eastAsia="SimSun"/>
          <w:color w:val="000000"/>
          <w:szCs w:val="22"/>
          <w:lang w:val="es-ES"/>
        </w:rPr>
        <w:t>s</w:t>
      </w:r>
      <w:r w:rsidRPr="00361DF5">
        <w:rPr>
          <w:rFonts w:eastAsia="SimSun"/>
          <w:color w:val="000000"/>
          <w:szCs w:val="22"/>
          <w:lang w:val="es-ES"/>
        </w:rPr>
        <w:t xml:space="preserve"> para tratar la disfunción eréctil o la hipertensión pulmonar.</w:t>
      </w:r>
    </w:p>
    <w:p w14:paraId="2DD15463"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lastRenderedPageBreak/>
        <w:t>medicamentos que aumentan la cantidad de potasio en la sangre. Esto incluye suplementos de potasio, sustitutos de la sal que contienen potasio, medicamentos ahorradores de potasio y heparina.</w:t>
      </w:r>
    </w:p>
    <w:p w14:paraId="529F359A"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un tipo de analgésicos llamados antiinflamatorios no esteroideos (</w:t>
      </w:r>
      <w:proofErr w:type="spellStart"/>
      <w:r w:rsidRPr="00361DF5">
        <w:rPr>
          <w:rFonts w:eastAsia="SimSun"/>
          <w:color w:val="000000"/>
          <w:szCs w:val="22"/>
          <w:lang w:val="es-ES"/>
        </w:rPr>
        <w:t>AINE’s</w:t>
      </w:r>
      <w:proofErr w:type="spellEnd"/>
      <w:r w:rsidRPr="00361DF5">
        <w:rPr>
          <w:rFonts w:eastAsia="SimSun"/>
          <w:color w:val="000000"/>
          <w:szCs w:val="22"/>
          <w:lang w:val="es-ES"/>
        </w:rPr>
        <w:t>) o inhibidores selectivos de la ciclooxigenasa-2 (Cox</w:t>
      </w:r>
      <w:r w:rsidRPr="00361DF5">
        <w:rPr>
          <w:rFonts w:eastAsia="SimSun"/>
          <w:color w:val="000000"/>
          <w:szCs w:val="22"/>
          <w:lang w:val="es-ES"/>
        </w:rPr>
        <w:noBreakHyphen/>
        <w:t>2). Si está tomando uno de estos medicamentos, su médico podría querer comprobar su función renal cuando empiece o le ajuste el tratamiento (ver “Advertencias y precauciones”).</w:t>
      </w:r>
    </w:p>
    <w:p w14:paraId="40D83467"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litio, un medicamento utilizado para tratar algunos tipos de enfermedades psiquiátricas.</w:t>
      </w:r>
    </w:p>
    <w:p w14:paraId="415F3CFE"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furosemida, que pertenece a un tipo de medicamentos conocidos como diuréticos, que se utilizan para aumentar la cantidad de orina que usted produce.</w:t>
      </w:r>
    </w:p>
    <w:p w14:paraId="7DB3B37D" w14:textId="77777777" w:rsidR="004D1146" w:rsidRPr="00361DF5" w:rsidRDefault="004D1146" w:rsidP="004D1146">
      <w:pPr>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nitroglicerina, un medicamento utilizado para tratar la angina de pecho.</w:t>
      </w:r>
    </w:p>
    <w:p w14:paraId="71F9ACBB" w14:textId="77777777" w:rsidR="004D1146" w:rsidRPr="00361DF5" w:rsidRDefault="004D1146" w:rsidP="004D1146">
      <w:pPr>
        <w:keepNext/>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algunos tipos de antibióticos (grupo de la </w:t>
      </w:r>
      <w:proofErr w:type="spellStart"/>
      <w:r w:rsidRPr="00361DF5">
        <w:rPr>
          <w:rFonts w:eastAsia="SimSun"/>
          <w:color w:val="000000"/>
          <w:szCs w:val="22"/>
          <w:lang w:val="es-ES"/>
        </w:rPr>
        <w:t>rifamicina</w:t>
      </w:r>
      <w:proofErr w:type="spellEnd"/>
      <w:r w:rsidRPr="00361DF5">
        <w:rPr>
          <w:rFonts w:eastAsia="SimSun"/>
          <w:color w:val="000000"/>
          <w:szCs w:val="22"/>
          <w:lang w:val="es-ES"/>
        </w:rPr>
        <w:t>), ciclosporina (utilizada para prevenir el rechazo de órganos trasplantados) o antivirales como el ritonavir (utilizado para tratar el VIH/SIDA).</w:t>
      </w:r>
    </w:p>
    <w:p w14:paraId="1264788C" w14:textId="77777777" w:rsidR="004D1146" w:rsidRPr="00361DF5" w:rsidRDefault="004D1146" w:rsidP="004D1146">
      <w:pPr>
        <w:keepNext/>
        <w:numPr>
          <w:ilvl w:val="0"/>
          <w:numId w:val="16"/>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metformina, un medicamento utilizado para tratar la diabetes.</w:t>
      </w:r>
    </w:p>
    <w:p w14:paraId="33715B04" w14:textId="77777777" w:rsidR="004D1146" w:rsidRPr="00361DF5" w:rsidRDefault="004D1146" w:rsidP="004D1146">
      <w:pPr>
        <w:tabs>
          <w:tab w:val="clear" w:pos="567"/>
        </w:tabs>
        <w:spacing w:line="240" w:lineRule="auto"/>
        <w:rPr>
          <w:rFonts w:eastAsia="SimSun"/>
          <w:b/>
          <w:color w:val="000000"/>
          <w:szCs w:val="22"/>
          <w:lang w:val="es-ES"/>
        </w:rPr>
      </w:pPr>
      <w:r w:rsidRPr="00361DF5">
        <w:rPr>
          <w:rFonts w:eastAsia="SimSun"/>
          <w:b/>
          <w:color w:val="000000"/>
          <w:szCs w:val="22"/>
          <w:lang w:val="es-ES"/>
        </w:rPr>
        <w:t xml:space="preserve">Si está en uno de estos casos, hable con su médico o farmacéutico antes de tomar </w:t>
      </w:r>
      <w:proofErr w:type="spellStart"/>
      <w:r w:rsidRPr="00361DF5">
        <w:rPr>
          <w:rFonts w:eastAsia="SimSun"/>
          <w:b/>
          <w:color w:val="000000"/>
          <w:szCs w:val="22"/>
          <w:lang w:val="es-ES"/>
        </w:rPr>
        <w:t>Entresto</w:t>
      </w:r>
      <w:proofErr w:type="spellEnd"/>
      <w:r w:rsidRPr="00361DF5">
        <w:rPr>
          <w:rFonts w:eastAsia="SimSun"/>
          <w:b/>
          <w:color w:val="000000"/>
          <w:szCs w:val="22"/>
          <w:lang w:val="es-ES"/>
        </w:rPr>
        <w:t>.</w:t>
      </w:r>
    </w:p>
    <w:p w14:paraId="1EBD7F39" w14:textId="77777777" w:rsidR="004D1146" w:rsidRPr="00361DF5" w:rsidRDefault="004D1146" w:rsidP="004D1146">
      <w:pPr>
        <w:numPr>
          <w:ilvl w:val="12"/>
          <w:numId w:val="0"/>
        </w:numPr>
        <w:tabs>
          <w:tab w:val="clear" w:pos="567"/>
        </w:tabs>
        <w:spacing w:line="240" w:lineRule="auto"/>
        <w:rPr>
          <w:szCs w:val="22"/>
          <w:lang w:val="es-ES"/>
        </w:rPr>
      </w:pPr>
    </w:p>
    <w:p w14:paraId="66C66E38" w14:textId="77777777" w:rsidR="004D1146" w:rsidRPr="00361DF5" w:rsidRDefault="004D1146" w:rsidP="004D1146">
      <w:pPr>
        <w:keepNext/>
        <w:numPr>
          <w:ilvl w:val="12"/>
          <w:numId w:val="0"/>
        </w:numPr>
        <w:tabs>
          <w:tab w:val="clear" w:pos="567"/>
          <w:tab w:val="left" w:pos="720"/>
        </w:tabs>
        <w:spacing w:line="240" w:lineRule="auto"/>
        <w:rPr>
          <w:b/>
          <w:szCs w:val="24"/>
          <w:lang w:val="es-ES"/>
        </w:rPr>
      </w:pPr>
      <w:r w:rsidRPr="00361DF5">
        <w:rPr>
          <w:b/>
          <w:szCs w:val="24"/>
          <w:lang w:val="es-ES"/>
        </w:rPr>
        <w:t>Embarazo y lactancia</w:t>
      </w:r>
    </w:p>
    <w:p w14:paraId="40C0071C" w14:textId="47B8612A" w:rsidR="000D6D13" w:rsidRPr="00361DF5" w:rsidRDefault="000D6D13" w:rsidP="000D6D13">
      <w:pPr>
        <w:numPr>
          <w:ilvl w:val="12"/>
          <w:numId w:val="0"/>
        </w:numPr>
        <w:tabs>
          <w:tab w:val="clear" w:pos="567"/>
        </w:tabs>
        <w:spacing w:line="240" w:lineRule="auto"/>
        <w:rPr>
          <w:lang w:val="es-ES"/>
        </w:rPr>
      </w:pPr>
      <w:r w:rsidRPr="00361DF5">
        <w:rPr>
          <w:lang w:val="es-ES"/>
        </w:rPr>
        <w:t>Si está embarazada o en periodo de lactancia, cree que podría estar embarazada o tiene intención de quedarse embarazada, consulte a su médico o farmacéutico antes de utilizar este medicamento.</w:t>
      </w:r>
    </w:p>
    <w:p w14:paraId="657F433E" w14:textId="77777777" w:rsidR="004D1146" w:rsidRPr="00361DF5" w:rsidRDefault="004D1146" w:rsidP="004D1146">
      <w:pPr>
        <w:keepNext/>
        <w:numPr>
          <w:ilvl w:val="12"/>
          <w:numId w:val="0"/>
        </w:numPr>
        <w:tabs>
          <w:tab w:val="clear" w:pos="567"/>
          <w:tab w:val="left" w:pos="720"/>
        </w:tabs>
        <w:spacing w:line="240" w:lineRule="auto"/>
        <w:rPr>
          <w:szCs w:val="24"/>
          <w:lang w:val="es-ES"/>
        </w:rPr>
      </w:pPr>
    </w:p>
    <w:p w14:paraId="5E4386C0" w14:textId="77777777" w:rsidR="004D1146" w:rsidRPr="00361DF5" w:rsidRDefault="004D1146" w:rsidP="004D1146">
      <w:pPr>
        <w:keepNext/>
        <w:numPr>
          <w:ilvl w:val="12"/>
          <w:numId w:val="0"/>
        </w:numPr>
        <w:tabs>
          <w:tab w:val="clear" w:pos="567"/>
        </w:tabs>
        <w:spacing w:line="240" w:lineRule="auto"/>
        <w:rPr>
          <w:lang w:val="es-ES"/>
        </w:rPr>
      </w:pPr>
      <w:r w:rsidRPr="00361DF5">
        <w:rPr>
          <w:szCs w:val="22"/>
          <w:u w:val="single"/>
          <w:lang w:val="es-ES"/>
        </w:rPr>
        <w:t>Embarazo</w:t>
      </w:r>
    </w:p>
    <w:p w14:paraId="5F955CCC" w14:textId="7D00CE2C" w:rsidR="004D1146" w:rsidRPr="00361DF5" w:rsidRDefault="004D1146" w:rsidP="004D1146">
      <w:pPr>
        <w:tabs>
          <w:tab w:val="clear" w:pos="567"/>
        </w:tabs>
        <w:autoSpaceDE w:val="0"/>
        <w:autoSpaceDN w:val="0"/>
        <w:adjustRightInd w:val="0"/>
        <w:spacing w:line="240" w:lineRule="auto"/>
        <w:rPr>
          <w:noProof/>
          <w:lang w:val="es-ES"/>
        </w:rPr>
      </w:pPr>
      <w:r w:rsidRPr="00361DF5">
        <w:rPr>
          <w:noProof/>
          <w:lang w:val="es-ES"/>
        </w:rPr>
        <w:t>Avise a su médico si piensa que</w:t>
      </w:r>
      <w:r w:rsidR="000D6D13" w:rsidRPr="00361DF5">
        <w:rPr>
          <w:noProof/>
          <w:lang w:val="es-ES"/>
        </w:rPr>
        <w:t xml:space="preserve"> usted (o su hija)</w:t>
      </w:r>
      <w:r w:rsidRPr="00361DF5">
        <w:rPr>
          <w:noProof/>
          <w:lang w:val="es-ES"/>
        </w:rPr>
        <w:t xml:space="preserve"> está (o que podría quedarse) embarazada. Su médico normalmente le aconsejará que deje de tomar este medicamento antes de que se quede embarazada o tan pronto como sepa que está embarazada, y le aconsejará tomar otro medicamento en lugar de Entresto.</w:t>
      </w:r>
    </w:p>
    <w:p w14:paraId="0015F147" w14:textId="77777777" w:rsidR="004D1146" w:rsidRPr="00361DF5" w:rsidRDefault="004D1146" w:rsidP="004D1146">
      <w:pPr>
        <w:tabs>
          <w:tab w:val="clear" w:pos="567"/>
        </w:tabs>
        <w:autoSpaceDE w:val="0"/>
        <w:autoSpaceDN w:val="0"/>
        <w:adjustRightInd w:val="0"/>
        <w:spacing w:line="240" w:lineRule="auto"/>
        <w:rPr>
          <w:noProof/>
          <w:lang w:val="es-ES"/>
        </w:rPr>
      </w:pPr>
    </w:p>
    <w:p w14:paraId="64D5EB3C" w14:textId="77777777" w:rsidR="004D1146" w:rsidRPr="00361DF5" w:rsidRDefault="004D1146" w:rsidP="004D1146">
      <w:pPr>
        <w:tabs>
          <w:tab w:val="clear" w:pos="567"/>
        </w:tabs>
        <w:autoSpaceDE w:val="0"/>
        <w:autoSpaceDN w:val="0"/>
        <w:adjustRightInd w:val="0"/>
        <w:spacing w:line="240" w:lineRule="auto"/>
        <w:rPr>
          <w:noProof/>
          <w:lang w:val="es-ES"/>
        </w:rPr>
      </w:pPr>
      <w:r w:rsidRPr="00361DF5">
        <w:rPr>
          <w:noProof/>
          <w:lang w:val="es-ES"/>
        </w:rPr>
        <w:t>Este medicamento no está recomendado en el embarazo temprano, y no se debe tomar cuando esté embarazada de más de 3 meses, dado que podría causar daños graves a su bebé si se utiliza después del tercer mes de embarazo.</w:t>
      </w:r>
    </w:p>
    <w:p w14:paraId="7DAE50B5" w14:textId="77777777" w:rsidR="004D1146" w:rsidRPr="00361DF5" w:rsidRDefault="004D1146" w:rsidP="004D1146">
      <w:pPr>
        <w:tabs>
          <w:tab w:val="clear" w:pos="567"/>
        </w:tabs>
        <w:autoSpaceDE w:val="0"/>
        <w:autoSpaceDN w:val="0"/>
        <w:adjustRightInd w:val="0"/>
        <w:spacing w:line="240" w:lineRule="auto"/>
        <w:jc w:val="both"/>
        <w:rPr>
          <w:lang w:val="es-ES"/>
        </w:rPr>
      </w:pPr>
    </w:p>
    <w:p w14:paraId="235B3D85" w14:textId="77777777" w:rsidR="004D1146" w:rsidRPr="00361DF5" w:rsidRDefault="004D1146" w:rsidP="004D1146">
      <w:pPr>
        <w:keepNext/>
        <w:numPr>
          <w:ilvl w:val="12"/>
          <w:numId w:val="0"/>
        </w:numPr>
        <w:tabs>
          <w:tab w:val="clear" w:pos="567"/>
        </w:tabs>
        <w:spacing w:line="240" w:lineRule="auto"/>
        <w:rPr>
          <w:szCs w:val="22"/>
          <w:lang w:val="es-ES"/>
        </w:rPr>
      </w:pPr>
      <w:r w:rsidRPr="00361DF5">
        <w:rPr>
          <w:szCs w:val="22"/>
          <w:u w:val="single"/>
          <w:lang w:val="es-ES"/>
        </w:rPr>
        <w:t>Lactancia</w:t>
      </w:r>
    </w:p>
    <w:p w14:paraId="7E53E444" w14:textId="77777777" w:rsidR="004D1146" w:rsidRPr="00361DF5" w:rsidRDefault="004D1146" w:rsidP="004D1146">
      <w:pPr>
        <w:numPr>
          <w:ilvl w:val="12"/>
          <w:numId w:val="0"/>
        </w:numPr>
        <w:tabs>
          <w:tab w:val="clear" w:pos="567"/>
        </w:tabs>
        <w:spacing w:line="240" w:lineRule="auto"/>
        <w:rPr>
          <w:lang w:val="es-ES"/>
        </w:rPr>
      </w:pPr>
      <w:r w:rsidRPr="00361DF5">
        <w:rPr>
          <w:lang w:val="es-ES"/>
        </w:rPr>
        <w:t xml:space="preserve">No se recomienda </w:t>
      </w:r>
      <w:proofErr w:type="spellStart"/>
      <w:r w:rsidRPr="00361DF5">
        <w:rPr>
          <w:lang w:val="es-ES"/>
        </w:rPr>
        <w:t>Entresto</w:t>
      </w:r>
      <w:proofErr w:type="spellEnd"/>
      <w:r w:rsidRPr="00361DF5">
        <w:rPr>
          <w:lang w:val="es-ES"/>
        </w:rPr>
        <w:t xml:space="preserve"> para madres que estén en periodo de lactancia. Avise a su médico si está en periodo de lactancia o a punto de iniciar la lactancia.</w:t>
      </w:r>
    </w:p>
    <w:p w14:paraId="1A5C23EE" w14:textId="77777777" w:rsidR="000D6D13" w:rsidRPr="00361DF5" w:rsidRDefault="000D6D13" w:rsidP="000D6D13">
      <w:pPr>
        <w:numPr>
          <w:ilvl w:val="12"/>
          <w:numId w:val="0"/>
        </w:numPr>
        <w:tabs>
          <w:tab w:val="clear" w:pos="567"/>
        </w:tabs>
        <w:spacing w:line="240" w:lineRule="auto"/>
        <w:rPr>
          <w:lang w:val="es-ES"/>
        </w:rPr>
      </w:pPr>
    </w:p>
    <w:p w14:paraId="1C50483D" w14:textId="77777777" w:rsidR="004D1146" w:rsidRPr="00361DF5" w:rsidRDefault="004D1146" w:rsidP="004D1146">
      <w:pPr>
        <w:keepNext/>
        <w:numPr>
          <w:ilvl w:val="12"/>
          <w:numId w:val="0"/>
        </w:numPr>
        <w:tabs>
          <w:tab w:val="clear" w:pos="567"/>
          <w:tab w:val="left" w:pos="720"/>
        </w:tabs>
        <w:spacing w:line="240" w:lineRule="auto"/>
        <w:rPr>
          <w:szCs w:val="24"/>
          <w:lang w:val="es-ES"/>
        </w:rPr>
      </w:pPr>
      <w:r w:rsidRPr="00361DF5">
        <w:rPr>
          <w:b/>
          <w:szCs w:val="24"/>
          <w:lang w:val="es-ES"/>
        </w:rPr>
        <w:t>Conducción y uso de máquinas</w:t>
      </w:r>
    </w:p>
    <w:p w14:paraId="4EF00E52" w14:textId="77777777" w:rsidR="004D1146" w:rsidRPr="00361DF5" w:rsidRDefault="004D1146" w:rsidP="004D1146">
      <w:pPr>
        <w:tabs>
          <w:tab w:val="clear" w:pos="567"/>
        </w:tabs>
        <w:autoSpaceDE w:val="0"/>
        <w:autoSpaceDN w:val="0"/>
        <w:adjustRightInd w:val="0"/>
        <w:spacing w:line="240" w:lineRule="auto"/>
        <w:rPr>
          <w:lang w:val="es-ES"/>
        </w:rPr>
      </w:pPr>
      <w:r w:rsidRPr="00361DF5">
        <w:rPr>
          <w:lang w:val="es-ES"/>
        </w:rPr>
        <w:t xml:space="preserve">Antes de conducir un vehículo, utilizar herramientas u operar máquinas, o llevar a cabo otras actividades que requieran concentración, asegúrese de que conoce cómo le afecta </w:t>
      </w:r>
      <w:proofErr w:type="spellStart"/>
      <w:r w:rsidRPr="00361DF5">
        <w:rPr>
          <w:lang w:val="es-ES"/>
        </w:rPr>
        <w:t>Entresto</w:t>
      </w:r>
      <w:proofErr w:type="spellEnd"/>
      <w:r w:rsidRPr="00361DF5">
        <w:rPr>
          <w:lang w:val="es-ES"/>
        </w:rPr>
        <w:t>. Si se siente mareado o muy cansado mientras toma este medicamento, no conduzca un vehículo, monte en bicicleta o utilice maquinaria.</w:t>
      </w:r>
    </w:p>
    <w:p w14:paraId="7B2B54CC" w14:textId="77777777" w:rsidR="000D6D13" w:rsidRPr="00361DF5" w:rsidRDefault="000D6D13" w:rsidP="000D6D13">
      <w:pPr>
        <w:rPr>
          <w:lang w:val="es-ES"/>
        </w:rPr>
      </w:pPr>
    </w:p>
    <w:p w14:paraId="486104EE" w14:textId="77777777" w:rsidR="000D6D13" w:rsidRPr="00361DF5" w:rsidRDefault="000D6D13" w:rsidP="00D356D7">
      <w:pPr>
        <w:keepNext/>
        <w:rPr>
          <w:b/>
          <w:lang w:val="es-ES"/>
        </w:rPr>
      </w:pPr>
      <w:proofErr w:type="spellStart"/>
      <w:r w:rsidRPr="00361DF5">
        <w:rPr>
          <w:b/>
          <w:lang w:val="es-ES"/>
        </w:rPr>
        <w:t>Entresto</w:t>
      </w:r>
      <w:proofErr w:type="spellEnd"/>
      <w:r w:rsidRPr="00361DF5">
        <w:rPr>
          <w:b/>
          <w:lang w:val="es-ES"/>
        </w:rPr>
        <w:t xml:space="preserve"> contiene sodio</w:t>
      </w:r>
    </w:p>
    <w:p w14:paraId="4D06EAD0" w14:textId="77777777" w:rsidR="000D6D13" w:rsidRPr="00361DF5" w:rsidRDefault="000D6D13" w:rsidP="000D6D13">
      <w:pPr>
        <w:tabs>
          <w:tab w:val="clear" w:pos="567"/>
        </w:tabs>
        <w:autoSpaceDE w:val="0"/>
        <w:autoSpaceDN w:val="0"/>
        <w:adjustRightInd w:val="0"/>
        <w:spacing w:line="240" w:lineRule="auto"/>
        <w:rPr>
          <w:lang w:val="es-ES"/>
        </w:rPr>
      </w:pPr>
      <w:r w:rsidRPr="00361DF5">
        <w:rPr>
          <w:lang w:val="es-ES"/>
        </w:rPr>
        <w:t>Este medicamento contiene menos de 1 mmol de sodio (23 mg) por dosis de 97 mg/103 mg; esto es, esencialmente “exento de sodio”.</w:t>
      </w:r>
    </w:p>
    <w:p w14:paraId="764C0417" w14:textId="77777777" w:rsidR="000D6D13" w:rsidRPr="00361DF5" w:rsidRDefault="000D6D13" w:rsidP="004D1146">
      <w:pPr>
        <w:numPr>
          <w:ilvl w:val="12"/>
          <w:numId w:val="0"/>
        </w:numPr>
        <w:tabs>
          <w:tab w:val="clear" w:pos="567"/>
        </w:tabs>
        <w:spacing w:line="240" w:lineRule="auto"/>
        <w:ind w:right="-2"/>
        <w:rPr>
          <w:szCs w:val="22"/>
          <w:lang w:val="es-ES"/>
        </w:rPr>
      </w:pPr>
    </w:p>
    <w:p w14:paraId="5785AD6C" w14:textId="77777777" w:rsidR="004D1146" w:rsidRPr="00361DF5" w:rsidRDefault="004D1146" w:rsidP="004D1146">
      <w:pPr>
        <w:numPr>
          <w:ilvl w:val="12"/>
          <w:numId w:val="0"/>
        </w:numPr>
        <w:tabs>
          <w:tab w:val="clear" w:pos="567"/>
        </w:tabs>
        <w:spacing w:line="240" w:lineRule="auto"/>
        <w:ind w:right="-2"/>
        <w:rPr>
          <w:szCs w:val="22"/>
          <w:lang w:val="es-ES"/>
        </w:rPr>
      </w:pPr>
    </w:p>
    <w:p w14:paraId="3E5AF987" w14:textId="77777777" w:rsidR="004D1146" w:rsidRPr="00361DF5" w:rsidRDefault="004D1146" w:rsidP="004D1146">
      <w:pPr>
        <w:keepNext/>
        <w:tabs>
          <w:tab w:val="clear" w:pos="567"/>
        </w:tabs>
        <w:spacing w:line="240" w:lineRule="auto"/>
        <w:rPr>
          <w:b/>
          <w:szCs w:val="24"/>
          <w:lang w:val="es-ES"/>
        </w:rPr>
      </w:pPr>
      <w:r w:rsidRPr="00361DF5">
        <w:rPr>
          <w:b/>
          <w:szCs w:val="24"/>
          <w:lang w:val="es-ES"/>
        </w:rPr>
        <w:t>3.</w:t>
      </w:r>
      <w:r w:rsidRPr="00361DF5">
        <w:rPr>
          <w:b/>
          <w:szCs w:val="24"/>
          <w:lang w:val="es-ES"/>
        </w:rPr>
        <w:tab/>
        <w:t xml:space="preserve">Cómo tomar </w:t>
      </w:r>
      <w:proofErr w:type="spellStart"/>
      <w:r w:rsidRPr="00361DF5">
        <w:rPr>
          <w:b/>
          <w:szCs w:val="22"/>
          <w:lang w:val="es-ES"/>
        </w:rPr>
        <w:t>Entresto</w:t>
      </w:r>
      <w:proofErr w:type="spellEnd"/>
    </w:p>
    <w:p w14:paraId="43237C18" w14:textId="77777777" w:rsidR="004D1146" w:rsidRPr="00361DF5" w:rsidRDefault="004D1146" w:rsidP="004D1146">
      <w:pPr>
        <w:keepNext/>
        <w:numPr>
          <w:ilvl w:val="12"/>
          <w:numId w:val="0"/>
        </w:numPr>
        <w:tabs>
          <w:tab w:val="clear" w:pos="567"/>
        </w:tabs>
        <w:spacing w:line="240" w:lineRule="auto"/>
        <w:rPr>
          <w:szCs w:val="22"/>
          <w:lang w:val="es-ES"/>
        </w:rPr>
      </w:pPr>
    </w:p>
    <w:p w14:paraId="435C8C92" w14:textId="77777777" w:rsidR="004D1146" w:rsidRPr="00361DF5" w:rsidRDefault="004D1146" w:rsidP="004D1146">
      <w:pPr>
        <w:numPr>
          <w:ilvl w:val="12"/>
          <w:numId w:val="0"/>
        </w:numPr>
        <w:tabs>
          <w:tab w:val="clear" w:pos="567"/>
          <w:tab w:val="left" w:pos="720"/>
        </w:tabs>
        <w:spacing w:line="240" w:lineRule="auto"/>
        <w:ind w:right="-2"/>
        <w:rPr>
          <w:szCs w:val="24"/>
          <w:lang w:val="es-ES"/>
        </w:rPr>
      </w:pPr>
      <w:r w:rsidRPr="00361DF5">
        <w:rPr>
          <w:szCs w:val="24"/>
          <w:lang w:val="es-ES"/>
        </w:rPr>
        <w:t>Siga exactamente las instrucciones de administración de este medicamento indicadas por su médico o farmacéutico. En caso de duda, consulte de nuevo a su médico o farmacéutico.</w:t>
      </w:r>
    </w:p>
    <w:p w14:paraId="50898D70" w14:textId="77777777" w:rsidR="004D1146" w:rsidRPr="00361DF5" w:rsidRDefault="004D1146" w:rsidP="004D1146">
      <w:pPr>
        <w:numPr>
          <w:ilvl w:val="12"/>
          <w:numId w:val="0"/>
        </w:numPr>
        <w:tabs>
          <w:tab w:val="clear" w:pos="567"/>
        </w:tabs>
        <w:spacing w:line="240" w:lineRule="auto"/>
        <w:ind w:right="-2"/>
        <w:rPr>
          <w:szCs w:val="22"/>
          <w:lang w:val="es-ES"/>
        </w:rPr>
      </w:pPr>
    </w:p>
    <w:p w14:paraId="15CF6951" w14:textId="5104473B" w:rsidR="003E0CC4" w:rsidRPr="00361DF5" w:rsidRDefault="003E0CC4" w:rsidP="003E0CC4">
      <w:pPr>
        <w:tabs>
          <w:tab w:val="clear" w:pos="567"/>
        </w:tabs>
        <w:spacing w:line="240" w:lineRule="auto"/>
        <w:rPr>
          <w:color w:val="000000" w:themeColor="text1"/>
          <w:lang w:val="es-ES"/>
        </w:rPr>
      </w:pPr>
      <w:r w:rsidRPr="00361DF5">
        <w:rPr>
          <w:color w:val="000000" w:themeColor="text1"/>
          <w:lang w:val="es-ES"/>
        </w:rPr>
        <w:t>Su médico (</w:t>
      </w:r>
      <w:r w:rsidRPr="00361DF5">
        <w:rPr>
          <w:noProof/>
          <w:szCs w:val="22"/>
          <w:lang w:val="es-ES"/>
        </w:rPr>
        <w:t>o el de su hijo</w:t>
      </w:r>
      <w:r w:rsidRPr="00361DF5">
        <w:rPr>
          <w:color w:val="000000" w:themeColor="text1"/>
          <w:lang w:val="es-ES"/>
        </w:rPr>
        <w:t xml:space="preserve">) decidirá la dosis inicial en función de su peso corporal y de otros factores incluyendo los medicamentos tomados previamente. </w:t>
      </w:r>
      <w:r w:rsidR="004E4FEC" w:rsidRPr="00361DF5">
        <w:rPr>
          <w:color w:val="000000" w:themeColor="text1"/>
          <w:lang w:val="es-ES"/>
        </w:rPr>
        <w:t>El</w:t>
      </w:r>
      <w:r w:rsidRPr="00361DF5">
        <w:rPr>
          <w:color w:val="000000" w:themeColor="text1"/>
          <w:lang w:val="es-ES"/>
        </w:rPr>
        <w:t xml:space="preserve"> médico ajustará la dosis </w:t>
      </w:r>
      <w:r w:rsidR="004E4FEC" w:rsidRPr="00361DF5">
        <w:rPr>
          <w:szCs w:val="22"/>
          <w:lang w:val="es-ES"/>
        </w:rPr>
        <w:t xml:space="preserve">cada </w:t>
      </w:r>
      <w:r w:rsidR="004E4FEC" w:rsidRPr="00361DF5">
        <w:rPr>
          <w:noProof/>
          <w:szCs w:val="22"/>
          <w:lang w:val="es-ES"/>
        </w:rPr>
        <w:t>2-4 semanas</w:t>
      </w:r>
      <w:r w:rsidR="004E4FEC" w:rsidRPr="00361DF5">
        <w:rPr>
          <w:color w:val="000000" w:themeColor="text1"/>
          <w:lang w:val="es-ES"/>
        </w:rPr>
        <w:t xml:space="preserve"> </w:t>
      </w:r>
      <w:r w:rsidRPr="00361DF5">
        <w:rPr>
          <w:color w:val="000000" w:themeColor="text1"/>
          <w:lang w:val="es-ES"/>
        </w:rPr>
        <w:t>hasta que encuentre la mejor dosis.</w:t>
      </w:r>
    </w:p>
    <w:p w14:paraId="5107F5E8" w14:textId="77777777" w:rsidR="003E0CC4" w:rsidRPr="00361DF5" w:rsidRDefault="003E0CC4" w:rsidP="003E0CC4">
      <w:pPr>
        <w:tabs>
          <w:tab w:val="clear" w:pos="567"/>
        </w:tabs>
        <w:spacing w:line="240" w:lineRule="auto"/>
        <w:rPr>
          <w:color w:val="000000" w:themeColor="text1"/>
          <w:lang w:val="es-ES"/>
        </w:rPr>
      </w:pPr>
    </w:p>
    <w:p w14:paraId="3971A8F0" w14:textId="66AE61C4" w:rsidR="003E0CC4" w:rsidRPr="00361DF5" w:rsidRDefault="003E0CC4" w:rsidP="003E0CC4">
      <w:pPr>
        <w:tabs>
          <w:tab w:val="clear" w:pos="567"/>
        </w:tabs>
        <w:spacing w:line="240" w:lineRule="auto"/>
        <w:rPr>
          <w:color w:val="000000" w:themeColor="text1"/>
          <w:lang w:val="es-ES"/>
        </w:rPr>
      </w:pPr>
      <w:proofErr w:type="spellStart"/>
      <w:r w:rsidRPr="00361DF5">
        <w:rPr>
          <w:color w:val="000000" w:themeColor="text1"/>
          <w:lang w:val="es-ES"/>
        </w:rPr>
        <w:t>Entresto</w:t>
      </w:r>
      <w:proofErr w:type="spellEnd"/>
      <w:r w:rsidRPr="00361DF5">
        <w:rPr>
          <w:color w:val="000000" w:themeColor="text1"/>
          <w:lang w:val="es-ES"/>
        </w:rPr>
        <w:t xml:space="preserve"> debe tomarse dos veces al día (un comprimido por la mañana y un comprimido por la noche)</w:t>
      </w:r>
      <w:r w:rsidR="006734DA" w:rsidRPr="00361DF5">
        <w:rPr>
          <w:color w:val="000000" w:themeColor="text1"/>
          <w:lang w:val="es-ES"/>
        </w:rPr>
        <w:t>.</w:t>
      </w:r>
    </w:p>
    <w:p w14:paraId="586AC8FE" w14:textId="31DC355F" w:rsidR="003E0CC4" w:rsidRPr="00361DF5" w:rsidRDefault="003E0CC4" w:rsidP="003E0CC4">
      <w:pPr>
        <w:tabs>
          <w:tab w:val="clear" w:pos="567"/>
        </w:tabs>
        <w:spacing w:line="240" w:lineRule="auto"/>
        <w:ind w:right="-2"/>
        <w:rPr>
          <w:bCs/>
          <w:color w:val="000000"/>
          <w:szCs w:val="24"/>
          <w:lang w:val="es-ES"/>
        </w:rPr>
      </w:pPr>
    </w:p>
    <w:p w14:paraId="67F84930" w14:textId="47380064" w:rsidR="003E0CC4" w:rsidRPr="00361DF5" w:rsidRDefault="003E0CC4" w:rsidP="003E0CC4">
      <w:pPr>
        <w:tabs>
          <w:tab w:val="clear" w:pos="567"/>
        </w:tabs>
        <w:spacing w:line="240" w:lineRule="auto"/>
        <w:ind w:right="-2"/>
        <w:rPr>
          <w:bCs/>
          <w:color w:val="000000"/>
          <w:szCs w:val="24"/>
          <w:lang w:val="es-ES"/>
        </w:rPr>
      </w:pPr>
      <w:r w:rsidRPr="00361DF5">
        <w:rPr>
          <w:bCs/>
          <w:color w:val="000000"/>
          <w:szCs w:val="24"/>
          <w:lang w:val="es-ES"/>
        </w:rPr>
        <w:lastRenderedPageBreak/>
        <w:t xml:space="preserve">Vea las instrucciones de cómo preparar y tomar </w:t>
      </w:r>
      <w:proofErr w:type="spellStart"/>
      <w:r w:rsidRPr="00361DF5">
        <w:rPr>
          <w:bCs/>
          <w:color w:val="000000"/>
          <w:szCs w:val="24"/>
          <w:lang w:val="es-ES"/>
        </w:rPr>
        <w:t>Entresto</w:t>
      </w:r>
      <w:proofErr w:type="spellEnd"/>
      <w:r w:rsidRPr="00361DF5">
        <w:rPr>
          <w:bCs/>
          <w:color w:val="000000"/>
          <w:szCs w:val="24"/>
          <w:lang w:val="es-ES"/>
        </w:rPr>
        <w:t xml:space="preserve"> </w:t>
      </w:r>
      <w:r w:rsidR="00005F6C" w:rsidRPr="00361DF5">
        <w:rPr>
          <w:bCs/>
          <w:color w:val="000000"/>
          <w:szCs w:val="24"/>
          <w:lang w:val="es-ES"/>
        </w:rPr>
        <w:t>granulado</w:t>
      </w:r>
      <w:r w:rsidRPr="00361DF5">
        <w:rPr>
          <w:bCs/>
          <w:color w:val="000000"/>
          <w:szCs w:val="24"/>
          <w:lang w:val="es-ES"/>
        </w:rPr>
        <w:t>.</w:t>
      </w:r>
    </w:p>
    <w:p w14:paraId="5DD302E5" w14:textId="77777777" w:rsidR="004D1146" w:rsidRPr="00361DF5" w:rsidRDefault="004D1146" w:rsidP="004D1146">
      <w:pPr>
        <w:numPr>
          <w:ilvl w:val="12"/>
          <w:numId w:val="0"/>
        </w:numPr>
        <w:tabs>
          <w:tab w:val="clear" w:pos="567"/>
        </w:tabs>
        <w:spacing w:line="240" w:lineRule="auto"/>
        <w:ind w:right="-2"/>
        <w:rPr>
          <w:szCs w:val="22"/>
          <w:lang w:val="es-ES"/>
        </w:rPr>
      </w:pPr>
    </w:p>
    <w:p w14:paraId="0322F119" w14:textId="70F431DA" w:rsidR="004D1146" w:rsidRPr="00361DF5" w:rsidRDefault="004D1146" w:rsidP="004D1146">
      <w:pPr>
        <w:numPr>
          <w:ilvl w:val="12"/>
          <w:numId w:val="0"/>
        </w:numPr>
        <w:tabs>
          <w:tab w:val="clear" w:pos="567"/>
        </w:tabs>
        <w:spacing w:line="240" w:lineRule="auto"/>
        <w:ind w:right="-2"/>
        <w:rPr>
          <w:noProof/>
          <w:szCs w:val="22"/>
          <w:lang w:val="es-ES"/>
        </w:rPr>
      </w:pPr>
      <w:r w:rsidRPr="00361DF5">
        <w:rPr>
          <w:noProof/>
          <w:szCs w:val="22"/>
          <w:lang w:val="es-ES"/>
        </w:rPr>
        <w:t xml:space="preserve">Los pacientes que toman Entresto pueden desarrollar presión sanguínea baja (mareo, </w:t>
      </w:r>
      <w:r w:rsidRPr="00361DF5">
        <w:rPr>
          <w:rFonts w:eastAsia="SimSun"/>
          <w:szCs w:val="22"/>
          <w:lang w:val="es-ES"/>
        </w:rPr>
        <w:t xml:space="preserve">sensación de aturdimiento), nivel alto de potasio en la sangre (que se podría detectar cuando su médico le haga </w:t>
      </w:r>
      <w:proofErr w:type="gramStart"/>
      <w:r w:rsidRPr="00361DF5">
        <w:rPr>
          <w:rFonts w:eastAsia="SimSun"/>
          <w:szCs w:val="22"/>
          <w:lang w:val="es-ES"/>
        </w:rPr>
        <w:t>un test</w:t>
      </w:r>
      <w:proofErr w:type="gramEnd"/>
      <w:r w:rsidRPr="00361DF5">
        <w:rPr>
          <w:rFonts w:eastAsia="SimSun"/>
          <w:szCs w:val="22"/>
          <w:lang w:val="es-ES"/>
        </w:rPr>
        <w:t xml:space="preserve"> sanguíneo) o función renal disminuida. Si esto ocurre, su médico podría reducir la dosis de alguno de los otros medicamentos que</w:t>
      </w:r>
      <w:r w:rsidR="003E0CC4" w:rsidRPr="00361DF5">
        <w:rPr>
          <w:rFonts w:eastAsia="SimSun"/>
          <w:szCs w:val="22"/>
          <w:lang w:val="es-ES"/>
        </w:rPr>
        <w:t xml:space="preserve"> usted (o su hijo)</w:t>
      </w:r>
      <w:r w:rsidRPr="00361DF5">
        <w:rPr>
          <w:rFonts w:eastAsia="SimSun"/>
          <w:szCs w:val="22"/>
          <w:lang w:val="es-ES"/>
        </w:rPr>
        <w:t xml:space="preserve"> está tomando, reducir temporalmente la dosis de </w:t>
      </w:r>
      <w:proofErr w:type="spellStart"/>
      <w:r w:rsidRPr="00361DF5">
        <w:rPr>
          <w:rFonts w:eastAsia="SimSun"/>
          <w:szCs w:val="22"/>
          <w:lang w:val="es-ES"/>
        </w:rPr>
        <w:t>Entresto</w:t>
      </w:r>
      <w:proofErr w:type="spellEnd"/>
      <w:r w:rsidRPr="00361DF5">
        <w:rPr>
          <w:rFonts w:eastAsia="SimSun"/>
          <w:szCs w:val="22"/>
          <w:lang w:val="es-ES"/>
        </w:rPr>
        <w:t xml:space="preserve">, o interrumpir su tratamiento con </w:t>
      </w:r>
      <w:proofErr w:type="spellStart"/>
      <w:r w:rsidRPr="00361DF5">
        <w:rPr>
          <w:rFonts w:eastAsia="SimSun"/>
          <w:szCs w:val="22"/>
          <w:lang w:val="es-ES"/>
        </w:rPr>
        <w:t>Entresto</w:t>
      </w:r>
      <w:proofErr w:type="spellEnd"/>
      <w:r w:rsidRPr="00361DF5">
        <w:rPr>
          <w:rFonts w:eastAsia="SimSun"/>
          <w:szCs w:val="22"/>
          <w:lang w:val="es-ES"/>
        </w:rPr>
        <w:t xml:space="preserve"> completamente.</w:t>
      </w:r>
    </w:p>
    <w:p w14:paraId="61607C7A" w14:textId="77777777" w:rsidR="004D1146" w:rsidRPr="00361DF5" w:rsidRDefault="004D1146" w:rsidP="004D1146">
      <w:pPr>
        <w:autoSpaceDE w:val="0"/>
        <w:autoSpaceDN w:val="0"/>
        <w:adjustRightInd w:val="0"/>
        <w:spacing w:line="240" w:lineRule="auto"/>
        <w:rPr>
          <w:bCs/>
          <w:szCs w:val="22"/>
          <w:lang w:val="es-ES"/>
        </w:rPr>
      </w:pPr>
    </w:p>
    <w:p w14:paraId="4D944CE1" w14:textId="77777777" w:rsidR="004D1146" w:rsidRPr="00361DF5" w:rsidRDefault="004D1146" w:rsidP="004D1146">
      <w:pPr>
        <w:keepNext/>
        <w:numPr>
          <w:ilvl w:val="12"/>
          <w:numId w:val="0"/>
        </w:numPr>
        <w:tabs>
          <w:tab w:val="clear" w:pos="567"/>
          <w:tab w:val="left" w:pos="720"/>
        </w:tabs>
        <w:spacing w:line="240" w:lineRule="auto"/>
        <w:rPr>
          <w:szCs w:val="24"/>
          <w:lang w:val="es-ES"/>
        </w:rPr>
      </w:pPr>
      <w:r w:rsidRPr="00361DF5">
        <w:rPr>
          <w:b/>
          <w:szCs w:val="24"/>
          <w:lang w:val="es-ES"/>
        </w:rPr>
        <w:t xml:space="preserve">Si toma más </w:t>
      </w:r>
      <w:proofErr w:type="spellStart"/>
      <w:r w:rsidRPr="00361DF5">
        <w:rPr>
          <w:b/>
          <w:szCs w:val="22"/>
          <w:lang w:val="es-ES"/>
        </w:rPr>
        <w:t>Entresto</w:t>
      </w:r>
      <w:proofErr w:type="spellEnd"/>
      <w:r w:rsidRPr="00361DF5">
        <w:rPr>
          <w:b/>
          <w:szCs w:val="24"/>
          <w:lang w:val="es-ES"/>
        </w:rPr>
        <w:t xml:space="preserve"> del que debe</w:t>
      </w:r>
    </w:p>
    <w:p w14:paraId="4D56378B" w14:textId="2C859378" w:rsidR="004D1146" w:rsidRPr="00361DF5" w:rsidRDefault="004D1146" w:rsidP="004D1146">
      <w:pPr>
        <w:numPr>
          <w:ilvl w:val="12"/>
          <w:numId w:val="0"/>
        </w:numPr>
        <w:tabs>
          <w:tab w:val="clear" w:pos="567"/>
        </w:tabs>
        <w:spacing w:line="240" w:lineRule="auto"/>
        <w:ind w:right="-2"/>
        <w:rPr>
          <w:szCs w:val="22"/>
          <w:lang w:val="es-ES"/>
        </w:rPr>
      </w:pPr>
      <w:r w:rsidRPr="00361DF5">
        <w:rPr>
          <w:szCs w:val="22"/>
          <w:lang w:val="es-ES"/>
        </w:rPr>
        <w:t xml:space="preserve">Si accidentalmente </w:t>
      </w:r>
      <w:r w:rsidR="006C30F1" w:rsidRPr="00361DF5">
        <w:rPr>
          <w:szCs w:val="22"/>
          <w:lang w:val="es-ES"/>
        </w:rPr>
        <w:t xml:space="preserve">usted (o su hijo) </w:t>
      </w:r>
      <w:r w:rsidRPr="00361DF5">
        <w:rPr>
          <w:szCs w:val="22"/>
          <w:lang w:val="es-ES"/>
        </w:rPr>
        <w:t xml:space="preserve">ha tomado demasiados </w:t>
      </w:r>
      <w:r w:rsidR="006C30F1" w:rsidRPr="00361DF5">
        <w:rPr>
          <w:szCs w:val="22"/>
          <w:lang w:val="es-ES"/>
        </w:rPr>
        <w:t xml:space="preserve">gránulos </w:t>
      </w:r>
      <w:r w:rsidRPr="00361DF5">
        <w:rPr>
          <w:szCs w:val="22"/>
          <w:lang w:val="es-ES"/>
        </w:rPr>
        <w:t xml:space="preserve">de </w:t>
      </w:r>
      <w:proofErr w:type="spellStart"/>
      <w:r w:rsidRPr="00361DF5">
        <w:rPr>
          <w:szCs w:val="22"/>
          <w:lang w:val="es-ES"/>
        </w:rPr>
        <w:t>Entresto</w:t>
      </w:r>
      <w:proofErr w:type="spellEnd"/>
      <w:r w:rsidRPr="00361DF5">
        <w:rPr>
          <w:szCs w:val="22"/>
          <w:lang w:val="es-ES"/>
        </w:rPr>
        <w:t xml:space="preserve">, o si alguien ha tomado sus </w:t>
      </w:r>
      <w:r w:rsidR="006C30F1" w:rsidRPr="00361DF5">
        <w:rPr>
          <w:szCs w:val="22"/>
          <w:lang w:val="es-ES"/>
        </w:rPr>
        <w:t>gránulos</w:t>
      </w:r>
      <w:r w:rsidRPr="00361DF5">
        <w:rPr>
          <w:szCs w:val="22"/>
          <w:lang w:val="es-ES"/>
        </w:rPr>
        <w:t xml:space="preserve">, contacte inmediatamente con su médico. Si </w:t>
      </w:r>
      <w:r w:rsidR="006C30F1" w:rsidRPr="00361DF5">
        <w:rPr>
          <w:szCs w:val="22"/>
          <w:lang w:val="es-ES"/>
        </w:rPr>
        <w:t xml:space="preserve">usted (o su hijo) </w:t>
      </w:r>
      <w:r w:rsidRPr="00361DF5">
        <w:rPr>
          <w:szCs w:val="22"/>
          <w:lang w:val="es-ES"/>
        </w:rPr>
        <w:t>experimenta mareo grave y/o fatiga, avise a su médico lo antes posible y túmbese.</w:t>
      </w:r>
    </w:p>
    <w:p w14:paraId="7F9DA73C" w14:textId="77777777" w:rsidR="004D1146" w:rsidRPr="00361DF5" w:rsidRDefault="004D1146" w:rsidP="004D1146">
      <w:pPr>
        <w:rPr>
          <w:lang w:val="es-ES"/>
        </w:rPr>
      </w:pPr>
    </w:p>
    <w:p w14:paraId="5E259D89" w14:textId="4CAAEBFF" w:rsidR="004D1146" w:rsidRPr="00361DF5" w:rsidRDefault="004D1146" w:rsidP="004D1146">
      <w:pPr>
        <w:keepNext/>
        <w:numPr>
          <w:ilvl w:val="12"/>
          <w:numId w:val="0"/>
        </w:numPr>
        <w:tabs>
          <w:tab w:val="clear" w:pos="567"/>
          <w:tab w:val="left" w:pos="720"/>
        </w:tabs>
        <w:spacing w:line="240" w:lineRule="auto"/>
        <w:rPr>
          <w:szCs w:val="24"/>
          <w:lang w:val="es-ES"/>
        </w:rPr>
      </w:pPr>
      <w:r w:rsidRPr="00361DF5">
        <w:rPr>
          <w:b/>
          <w:szCs w:val="24"/>
          <w:lang w:val="es-ES"/>
        </w:rPr>
        <w:t xml:space="preserve">Si </w:t>
      </w:r>
      <w:r w:rsidR="006C30F1" w:rsidRPr="00361DF5">
        <w:rPr>
          <w:b/>
          <w:szCs w:val="24"/>
          <w:lang w:val="es-ES"/>
        </w:rPr>
        <w:t xml:space="preserve">usted (o su hijo) </w:t>
      </w:r>
      <w:r w:rsidRPr="00361DF5">
        <w:rPr>
          <w:b/>
          <w:szCs w:val="24"/>
          <w:lang w:val="es-ES"/>
        </w:rPr>
        <w:t xml:space="preserve">olvidó tomar </w:t>
      </w:r>
      <w:proofErr w:type="spellStart"/>
      <w:r w:rsidRPr="00361DF5">
        <w:rPr>
          <w:b/>
          <w:szCs w:val="22"/>
          <w:lang w:val="es-ES"/>
        </w:rPr>
        <w:t>Entresto</w:t>
      </w:r>
      <w:proofErr w:type="spellEnd"/>
    </w:p>
    <w:p w14:paraId="64196A9B" w14:textId="1877286B" w:rsidR="004D1146" w:rsidRPr="00361DF5" w:rsidRDefault="004D1146" w:rsidP="004D1146">
      <w:pPr>
        <w:numPr>
          <w:ilvl w:val="12"/>
          <w:numId w:val="0"/>
        </w:numPr>
        <w:tabs>
          <w:tab w:val="clear" w:pos="567"/>
          <w:tab w:val="left" w:pos="720"/>
        </w:tabs>
        <w:spacing w:line="240" w:lineRule="auto"/>
        <w:ind w:right="-2"/>
        <w:rPr>
          <w:szCs w:val="24"/>
          <w:lang w:val="es-ES"/>
        </w:rPr>
      </w:pPr>
      <w:r w:rsidRPr="00361DF5">
        <w:rPr>
          <w:szCs w:val="22"/>
          <w:lang w:val="es-ES"/>
        </w:rPr>
        <w:t xml:space="preserve">Se recomienda tomar su medicamento a la misma hora cada día. Sin embargo, </w:t>
      </w:r>
      <w:r w:rsidRPr="00361DF5">
        <w:rPr>
          <w:noProof/>
          <w:szCs w:val="22"/>
          <w:lang w:val="es-ES"/>
        </w:rPr>
        <w:t>s</w:t>
      </w:r>
      <w:r w:rsidRPr="00361DF5">
        <w:rPr>
          <w:noProof/>
          <w:szCs w:val="22"/>
          <w:lang w:val="es-ES_tradnl"/>
        </w:rPr>
        <w:t xml:space="preserve">i </w:t>
      </w:r>
      <w:r w:rsidR="006C30F1" w:rsidRPr="00361DF5">
        <w:rPr>
          <w:szCs w:val="22"/>
          <w:lang w:val="es-ES"/>
        </w:rPr>
        <w:t xml:space="preserve">usted (o su hijo) </w:t>
      </w:r>
      <w:r w:rsidRPr="00361DF5">
        <w:rPr>
          <w:noProof/>
          <w:szCs w:val="22"/>
          <w:lang w:val="es-ES_tradnl"/>
        </w:rPr>
        <w:t xml:space="preserve">ha olvidado tomar Entresto simplemente tome la próxima toma a la hora establecida. </w:t>
      </w:r>
      <w:r w:rsidRPr="00361DF5">
        <w:rPr>
          <w:szCs w:val="24"/>
          <w:lang w:val="es-ES"/>
        </w:rPr>
        <w:t>No tome una dosis doble para compensar las dosis olvidadas.</w:t>
      </w:r>
    </w:p>
    <w:p w14:paraId="3E1BB458" w14:textId="77777777" w:rsidR="004D1146" w:rsidRPr="00361DF5" w:rsidRDefault="004D1146" w:rsidP="004D1146">
      <w:pPr>
        <w:numPr>
          <w:ilvl w:val="12"/>
          <w:numId w:val="0"/>
        </w:numPr>
        <w:tabs>
          <w:tab w:val="clear" w:pos="567"/>
        </w:tabs>
        <w:spacing w:line="240" w:lineRule="auto"/>
        <w:ind w:right="-2"/>
        <w:rPr>
          <w:szCs w:val="22"/>
          <w:lang w:val="es-ES"/>
        </w:rPr>
      </w:pPr>
    </w:p>
    <w:p w14:paraId="47E26D5C" w14:textId="445733BD" w:rsidR="004D1146" w:rsidRPr="00361DF5" w:rsidRDefault="004D1146" w:rsidP="004D1146">
      <w:pPr>
        <w:keepNext/>
        <w:numPr>
          <w:ilvl w:val="12"/>
          <w:numId w:val="0"/>
        </w:numPr>
        <w:tabs>
          <w:tab w:val="clear" w:pos="567"/>
          <w:tab w:val="left" w:pos="720"/>
        </w:tabs>
        <w:spacing w:line="240" w:lineRule="auto"/>
        <w:rPr>
          <w:b/>
          <w:szCs w:val="24"/>
          <w:lang w:val="es-ES"/>
        </w:rPr>
      </w:pPr>
      <w:r w:rsidRPr="00361DF5">
        <w:rPr>
          <w:b/>
          <w:szCs w:val="24"/>
          <w:lang w:val="es-ES"/>
        </w:rPr>
        <w:t>Si</w:t>
      </w:r>
      <w:r w:rsidR="006C30F1" w:rsidRPr="00361DF5">
        <w:rPr>
          <w:b/>
          <w:szCs w:val="24"/>
          <w:lang w:val="es-ES"/>
        </w:rPr>
        <w:t xml:space="preserve"> usted (o su hijo)</w:t>
      </w:r>
      <w:r w:rsidRPr="00361DF5">
        <w:rPr>
          <w:b/>
          <w:szCs w:val="24"/>
          <w:lang w:val="es-ES"/>
        </w:rPr>
        <w:t xml:space="preserve"> interrumpe el tratamiento con </w:t>
      </w:r>
      <w:proofErr w:type="spellStart"/>
      <w:r w:rsidRPr="00361DF5">
        <w:rPr>
          <w:b/>
          <w:szCs w:val="22"/>
          <w:lang w:val="es-ES"/>
        </w:rPr>
        <w:t>Entresto</w:t>
      </w:r>
      <w:proofErr w:type="spellEnd"/>
    </w:p>
    <w:p w14:paraId="548A30A5" w14:textId="77777777" w:rsidR="004D1146" w:rsidRPr="00361DF5" w:rsidRDefault="004D1146" w:rsidP="004D1146">
      <w:pPr>
        <w:numPr>
          <w:ilvl w:val="12"/>
          <w:numId w:val="0"/>
        </w:numPr>
        <w:tabs>
          <w:tab w:val="clear" w:pos="567"/>
        </w:tabs>
        <w:spacing w:line="240" w:lineRule="auto"/>
        <w:ind w:right="-29"/>
        <w:rPr>
          <w:noProof/>
          <w:szCs w:val="22"/>
          <w:lang w:val="es-ES_tradnl"/>
        </w:rPr>
      </w:pPr>
      <w:r w:rsidRPr="00361DF5">
        <w:rPr>
          <w:noProof/>
          <w:szCs w:val="22"/>
          <w:lang w:val="es-ES_tradnl"/>
        </w:rPr>
        <w:t>Si interrumpe el tratamiento con Entresto su estado puede empeorar. No deje de tomar su medicamento a no ser que se lo indique su médico.</w:t>
      </w:r>
    </w:p>
    <w:p w14:paraId="54791C0E" w14:textId="77777777" w:rsidR="004D1146" w:rsidRPr="00361DF5" w:rsidRDefault="004D1146" w:rsidP="004D1146">
      <w:pPr>
        <w:numPr>
          <w:ilvl w:val="12"/>
          <w:numId w:val="0"/>
        </w:numPr>
        <w:tabs>
          <w:tab w:val="clear" w:pos="567"/>
        </w:tabs>
        <w:spacing w:line="240" w:lineRule="auto"/>
        <w:ind w:right="-2"/>
        <w:rPr>
          <w:szCs w:val="22"/>
          <w:lang w:val="es-ES_tradnl"/>
        </w:rPr>
      </w:pPr>
    </w:p>
    <w:p w14:paraId="4536376D" w14:textId="77777777" w:rsidR="004D1146" w:rsidRPr="00361DF5" w:rsidRDefault="004D1146" w:rsidP="004D1146">
      <w:pPr>
        <w:numPr>
          <w:ilvl w:val="12"/>
          <w:numId w:val="0"/>
        </w:numPr>
        <w:tabs>
          <w:tab w:val="clear" w:pos="567"/>
          <w:tab w:val="left" w:pos="720"/>
        </w:tabs>
        <w:spacing w:line="240" w:lineRule="auto"/>
        <w:ind w:right="-29"/>
        <w:rPr>
          <w:szCs w:val="24"/>
          <w:lang w:val="es-ES_tradnl"/>
        </w:rPr>
      </w:pPr>
      <w:r w:rsidRPr="00361DF5">
        <w:rPr>
          <w:noProof/>
          <w:szCs w:val="24"/>
          <w:lang w:val="es-ES_tradnl"/>
        </w:rPr>
        <w:t>Si tiene cualquier otra duda sobre el uso de este medicamento, pregunte a su médico o farmacéutico.</w:t>
      </w:r>
    </w:p>
    <w:p w14:paraId="4BF9317B" w14:textId="77777777" w:rsidR="004D1146" w:rsidRPr="00361DF5" w:rsidRDefault="004D1146" w:rsidP="004D1146">
      <w:pPr>
        <w:numPr>
          <w:ilvl w:val="12"/>
          <w:numId w:val="0"/>
        </w:numPr>
        <w:tabs>
          <w:tab w:val="clear" w:pos="567"/>
        </w:tabs>
        <w:spacing w:line="240" w:lineRule="auto"/>
        <w:rPr>
          <w:lang w:val="es-ES_tradnl"/>
        </w:rPr>
      </w:pPr>
    </w:p>
    <w:p w14:paraId="31EC1034" w14:textId="77777777" w:rsidR="004D1146" w:rsidRPr="00361DF5" w:rsidRDefault="004D1146" w:rsidP="004D1146">
      <w:pPr>
        <w:numPr>
          <w:ilvl w:val="12"/>
          <w:numId w:val="0"/>
        </w:numPr>
        <w:tabs>
          <w:tab w:val="clear" w:pos="567"/>
        </w:tabs>
        <w:spacing w:line="240" w:lineRule="auto"/>
        <w:rPr>
          <w:lang w:val="es-ES"/>
        </w:rPr>
      </w:pPr>
    </w:p>
    <w:p w14:paraId="48367089" w14:textId="77777777" w:rsidR="004D1146" w:rsidRPr="00361DF5" w:rsidRDefault="004D1146" w:rsidP="004D1146">
      <w:pPr>
        <w:keepNext/>
        <w:numPr>
          <w:ilvl w:val="12"/>
          <w:numId w:val="0"/>
        </w:numPr>
        <w:tabs>
          <w:tab w:val="clear" w:pos="567"/>
          <w:tab w:val="left" w:pos="720"/>
        </w:tabs>
        <w:spacing w:line="240" w:lineRule="auto"/>
        <w:ind w:left="567" w:hanging="567"/>
        <w:rPr>
          <w:szCs w:val="24"/>
          <w:lang w:val="es-ES"/>
        </w:rPr>
      </w:pPr>
      <w:r w:rsidRPr="00361DF5">
        <w:rPr>
          <w:b/>
          <w:szCs w:val="24"/>
          <w:lang w:val="es-ES"/>
        </w:rPr>
        <w:t>4.</w:t>
      </w:r>
      <w:r w:rsidRPr="00361DF5">
        <w:rPr>
          <w:b/>
          <w:szCs w:val="24"/>
          <w:lang w:val="es-ES"/>
        </w:rPr>
        <w:tab/>
        <w:t>Posibles efectos adversos</w:t>
      </w:r>
    </w:p>
    <w:p w14:paraId="6B8802D8" w14:textId="77777777" w:rsidR="004D1146" w:rsidRPr="00361DF5" w:rsidRDefault="004D1146" w:rsidP="004D1146">
      <w:pPr>
        <w:keepNext/>
        <w:numPr>
          <w:ilvl w:val="12"/>
          <w:numId w:val="0"/>
        </w:numPr>
        <w:tabs>
          <w:tab w:val="clear" w:pos="567"/>
        </w:tabs>
        <w:spacing w:line="240" w:lineRule="auto"/>
        <w:rPr>
          <w:szCs w:val="22"/>
          <w:lang w:val="es-ES"/>
        </w:rPr>
      </w:pPr>
    </w:p>
    <w:p w14:paraId="5BE218D2" w14:textId="77777777" w:rsidR="004D1146" w:rsidRPr="00361DF5" w:rsidRDefault="004D1146" w:rsidP="004D1146">
      <w:pPr>
        <w:numPr>
          <w:ilvl w:val="12"/>
          <w:numId w:val="0"/>
        </w:numPr>
        <w:tabs>
          <w:tab w:val="clear" w:pos="567"/>
          <w:tab w:val="left" w:pos="720"/>
        </w:tabs>
        <w:spacing w:line="240" w:lineRule="auto"/>
        <w:ind w:right="-29"/>
        <w:rPr>
          <w:szCs w:val="24"/>
          <w:lang w:val="es-ES"/>
        </w:rPr>
      </w:pPr>
      <w:r w:rsidRPr="00361DF5">
        <w:rPr>
          <w:szCs w:val="24"/>
          <w:lang w:val="es-ES"/>
        </w:rPr>
        <w:t>Al igual que todos los medicamentos, este medicamento puede producir efectos adversos, aunque no todas las personas los sufran.</w:t>
      </w:r>
    </w:p>
    <w:p w14:paraId="0BDF0FFA" w14:textId="77777777" w:rsidR="004D1146" w:rsidRPr="00361DF5" w:rsidRDefault="004D1146" w:rsidP="004D1146">
      <w:pPr>
        <w:numPr>
          <w:ilvl w:val="12"/>
          <w:numId w:val="0"/>
        </w:numPr>
        <w:tabs>
          <w:tab w:val="clear" w:pos="567"/>
        </w:tabs>
        <w:spacing w:line="240" w:lineRule="auto"/>
        <w:ind w:right="-2"/>
        <w:rPr>
          <w:szCs w:val="22"/>
          <w:lang w:val="es-ES_tradnl"/>
        </w:rPr>
      </w:pPr>
    </w:p>
    <w:p w14:paraId="07749B94" w14:textId="77777777" w:rsidR="004D1146" w:rsidRPr="00361DF5" w:rsidRDefault="004D1146" w:rsidP="004D1146">
      <w:pPr>
        <w:keepNext/>
        <w:tabs>
          <w:tab w:val="clear" w:pos="567"/>
        </w:tabs>
        <w:autoSpaceDE w:val="0"/>
        <w:autoSpaceDN w:val="0"/>
        <w:adjustRightInd w:val="0"/>
        <w:spacing w:line="240" w:lineRule="auto"/>
        <w:rPr>
          <w:rFonts w:eastAsia="SimSun"/>
          <w:b/>
          <w:bCs/>
          <w:szCs w:val="22"/>
          <w:lang w:val="es-ES"/>
        </w:rPr>
      </w:pPr>
      <w:r w:rsidRPr="00361DF5">
        <w:rPr>
          <w:rFonts w:eastAsia="SimSun"/>
          <w:b/>
          <w:bCs/>
          <w:szCs w:val="22"/>
          <w:lang w:val="es-ES"/>
        </w:rPr>
        <w:t>Algunos efectos adversos pueden ser graves</w:t>
      </w:r>
    </w:p>
    <w:p w14:paraId="6B56BCEC" w14:textId="623C323F" w:rsidR="00F5093C" w:rsidRPr="00F5093C" w:rsidRDefault="004D1146" w:rsidP="00F5093C">
      <w:pPr>
        <w:numPr>
          <w:ilvl w:val="0"/>
          <w:numId w:val="11"/>
        </w:numPr>
        <w:tabs>
          <w:tab w:val="clear" w:pos="567"/>
        </w:tabs>
        <w:autoSpaceDE w:val="0"/>
        <w:autoSpaceDN w:val="0"/>
        <w:adjustRightInd w:val="0"/>
        <w:spacing w:line="240" w:lineRule="auto"/>
        <w:ind w:left="567" w:hanging="567"/>
        <w:rPr>
          <w:rFonts w:eastAsia="SimSun"/>
          <w:color w:val="000000"/>
          <w:szCs w:val="22"/>
          <w:lang w:val="es-ES"/>
        </w:rPr>
      </w:pPr>
      <w:r w:rsidRPr="00F5093C">
        <w:rPr>
          <w:rFonts w:eastAsia="SimSun"/>
          <w:color w:val="000000"/>
          <w:szCs w:val="22"/>
          <w:lang w:val="es-ES"/>
        </w:rPr>
        <w:t xml:space="preserve">Deje de tomar </w:t>
      </w:r>
      <w:proofErr w:type="spellStart"/>
      <w:r w:rsidRPr="00F5093C">
        <w:rPr>
          <w:rFonts w:eastAsia="SimSun"/>
          <w:color w:val="000000"/>
          <w:szCs w:val="22"/>
          <w:lang w:val="es-ES"/>
        </w:rPr>
        <w:t>Entresto</w:t>
      </w:r>
      <w:proofErr w:type="spellEnd"/>
      <w:r w:rsidRPr="00F5093C">
        <w:rPr>
          <w:rFonts w:eastAsia="SimSun"/>
          <w:color w:val="000000"/>
          <w:szCs w:val="22"/>
          <w:lang w:val="es-ES"/>
        </w:rPr>
        <w:t xml:space="preserve"> y busque atención médica inmediata si </w:t>
      </w:r>
      <w:r w:rsidR="00C45525" w:rsidRPr="00F5093C">
        <w:rPr>
          <w:rFonts w:eastAsia="SimSun"/>
          <w:color w:val="000000"/>
          <w:szCs w:val="22"/>
          <w:lang w:val="es-ES"/>
        </w:rPr>
        <w:t xml:space="preserve">usted (o su hijo) </w:t>
      </w:r>
      <w:r w:rsidRPr="00F5093C">
        <w:rPr>
          <w:rFonts w:eastAsia="SimSun"/>
          <w:color w:val="000000"/>
          <w:szCs w:val="22"/>
          <w:lang w:val="es-ES"/>
        </w:rPr>
        <w:t>nota hinchazón de la cara, labios, lengua y/o garganta, que puede producir dificultades para respirar o tragar. Estos podrían ser signos de angioedema (un efecto adverso poco frecuente que puede afectar hasta 1 de cada 100 personas).</w:t>
      </w:r>
    </w:p>
    <w:p w14:paraId="37E5A610" w14:textId="77777777" w:rsidR="004D1146" w:rsidRPr="00361DF5" w:rsidRDefault="004D1146" w:rsidP="004D1146">
      <w:pPr>
        <w:tabs>
          <w:tab w:val="clear" w:pos="567"/>
        </w:tabs>
        <w:autoSpaceDE w:val="0"/>
        <w:autoSpaceDN w:val="0"/>
        <w:adjustRightInd w:val="0"/>
        <w:spacing w:line="240" w:lineRule="auto"/>
        <w:rPr>
          <w:rFonts w:eastAsia="SimSun"/>
          <w:bCs/>
          <w:szCs w:val="22"/>
          <w:lang w:val="es-ES"/>
        </w:rPr>
      </w:pPr>
    </w:p>
    <w:p w14:paraId="0020796D" w14:textId="77777777" w:rsidR="004D1146" w:rsidRPr="00361DF5" w:rsidRDefault="004D1146" w:rsidP="004D1146">
      <w:pPr>
        <w:keepNext/>
        <w:tabs>
          <w:tab w:val="clear" w:pos="567"/>
        </w:tabs>
        <w:autoSpaceDE w:val="0"/>
        <w:autoSpaceDN w:val="0"/>
        <w:adjustRightInd w:val="0"/>
        <w:spacing w:line="240" w:lineRule="auto"/>
        <w:rPr>
          <w:b/>
          <w:bCs/>
          <w:szCs w:val="22"/>
          <w:lang w:val="es-ES"/>
        </w:rPr>
      </w:pPr>
      <w:r w:rsidRPr="00361DF5">
        <w:rPr>
          <w:b/>
          <w:bCs/>
          <w:szCs w:val="22"/>
          <w:lang w:val="es-ES"/>
        </w:rPr>
        <w:t>Otros posibles efectos adversos:</w:t>
      </w:r>
    </w:p>
    <w:p w14:paraId="78DEF441" w14:textId="77777777" w:rsidR="004D1146" w:rsidRPr="00361DF5" w:rsidRDefault="004D1146" w:rsidP="004D1146">
      <w:pPr>
        <w:keepNext/>
        <w:tabs>
          <w:tab w:val="clear" w:pos="567"/>
        </w:tabs>
        <w:autoSpaceDE w:val="0"/>
        <w:autoSpaceDN w:val="0"/>
        <w:adjustRightInd w:val="0"/>
        <w:spacing w:line="240" w:lineRule="auto"/>
        <w:rPr>
          <w:bCs/>
          <w:szCs w:val="22"/>
          <w:lang w:val="es-ES"/>
        </w:rPr>
      </w:pPr>
      <w:r w:rsidRPr="00361DF5">
        <w:rPr>
          <w:bCs/>
          <w:szCs w:val="22"/>
          <w:lang w:val="es-ES"/>
        </w:rPr>
        <w:t>Si alguno de los efectos adversos incluidos a continuación se convierte en grave, informe a su médico o farmacéutico.</w:t>
      </w:r>
    </w:p>
    <w:p w14:paraId="1C4D6185" w14:textId="77777777" w:rsidR="004D1146" w:rsidRPr="00361DF5" w:rsidRDefault="004D1146" w:rsidP="004D1146">
      <w:pPr>
        <w:keepNext/>
        <w:tabs>
          <w:tab w:val="clear" w:pos="567"/>
        </w:tabs>
        <w:autoSpaceDE w:val="0"/>
        <w:autoSpaceDN w:val="0"/>
        <w:adjustRightInd w:val="0"/>
        <w:spacing w:line="240" w:lineRule="auto"/>
        <w:rPr>
          <w:rFonts w:eastAsia="SimSun"/>
          <w:bCs/>
          <w:szCs w:val="22"/>
          <w:lang w:val="es-ES"/>
        </w:rPr>
      </w:pPr>
    </w:p>
    <w:p w14:paraId="5FA2EF93" w14:textId="77777777" w:rsidR="004D1146" w:rsidRPr="00361DF5" w:rsidRDefault="004D1146" w:rsidP="004D1146">
      <w:pPr>
        <w:keepNext/>
        <w:tabs>
          <w:tab w:val="clear" w:pos="567"/>
        </w:tabs>
        <w:autoSpaceDE w:val="0"/>
        <w:autoSpaceDN w:val="0"/>
        <w:adjustRightInd w:val="0"/>
        <w:spacing w:line="240" w:lineRule="auto"/>
        <w:rPr>
          <w:rFonts w:eastAsia="SimSun"/>
          <w:szCs w:val="22"/>
          <w:lang w:val="es-ES"/>
        </w:rPr>
      </w:pPr>
      <w:r w:rsidRPr="00361DF5">
        <w:rPr>
          <w:rFonts w:eastAsia="SimSun"/>
          <w:b/>
          <w:bCs/>
          <w:szCs w:val="22"/>
          <w:lang w:val="es-ES"/>
        </w:rPr>
        <w:t>Muy frecuentes</w:t>
      </w:r>
      <w:r w:rsidRPr="00361DF5">
        <w:rPr>
          <w:noProof/>
          <w:lang w:val="es-ES"/>
        </w:rPr>
        <w:t xml:space="preserve"> </w:t>
      </w:r>
      <w:r w:rsidRPr="00361DF5">
        <w:rPr>
          <w:rFonts w:eastAsia="SimSun"/>
          <w:bCs/>
          <w:szCs w:val="22"/>
          <w:lang w:val="es-ES"/>
        </w:rPr>
        <w:t xml:space="preserve">(pueden afectar a más de 1 de cada </w:t>
      </w:r>
      <w:r w:rsidRPr="00361DF5">
        <w:rPr>
          <w:rFonts w:eastAsia="SimSun"/>
          <w:szCs w:val="22"/>
          <w:lang w:val="es-ES"/>
        </w:rPr>
        <w:t>10 personas)</w:t>
      </w:r>
    </w:p>
    <w:p w14:paraId="08CDC674" w14:textId="45EC3BCD"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presión sanguínea baja</w:t>
      </w:r>
      <w:r w:rsidR="00384917" w:rsidRPr="00361DF5">
        <w:rPr>
          <w:rFonts w:eastAsia="SimSun"/>
          <w:szCs w:val="22"/>
          <w:lang w:val="es-ES"/>
        </w:rPr>
        <w:t>, que puede causar síntomas como</w:t>
      </w:r>
      <w:r w:rsidRPr="00361DF5">
        <w:rPr>
          <w:rFonts w:eastAsia="SimSun"/>
          <w:szCs w:val="22"/>
          <w:lang w:val="es-ES"/>
        </w:rPr>
        <w:t xml:space="preserve"> mareos</w:t>
      </w:r>
      <w:r w:rsidR="00384917" w:rsidRPr="00361DF5">
        <w:rPr>
          <w:rFonts w:eastAsia="SimSun"/>
          <w:szCs w:val="22"/>
          <w:lang w:val="es-ES"/>
        </w:rPr>
        <w:t xml:space="preserve"> y</w:t>
      </w:r>
      <w:r w:rsidRPr="00361DF5">
        <w:rPr>
          <w:rFonts w:eastAsia="SimSun"/>
          <w:szCs w:val="22"/>
          <w:lang w:val="es-ES"/>
        </w:rPr>
        <w:t xml:space="preserve"> sensación de aturdimiento</w:t>
      </w:r>
      <w:r w:rsidR="00384917" w:rsidRPr="00361DF5">
        <w:rPr>
          <w:rFonts w:eastAsia="SimSun"/>
          <w:szCs w:val="22"/>
          <w:lang w:val="es-ES"/>
        </w:rPr>
        <w:t xml:space="preserve"> (hipotensión</w:t>
      </w:r>
      <w:r w:rsidRPr="00361DF5">
        <w:rPr>
          <w:rFonts w:eastAsia="SimSun"/>
          <w:szCs w:val="22"/>
          <w:lang w:val="es-ES"/>
        </w:rPr>
        <w:t>)</w:t>
      </w:r>
    </w:p>
    <w:p w14:paraId="594300C5" w14:textId="12BF0489"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niveles altos de potasio en sangre</w:t>
      </w:r>
      <w:r w:rsidR="00384917" w:rsidRPr="00361DF5">
        <w:rPr>
          <w:rFonts w:eastAsia="SimSun"/>
          <w:szCs w:val="22"/>
          <w:lang w:val="es-ES"/>
        </w:rPr>
        <w:t>,</w:t>
      </w:r>
      <w:r w:rsidRPr="00361DF5">
        <w:rPr>
          <w:rFonts w:eastAsia="SimSun"/>
          <w:szCs w:val="22"/>
          <w:lang w:val="es-ES"/>
        </w:rPr>
        <w:t xml:space="preserve"> detectados en test sanguíneo</w:t>
      </w:r>
      <w:r w:rsidR="00384917" w:rsidRPr="00361DF5">
        <w:rPr>
          <w:rFonts w:eastAsia="SimSun"/>
          <w:szCs w:val="22"/>
          <w:lang w:val="es-ES"/>
        </w:rPr>
        <w:t xml:space="preserve"> (hiperpotasemia</w:t>
      </w:r>
      <w:r w:rsidRPr="00361DF5">
        <w:rPr>
          <w:rFonts w:eastAsia="SimSun"/>
          <w:szCs w:val="22"/>
          <w:lang w:val="es-ES"/>
        </w:rPr>
        <w:t>)</w:t>
      </w:r>
    </w:p>
    <w:p w14:paraId="7A815AFB"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función renal disminuida (insuficiencia renal).</w:t>
      </w:r>
    </w:p>
    <w:p w14:paraId="4F8C5215" w14:textId="77777777" w:rsidR="004D1146" w:rsidRPr="00361DF5" w:rsidRDefault="004D1146" w:rsidP="004D1146">
      <w:pPr>
        <w:tabs>
          <w:tab w:val="clear" w:pos="567"/>
        </w:tabs>
        <w:autoSpaceDE w:val="0"/>
        <w:autoSpaceDN w:val="0"/>
        <w:adjustRightInd w:val="0"/>
        <w:spacing w:line="240" w:lineRule="auto"/>
        <w:rPr>
          <w:rFonts w:eastAsia="SimSun"/>
          <w:bCs/>
          <w:szCs w:val="22"/>
          <w:lang w:val="es-ES"/>
        </w:rPr>
      </w:pPr>
    </w:p>
    <w:p w14:paraId="5535D60E" w14:textId="77777777" w:rsidR="004D1146" w:rsidRPr="00361DF5" w:rsidRDefault="004D1146" w:rsidP="004D1146">
      <w:pPr>
        <w:keepNext/>
        <w:tabs>
          <w:tab w:val="clear" w:pos="567"/>
        </w:tabs>
        <w:autoSpaceDE w:val="0"/>
        <w:autoSpaceDN w:val="0"/>
        <w:adjustRightInd w:val="0"/>
        <w:spacing w:line="240" w:lineRule="auto"/>
        <w:rPr>
          <w:rFonts w:eastAsia="SimSun"/>
          <w:szCs w:val="22"/>
          <w:lang w:val="es-ES"/>
        </w:rPr>
      </w:pPr>
      <w:r w:rsidRPr="00361DF5">
        <w:rPr>
          <w:b/>
          <w:noProof/>
          <w:lang w:val="es-ES"/>
        </w:rPr>
        <w:t>Frecuentes</w:t>
      </w:r>
      <w:r w:rsidRPr="00361DF5">
        <w:rPr>
          <w:rFonts w:eastAsia="SimSun"/>
          <w:bCs/>
          <w:szCs w:val="22"/>
          <w:lang w:val="es-ES"/>
        </w:rPr>
        <w:t xml:space="preserve"> (</w:t>
      </w:r>
      <w:r w:rsidRPr="00361DF5">
        <w:rPr>
          <w:noProof/>
          <w:szCs w:val="22"/>
          <w:lang w:val="es-ES"/>
        </w:rPr>
        <w:t>pueden afectar hasta 1 de cada 10</w:t>
      </w:r>
      <w:r w:rsidRPr="00361DF5">
        <w:rPr>
          <w:rFonts w:eastAsia="SimSun"/>
          <w:szCs w:val="22"/>
          <w:lang w:val="es-ES"/>
        </w:rPr>
        <w:t> </w:t>
      </w:r>
      <w:r w:rsidRPr="00361DF5">
        <w:rPr>
          <w:noProof/>
          <w:szCs w:val="22"/>
          <w:lang w:val="es-ES"/>
        </w:rPr>
        <w:t>personas</w:t>
      </w:r>
      <w:r w:rsidRPr="00361DF5">
        <w:rPr>
          <w:rFonts w:eastAsia="SimSun"/>
          <w:szCs w:val="22"/>
          <w:lang w:val="es-ES"/>
        </w:rPr>
        <w:t>)</w:t>
      </w:r>
    </w:p>
    <w:p w14:paraId="0D61BC8B"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tos</w:t>
      </w:r>
    </w:p>
    <w:p w14:paraId="798AD1B9"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mareo</w:t>
      </w:r>
    </w:p>
    <w:p w14:paraId="5D9C8D02"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diarrea</w:t>
      </w:r>
    </w:p>
    <w:p w14:paraId="59DA67A8" w14:textId="451DC62C"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 bajo de glóbulos rojos</w:t>
      </w:r>
      <w:r w:rsidR="006126D8" w:rsidRPr="00361DF5">
        <w:rPr>
          <w:rFonts w:eastAsia="SimSun"/>
          <w:szCs w:val="22"/>
          <w:lang w:val="es-ES"/>
        </w:rPr>
        <w:t>,</w:t>
      </w:r>
      <w:r w:rsidRPr="00361DF5">
        <w:rPr>
          <w:rFonts w:eastAsia="SimSun"/>
          <w:szCs w:val="22"/>
          <w:lang w:val="es-ES"/>
        </w:rPr>
        <w:t xml:space="preserve"> detectados en </w:t>
      </w:r>
      <w:proofErr w:type="gramStart"/>
      <w:r w:rsidRPr="00361DF5">
        <w:rPr>
          <w:rFonts w:eastAsia="SimSun"/>
          <w:szCs w:val="22"/>
          <w:lang w:val="es-ES"/>
        </w:rPr>
        <w:t>un test</w:t>
      </w:r>
      <w:proofErr w:type="gramEnd"/>
      <w:r w:rsidRPr="00361DF5">
        <w:rPr>
          <w:rFonts w:eastAsia="SimSun"/>
          <w:szCs w:val="22"/>
          <w:lang w:val="es-ES"/>
        </w:rPr>
        <w:t xml:space="preserve"> sanguíneo</w:t>
      </w:r>
      <w:r w:rsidR="006126D8" w:rsidRPr="00361DF5">
        <w:rPr>
          <w:rFonts w:eastAsia="SimSun"/>
          <w:szCs w:val="22"/>
          <w:lang w:val="es-ES"/>
        </w:rPr>
        <w:t xml:space="preserve"> (anemia</w:t>
      </w:r>
      <w:r w:rsidRPr="00361DF5">
        <w:rPr>
          <w:rFonts w:eastAsia="SimSun"/>
          <w:szCs w:val="22"/>
          <w:lang w:val="es-ES"/>
        </w:rPr>
        <w:t>)</w:t>
      </w:r>
    </w:p>
    <w:p w14:paraId="2AC78162" w14:textId="4B25D3D6"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cansancio</w:t>
      </w:r>
      <w:r w:rsidR="006126D8" w:rsidRPr="00361DF5">
        <w:rPr>
          <w:rFonts w:eastAsia="SimSun"/>
          <w:szCs w:val="22"/>
          <w:lang w:val="es-ES"/>
        </w:rPr>
        <w:t xml:space="preserve"> (fatiga)</w:t>
      </w:r>
    </w:p>
    <w:p w14:paraId="42BB4EEA" w14:textId="5AB4290B" w:rsidR="004D1146" w:rsidRPr="00361DF5" w:rsidRDefault="00EB331C"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 xml:space="preserve">incapacidad </w:t>
      </w:r>
      <w:r w:rsidR="004D1146" w:rsidRPr="00361DF5">
        <w:rPr>
          <w:rFonts w:eastAsia="SimSun"/>
          <w:szCs w:val="22"/>
          <w:lang w:val="es-ES"/>
        </w:rPr>
        <w:t>(agud</w:t>
      </w:r>
      <w:r w:rsidRPr="00361DF5">
        <w:rPr>
          <w:rFonts w:eastAsia="SimSun"/>
          <w:szCs w:val="22"/>
          <w:lang w:val="es-ES"/>
        </w:rPr>
        <w:t>a</w:t>
      </w:r>
      <w:r w:rsidR="004D1146" w:rsidRPr="00361DF5">
        <w:rPr>
          <w:rFonts w:eastAsia="SimSun"/>
          <w:szCs w:val="22"/>
          <w:lang w:val="es-ES"/>
        </w:rPr>
        <w:t>)</w:t>
      </w:r>
      <w:r w:rsidRPr="00361DF5">
        <w:rPr>
          <w:rFonts w:eastAsia="SimSun"/>
          <w:szCs w:val="22"/>
          <w:lang w:val="es-ES"/>
        </w:rPr>
        <w:t xml:space="preserve"> del riñón para funcionar correctamente</w:t>
      </w:r>
      <w:r w:rsidR="004D1146" w:rsidRPr="00361DF5">
        <w:rPr>
          <w:rFonts w:eastAsia="SimSun"/>
          <w:szCs w:val="22"/>
          <w:lang w:val="es-ES"/>
        </w:rPr>
        <w:t xml:space="preserve"> (</w:t>
      </w:r>
      <w:r w:rsidRPr="00361DF5">
        <w:rPr>
          <w:rFonts w:eastAsia="SimSun"/>
          <w:szCs w:val="22"/>
          <w:lang w:val="es-ES"/>
        </w:rPr>
        <w:t>fallo</w:t>
      </w:r>
      <w:r w:rsidR="004D1146" w:rsidRPr="00361DF5">
        <w:rPr>
          <w:rFonts w:eastAsia="SimSun"/>
          <w:szCs w:val="22"/>
          <w:lang w:val="es-ES"/>
        </w:rPr>
        <w:t xml:space="preserve"> renal)</w:t>
      </w:r>
    </w:p>
    <w:p w14:paraId="26CF3755" w14:textId="4C976FB3"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 bajo de potasio en sangre</w:t>
      </w:r>
      <w:r w:rsidR="00EB331C" w:rsidRPr="00361DF5">
        <w:rPr>
          <w:rFonts w:eastAsia="SimSun"/>
          <w:szCs w:val="22"/>
          <w:lang w:val="es-ES"/>
        </w:rPr>
        <w:t>,</w:t>
      </w:r>
      <w:r w:rsidRPr="00361DF5">
        <w:rPr>
          <w:rFonts w:eastAsia="SimSun"/>
          <w:szCs w:val="22"/>
          <w:lang w:val="es-ES"/>
        </w:rPr>
        <w:t xml:space="preserve"> detectado en </w:t>
      </w:r>
      <w:proofErr w:type="gramStart"/>
      <w:r w:rsidRPr="00361DF5">
        <w:rPr>
          <w:rFonts w:eastAsia="SimSun"/>
          <w:szCs w:val="22"/>
          <w:lang w:val="es-ES"/>
        </w:rPr>
        <w:t>un test</w:t>
      </w:r>
      <w:proofErr w:type="gramEnd"/>
      <w:r w:rsidRPr="00361DF5">
        <w:rPr>
          <w:rFonts w:eastAsia="SimSun"/>
          <w:szCs w:val="22"/>
          <w:lang w:val="es-ES"/>
        </w:rPr>
        <w:t xml:space="preserve"> sanguíneo</w:t>
      </w:r>
      <w:r w:rsidR="00EB331C" w:rsidRPr="00361DF5">
        <w:rPr>
          <w:rFonts w:eastAsia="SimSun"/>
          <w:szCs w:val="22"/>
          <w:lang w:val="es-ES"/>
        </w:rPr>
        <w:t xml:space="preserve"> (hipopotasemia</w:t>
      </w:r>
      <w:r w:rsidRPr="00361DF5">
        <w:rPr>
          <w:rFonts w:eastAsia="SimSun"/>
          <w:szCs w:val="22"/>
          <w:lang w:val="es-ES"/>
        </w:rPr>
        <w:t>)</w:t>
      </w:r>
    </w:p>
    <w:p w14:paraId="768A86ED"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n-US"/>
        </w:rPr>
      </w:pPr>
      <w:r w:rsidRPr="00361DF5">
        <w:rPr>
          <w:rFonts w:eastAsia="SimSun"/>
          <w:szCs w:val="22"/>
          <w:lang w:val="en-US"/>
        </w:rPr>
        <w:t xml:space="preserve">dolor de </w:t>
      </w:r>
      <w:r w:rsidRPr="00361DF5">
        <w:rPr>
          <w:rFonts w:eastAsia="SimSun"/>
          <w:szCs w:val="22"/>
          <w:lang w:val="es-ES"/>
        </w:rPr>
        <w:t>cabeza</w:t>
      </w:r>
    </w:p>
    <w:p w14:paraId="3B672424" w14:textId="75BB4FCB"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n-US"/>
        </w:rPr>
      </w:pPr>
      <w:r w:rsidRPr="00361DF5">
        <w:rPr>
          <w:rFonts w:eastAsia="SimSun"/>
          <w:szCs w:val="22"/>
          <w:lang w:val="es-ES"/>
        </w:rPr>
        <w:t>desmayo</w:t>
      </w:r>
      <w:r w:rsidR="00EB331C" w:rsidRPr="00361DF5">
        <w:rPr>
          <w:rFonts w:eastAsia="SimSun"/>
          <w:szCs w:val="22"/>
          <w:lang w:val="es-ES"/>
        </w:rPr>
        <w:t xml:space="preserve"> (síncope)</w:t>
      </w:r>
    </w:p>
    <w:p w14:paraId="7EE23E3C" w14:textId="0496198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lastRenderedPageBreak/>
        <w:t>debilidad</w:t>
      </w:r>
      <w:r w:rsidR="00EB331C" w:rsidRPr="00361DF5">
        <w:rPr>
          <w:rFonts w:eastAsia="SimSun"/>
          <w:szCs w:val="22"/>
          <w:lang w:val="es-ES"/>
        </w:rPr>
        <w:t xml:space="preserve"> (astenia)</w:t>
      </w:r>
    </w:p>
    <w:p w14:paraId="487A76BD"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sentirse mareado (náusea)</w:t>
      </w:r>
    </w:p>
    <w:p w14:paraId="1D29FCB7"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presión sanguínea baja (mareo, sensación de aturdimiento) cuando se pasa de sentado o tumbado a de pie</w:t>
      </w:r>
    </w:p>
    <w:p w14:paraId="6ED0B9F7" w14:textId="77777777"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gastritis (dolor de estómago, náusea)</w:t>
      </w:r>
    </w:p>
    <w:p w14:paraId="587B2F7E" w14:textId="7BAAA574"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sensación de dar vueltas</w:t>
      </w:r>
      <w:r w:rsidR="00276391" w:rsidRPr="00361DF5">
        <w:rPr>
          <w:rFonts w:eastAsia="SimSun"/>
          <w:szCs w:val="22"/>
          <w:lang w:val="es-ES"/>
        </w:rPr>
        <w:t xml:space="preserve"> (vértigo)</w:t>
      </w:r>
    </w:p>
    <w:p w14:paraId="08D9CADF" w14:textId="68A504A9"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nivel bajo de azúcar en la sangre</w:t>
      </w:r>
      <w:r w:rsidR="00276391" w:rsidRPr="00361DF5">
        <w:rPr>
          <w:rFonts w:eastAsia="SimSun"/>
          <w:szCs w:val="22"/>
          <w:lang w:val="es-ES"/>
        </w:rPr>
        <w:t>,</w:t>
      </w:r>
      <w:r w:rsidRPr="00361DF5">
        <w:rPr>
          <w:rFonts w:eastAsia="SimSun"/>
          <w:szCs w:val="22"/>
          <w:lang w:val="es-ES"/>
        </w:rPr>
        <w:t xml:space="preserve"> detectado en </w:t>
      </w:r>
      <w:proofErr w:type="gramStart"/>
      <w:r w:rsidRPr="00361DF5">
        <w:rPr>
          <w:rFonts w:eastAsia="SimSun"/>
          <w:szCs w:val="22"/>
          <w:lang w:val="es-ES"/>
        </w:rPr>
        <w:t>un test</w:t>
      </w:r>
      <w:proofErr w:type="gramEnd"/>
      <w:r w:rsidRPr="00361DF5">
        <w:rPr>
          <w:rFonts w:eastAsia="SimSun"/>
          <w:szCs w:val="22"/>
          <w:lang w:val="es-ES"/>
        </w:rPr>
        <w:t xml:space="preserve"> sanguíneo</w:t>
      </w:r>
      <w:r w:rsidR="00276391" w:rsidRPr="00361DF5">
        <w:rPr>
          <w:rFonts w:eastAsia="SimSun"/>
          <w:szCs w:val="22"/>
          <w:lang w:val="es-ES"/>
        </w:rPr>
        <w:t xml:space="preserve"> (hipoglucemia</w:t>
      </w:r>
      <w:r w:rsidRPr="00361DF5">
        <w:rPr>
          <w:rFonts w:eastAsia="SimSun"/>
          <w:szCs w:val="22"/>
          <w:lang w:val="es-ES"/>
        </w:rPr>
        <w:t>)</w:t>
      </w:r>
    </w:p>
    <w:p w14:paraId="2648752D" w14:textId="77777777" w:rsidR="004D1146" w:rsidRPr="00361DF5" w:rsidRDefault="004D1146" w:rsidP="004D1146">
      <w:pPr>
        <w:tabs>
          <w:tab w:val="clear" w:pos="567"/>
        </w:tabs>
        <w:autoSpaceDE w:val="0"/>
        <w:autoSpaceDN w:val="0"/>
        <w:adjustRightInd w:val="0"/>
        <w:spacing w:line="240" w:lineRule="auto"/>
        <w:rPr>
          <w:rFonts w:eastAsia="SimSun"/>
          <w:szCs w:val="22"/>
          <w:lang w:val="es-ES"/>
        </w:rPr>
      </w:pPr>
    </w:p>
    <w:p w14:paraId="44C4009C" w14:textId="77777777" w:rsidR="004D1146" w:rsidRPr="00361DF5" w:rsidRDefault="004D1146" w:rsidP="004D1146">
      <w:pPr>
        <w:keepNext/>
        <w:tabs>
          <w:tab w:val="clear" w:pos="567"/>
        </w:tabs>
        <w:autoSpaceDE w:val="0"/>
        <w:autoSpaceDN w:val="0"/>
        <w:adjustRightInd w:val="0"/>
        <w:spacing w:line="240" w:lineRule="auto"/>
        <w:rPr>
          <w:rFonts w:eastAsia="SimSun"/>
          <w:szCs w:val="22"/>
          <w:lang w:val="es-ES"/>
        </w:rPr>
      </w:pPr>
      <w:r w:rsidRPr="00361DF5">
        <w:rPr>
          <w:b/>
          <w:noProof/>
          <w:lang w:val="es-ES"/>
        </w:rPr>
        <w:t>Poco frecuentes</w:t>
      </w:r>
      <w:r w:rsidRPr="00361DF5">
        <w:rPr>
          <w:noProof/>
          <w:lang w:val="es-ES"/>
        </w:rPr>
        <w:t xml:space="preserve"> </w:t>
      </w:r>
      <w:r w:rsidRPr="00361DF5">
        <w:rPr>
          <w:rFonts w:eastAsia="SimSun"/>
          <w:bCs/>
          <w:szCs w:val="22"/>
          <w:lang w:val="es-ES"/>
        </w:rPr>
        <w:t>(</w:t>
      </w:r>
      <w:r w:rsidRPr="00361DF5">
        <w:rPr>
          <w:noProof/>
          <w:szCs w:val="22"/>
          <w:lang w:val="es-ES"/>
        </w:rPr>
        <w:t>pueden afectar hasta 1 de cada 100</w:t>
      </w:r>
      <w:r w:rsidRPr="00361DF5">
        <w:rPr>
          <w:rFonts w:eastAsia="SimSun"/>
          <w:szCs w:val="22"/>
          <w:lang w:val="es-ES"/>
        </w:rPr>
        <w:t> </w:t>
      </w:r>
      <w:r w:rsidRPr="00361DF5">
        <w:rPr>
          <w:noProof/>
          <w:szCs w:val="22"/>
          <w:lang w:val="es-ES"/>
        </w:rPr>
        <w:t>personas</w:t>
      </w:r>
      <w:r w:rsidRPr="00361DF5">
        <w:rPr>
          <w:rFonts w:eastAsia="SimSun"/>
          <w:szCs w:val="22"/>
          <w:lang w:val="es-ES"/>
        </w:rPr>
        <w:t>)</w:t>
      </w:r>
    </w:p>
    <w:p w14:paraId="2E584288" w14:textId="0D7099CB" w:rsidR="004D1146" w:rsidRPr="00361DF5" w:rsidRDefault="004D1146" w:rsidP="004D1146">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reacción alérgica con erupción y picor</w:t>
      </w:r>
      <w:r w:rsidR="00276391" w:rsidRPr="00361DF5">
        <w:rPr>
          <w:rFonts w:eastAsia="SimSun"/>
          <w:szCs w:val="22"/>
          <w:lang w:val="es-ES"/>
        </w:rPr>
        <w:t xml:space="preserve"> (hipersensibilidad)</w:t>
      </w:r>
    </w:p>
    <w:p w14:paraId="0AFD176D" w14:textId="631CE62F" w:rsidR="004D1146" w:rsidRPr="00361DF5" w:rsidRDefault="004D1146" w:rsidP="004D1146">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mareo cuando se cambia de posición de sentado a de pie</w:t>
      </w:r>
      <w:r w:rsidR="00276391" w:rsidRPr="00361DF5">
        <w:rPr>
          <w:rFonts w:eastAsia="SimSun"/>
          <w:szCs w:val="22"/>
          <w:lang w:val="es-ES"/>
        </w:rPr>
        <w:t xml:space="preserve"> (mareo postural)</w:t>
      </w:r>
    </w:p>
    <w:p w14:paraId="36EE22BE" w14:textId="6D5218DF" w:rsidR="00276391" w:rsidRPr="00361DF5" w:rsidRDefault="00276391" w:rsidP="00276391">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n</w:t>
      </w:r>
      <w:r w:rsidR="00144EEC" w:rsidRPr="00361DF5">
        <w:rPr>
          <w:rFonts w:eastAsia="SimSun"/>
          <w:szCs w:val="22"/>
          <w:lang w:val="es-ES"/>
        </w:rPr>
        <w:t xml:space="preserve">ivel bajo de sodio en la sangre, </w:t>
      </w:r>
      <w:r w:rsidRPr="00361DF5">
        <w:rPr>
          <w:rFonts w:eastAsia="SimSun"/>
          <w:szCs w:val="22"/>
          <w:lang w:val="es-ES"/>
        </w:rPr>
        <w:t>detectado en un análisis de sangre</w:t>
      </w:r>
      <w:r w:rsidR="00144EEC" w:rsidRPr="00361DF5">
        <w:rPr>
          <w:rFonts w:eastAsia="SimSun"/>
          <w:szCs w:val="22"/>
          <w:lang w:val="es-ES"/>
        </w:rPr>
        <w:t xml:space="preserve"> (</w:t>
      </w:r>
      <w:proofErr w:type="spellStart"/>
      <w:r w:rsidR="00144EEC" w:rsidRPr="00361DF5">
        <w:rPr>
          <w:rFonts w:eastAsia="SimSun"/>
          <w:szCs w:val="22"/>
          <w:lang w:val="es-ES"/>
        </w:rPr>
        <w:t>hiponatraemia</w:t>
      </w:r>
      <w:proofErr w:type="spellEnd"/>
      <w:r w:rsidR="00144EEC" w:rsidRPr="00361DF5">
        <w:rPr>
          <w:rFonts w:eastAsia="SimSun"/>
          <w:szCs w:val="22"/>
          <w:lang w:val="es-ES"/>
        </w:rPr>
        <w:t>)</w:t>
      </w:r>
    </w:p>
    <w:p w14:paraId="2A787708" w14:textId="77777777" w:rsidR="004D1146" w:rsidRPr="00361DF5" w:rsidRDefault="004D1146" w:rsidP="004D1146">
      <w:pPr>
        <w:tabs>
          <w:tab w:val="clear" w:pos="567"/>
        </w:tabs>
        <w:autoSpaceDE w:val="0"/>
        <w:autoSpaceDN w:val="0"/>
        <w:adjustRightInd w:val="0"/>
        <w:spacing w:line="240" w:lineRule="auto"/>
        <w:rPr>
          <w:rFonts w:eastAsia="SimSun"/>
          <w:szCs w:val="22"/>
          <w:lang w:val="es-ES"/>
        </w:rPr>
      </w:pPr>
    </w:p>
    <w:p w14:paraId="6A7B3DDA" w14:textId="1DB0B10C" w:rsidR="004D1146" w:rsidRPr="00361DF5" w:rsidRDefault="004D1146" w:rsidP="004D1146">
      <w:pPr>
        <w:keepNext/>
        <w:tabs>
          <w:tab w:val="clear" w:pos="567"/>
        </w:tabs>
        <w:autoSpaceDE w:val="0"/>
        <w:autoSpaceDN w:val="0"/>
        <w:adjustRightInd w:val="0"/>
        <w:spacing w:line="240" w:lineRule="auto"/>
        <w:rPr>
          <w:rFonts w:eastAsia="SimSun"/>
          <w:szCs w:val="22"/>
          <w:lang w:val="es-ES" w:eastAsia="en-GB"/>
        </w:rPr>
      </w:pPr>
      <w:r w:rsidRPr="00361DF5">
        <w:rPr>
          <w:rFonts w:eastAsia="SimSun"/>
          <w:b/>
          <w:szCs w:val="22"/>
          <w:lang w:val="es-ES"/>
        </w:rPr>
        <w:t xml:space="preserve">Raras </w:t>
      </w:r>
      <w:r w:rsidRPr="00361DF5">
        <w:rPr>
          <w:rFonts w:eastAsia="SimSun"/>
          <w:bCs/>
          <w:szCs w:val="22"/>
          <w:lang w:val="es-ES"/>
        </w:rPr>
        <w:t xml:space="preserve">(pueden afectar hasta </w:t>
      </w:r>
      <w:r w:rsidRPr="00361DF5">
        <w:rPr>
          <w:rFonts w:eastAsia="SimSun"/>
          <w:szCs w:val="22"/>
          <w:lang w:val="es-ES"/>
        </w:rPr>
        <w:t>1 de cada 1</w:t>
      </w:r>
      <w:r w:rsidR="00C45525" w:rsidRPr="00361DF5">
        <w:rPr>
          <w:rFonts w:eastAsia="SimSun"/>
          <w:szCs w:val="22"/>
          <w:lang w:val="es-ES"/>
        </w:rPr>
        <w:t> </w:t>
      </w:r>
      <w:r w:rsidRPr="00361DF5">
        <w:rPr>
          <w:rFonts w:eastAsia="SimSun"/>
          <w:szCs w:val="22"/>
          <w:lang w:val="es-ES"/>
        </w:rPr>
        <w:t>000 personas)</w:t>
      </w:r>
    </w:p>
    <w:p w14:paraId="1500CD22" w14:textId="58001F4F" w:rsidR="004D1146" w:rsidRPr="00361DF5" w:rsidRDefault="00276391" w:rsidP="004D1146">
      <w:pPr>
        <w:keepNext/>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 xml:space="preserve">ver, </w:t>
      </w:r>
      <w:proofErr w:type="spellStart"/>
      <w:r w:rsidRPr="00361DF5">
        <w:rPr>
          <w:rFonts w:eastAsia="SimSun"/>
          <w:szCs w:val="22"/>
          <w:lang w:val="es-ES"/>
        </w:rPr>
        <w:t>oir</w:t>
      </w:r>
      <w:proofErr w:type="spellEnd"/>
      <w:r w:rsidRPr="00361DF5">
        <w:rPr>
          <w:rFonts w:eastAsia="SimSun"/>
          <w:szCs w:val="22"/>
          <w:lang w:val="es-ES"/>
        </w:rPr>
        <w:t xml:space="preserve"> o sentir cosas que no están ahí (</w:t>
      </w:r>
      <w:r w:rsidR="004D1146" w:rsidRPr="00361DF5">
        <w:rPr>
          <w:rFonts w:eastAsia="SimSun"/>
          <w:szCs w:val="22"/>
          <w:lang w:val="es-ES"/>
        </w:rPr>
        <w:t>alucinaciones</w:t>
      </w:r>
      <w:r w:rsidRPr="00361DF5">
        <w:rPr>
          <w:rFonts w:eastAsia="SimSun"/>
          <w:szCs w:val="22"/>
          <w:lang w:val="es-ES"/>
        </w:rPr>
        <w:t>)</w:t>
      </w:r>
    </w:p>
    <w:p w14:paraId="5ACA4B45" w14:textId="77DFD833" w:rsidR="004D1146" w:rsidRPr="00361DF5" w:rsidRDefault="004D1146" w:rsidP="004D1146">
      <w:pPr>
        <w:numPr>
          <w:ilvl w:val="0"/>
          <w:numId w:val="4"/>
        </w:numPr>
        <w:tabs>
          <w:tab w:val="clear" w:pos="567"/>
        </w:tabs>
        <w:autoSpaceDE w:val="0"/>
        <w:autoSpaceDN w:val="0"/>
        <w:adjustRightInd w:val="0"/>
        <w:spacing w:line="240" w:lineRule="auto"/>
        <w:ind w:left="567" w:hanging="567"/>
        <w:rPr>
          <w:rFonts w:eastAsia="SimSun"/>
          <w:szCs w:val="22"/>
          <w:lang w:val="es-ES"/>
        </w:rPr>
      </w:pPr>
      <w:r w:rsidRPr="00361DF5">
        <w:rPr>
          <w:rFonts w:eastAsia="SimSun"/>
          <w:szCs w:val="22"/>
          <w:lang w:val="es-ES"/>
        </w:rPr>
        <w:t>cambios en el patrón de sueño</w:t>
      </w:r>
      <w:r w:rsidR="00276391" w:rsidRPr="00361DF5">
        <w:rPr>
          <w:rFonts w:eastAsia="SimSun"/>
          <w:szCs w:val="22"/>
          <w:lang w:val="es-ES"/>
        </w:rPr>
        <w:t xml:space="preserve"> (trastorno del sueño)</w:t>
      </w:r>
    </w:p>
    <w:p w14:paraId="1DB67F91" w14:textId="77777777" w:rsidR="004D1146" w:rsidRPr="00361DF5" w:rsidRDefault="004D1146" w:rsidP="004D1146">
      <w:pPr>
        <w:tabs>
          <w:tab w:val="clear" w:pos="567"/>
        </w:tabs>
        <w:autoSpaceDE w:val="0"/>
        <w:autoSpaceDN w:val="0"/>
        <w:adjustRightInd w:val="0"/>
        <w:spacing w:line="240" w:lineRule="auto"/>
        <w:rPr>
          <w:rFonts w:eastAsia="SimSun"/>
          <w:szCs w:val="22"/>
          <w:lang w:val="es-ES" w:eastAsia="en-GB"/>
        </w:rPr>
      </w:pPr>
    </w:p>
    <w:p w14:paraId="7D48ADEC" w14:textId="1E84D12F" w:rsidR="004D1146" w:rsidRPr="00361DF5" w:rsidRDefault="004D1146" w:rsidP="004D1146">
      <w:pPr>
        <w:keepNext/>
        <w:tabs>
          <w:tab w:val="clear" w:pos="567"/>
        </w:tabs>
        <w:autoSpaceDE w:val="0"/>
        <w:autoSpaceDN w:val="0"/>
        <w:adjustRightInd w:val="0"/>
        <w:spacing w:line="240" w:lineRule="auto"/>
        <w:rPr>
          <w:rFonts w:eastAsia="SimSun"/>
          <w:szCs w:val="22"/>
          <w:lang w:val="es-ES"/>
        </w:rPr>
      </w:pPr>
      <w:r w:rsidRPr="00361DF5">
        <w:rPr>
          <w:rFonts w:eastAsia="SimSun"/>
          <w:b/>
          <w:szCs w:val="22"/>
          <w:lang w:val="es-ES" w:eastAsia="en-GB"/>
        </w:rPr>
        <w:t xml:space="preserve">Muy raras </w:t>
      </w:r>
      <w:r w:rsidRPr="00361DF5">
        <w:rPr>
          <w:rFonts w:eastAsia="SimSun"/>
          <w:szCs w:val="22"/>
          <w:lang w:val="es-ES" w:eastAsia="en-GB"/>
        </w:rPr>
        <w:t xml:space="preserve">(pueden afectar hasta </w:t>
      </w:r>
      <w:r w:rsidRPr="00361DF5">
        <w:rPr>
          <w:rFonts w:eastAsia="SimSun"/>
          <w:szCs w:val="22"/>
          <w:lang w:val="es-ES"/>
        </w:rPr>
        <w:t>1 de cada 10</w:t>
      </w:r>
      <w:r w:rsidR="00C45525" w:rsidRPr="00361DF5">
        <w:rPr>
          <w:rFonts w:eastAsia="SimSun"/>
          <w:szCs w:val="22"/>
          <w:lang w:val="es-ES"/>
        </w:rPr>
        <w:t> </w:t>
      </w:r>
      <w:r w:rsidRPr="00361DF5">
        <w:rPr>
          <w:rFonts w:eastAsia="SimSun"/>
          <w:szCs w:val="22"/>
          <w:lang w:val="es-ES"/>
        </w:rPr>
        <w:t>000 personas</w:t>
      </w:r>
      <w:r w:rsidRPr="00361DF5">
        <w:rPr>
          <w:rFonts w:eastAsia="SimSun"/>
          <w:szCs w:val="22"/>
          <w:lang w:val="es-ES" w:eastAsia="en-GB"/>
        </w:rPr>
        <w:t>)</w:t>
      </w:r>
    </w:p>
    <w:p w14:paraId="6845252D" w14:textId="7794BF50" w:rsidR="004D1146" w:rsidRDefault="009F0816" w:rsidP="006A29C9">
      <w:pPr>
        <w:numPr>
          <w:ilvl w:val="0"/>
          <w:numId w:val="4"/>
        </w:numPr>
        <w:tabs>
          <w:tab w:val="clear" w:pos="567"/>
        </w:tabs>
        <w:autoSpaceDE w:val="0"/>
        <w:autoSpaceDN w:val="0"/>
        <w:adjustRightInd w:val="0"/>
        <w:spacing w:line="240" w:lineRule="auto"/>
        <w:ind w:left="567" w:hanging="567"/>
        <w:rPr>
          <w:rFonts w:eastAsia="SimSun"/>
          <w:szCs w:val="22"/>
          <w:lang w:val="es-ES"/>
        </w:rPr>
      </w:pPr>
      <w:r>
        <w:rPr>
          <w:rFonts w:eastAsia="SimSun"/>
          <w:szCs w:val="22"/>
          <w:lang w:val="es-ES"/>
        </w:rPr>
        <w:t>p</w:t>
      </w:r>
      <w:r w:rsidR="004D1146" w:rsidRPr="00361DF5">
        <w:rPr>
          <w:rFonts w:eastAsia="SimSun"/>
          <w:szCs w:val="22"/>
          <w:lang w:val="es-ES"/>
        </w:rPr>
        <w:t>aranoia</w:t>
      </w:r>
    </w:p>
    <w:p w14:paraId="792318EB" w14:textId="3E8DCDDD" w:rsidR="009F0816" w:rsidRPr="00361DF5" w:rsidRDefault="009F0816" w:rsidP="006A29C9">
      <w:pPr>
        <w:numPr>
          <w:ilvl w:val="0"/>
          <w:numId w:val="4"/>
        </w:numPr>
        <w:tabs>
          <w:tab w:val="clear" w:pos="567"/>
        </w:tabs>
        <w:autoSpaceDE w:val="0"/>
        <w:autoSpaceDN w:val="0"/>
        <w:adjustRightInd w:val="0"/>
        <w:spacing w:line="240" w:lineRule="auto"/>
        <w:ind w:left="567" w:hanging="567"/>
        <w:rPr>
          <w:rFonts w:eastAsia="SimSun"/>
          <w:szCs w:val="22"/>
          <w:lang w:val="es-ES"/>
        </w:rPr>
      </w:pPr>
      <w:r>
        <w:rPr>
          <w:rFonts w:eastAsia="SimSun"/>
          <w:szCs w:val="22"/>
          <w:lang w:val="es-ES"/>
        </w:rPr>
        <w:t>a</w:t>
      </w:r>
      <w:r w:rsidRPr="009F0816">
        <w:rPr>
          <w:rFonts w:eastAsia="SimSun"/>
          <w:szCs w:val="22"/>
          <w:lang w:val="es-ES"/>
        </w:rPr>
        <w:t>ngioedema intestinal: hinchazón en el intestino que cursa con síntomas como dolor abdominal, náuseas, vómitos y diarrea</w:t>
      </w:r>
    </w:p>
    <w:p w14:paraId="5FEE10B2" w14:textId="77777777" w:rsidR="00296468" w:rsidRPr="006D58E4" w:rsidRDefault="00296468" w:rsidP="00296468">
      <w:pPr>
        <w:tabs>
          <w:tab w:val="clear" w:pos="567"/>
        </w:tabs>
        <w:autoSpaceDE w:val="0"/>
        <w:autoSpaceDN w:val="0"/>
        <w:adjustRightInd w:val="0"/>
        <w:spacing w:line="240" w:lineRule="auto"/>
        <w:rPr>
          <w:rFonts w:eastAsia="SimSun"/>
          <w:szCs w:val="22"/>
          <w:lang w:val="es-ES"/>
        </w:rPr>
      </w:pPr>
    </w:p>
    <w:p w14:paraId="4B036C9B" w14:textId="77777777" w:rsidR="00296468" w:rsidRPr="006A4173" w:rsidRDefault="00296468" w:rsidP="00296468">
      <w:pPr>
        <w:keepNext/>
        <w:tabs>
          <w:tab w:val="clear" w:pos="567"/>
        </w:tabs>
        <w:autoSpaceDE w:val="0"/>
        <w:autoSpaceDN w:val="0"/>
        <w:adjustRightInd w:val="0"/>
        <w:spacing w:line="240" w:lineRule="auto"/>
        <w:rPr>
          <w:rFonts w:eastAsia="SimSun"/>
          <w:szCs w:val="22"/>
          <w:lang w:val="es-ES"/>
        </w:rPr>
      </w:pPr>
      <w:r w:rsidRPr="006A4173">
        <w:rPr>
          <w:rFonts w:eastAsia="SimSun"/>
          <w:b/>
          <w:bCs/>
          <w:szCs w:val="22"/>
          <w:lang w:val="es-ES"/>
        </w:rPr>
        <w:t>Frecuencia no conocida</w:t>
      </w:r>
      <w:r w:rsidRPr="006A4173">
        <w:rPr>
          <w:rFonts w:eastAsia="SimSun"/>
          <w:szCs w:val="22"/>
          <w:lang w:val="es-ES"/>
        </w:rPr>
        <w:t xml:space="preserve"> (</w:t>
      </w:r>
      <w:r w:rsidRPr="00B145D1">
        <w:rPr>
          <w:rFonts w:eastAsia="MS Mincho"/>
          <w:szCs w:val="22"/>
          <w:lang w:val="es-ES" w:eastAsia="ja-JP"/>
        </w:rPr>
        <w:t>no puede estimarse a partir de los datos disponibles</w:t>
      </w:r>
      <w:r w:rsidRPr="006A4173">
        <w:rPr>
          <w:rFonts w:eastAsia="SimSun"/>
          <w:szCs w:val="22"/>
          <w:lang w:val="es-ES"/>
        </w:rPr>
        <w:t>)</w:t>
      </w:r>
    </w:p>
    <w:p w14:paraId="5D6A5E62" w14:textId="77777777" w:rsidR="00296468" w:rsidRPr="00C66157" w:rsidRDefault="00296468" w:rsidP="00296468">
      <w:pPr>
        <w:numPr>
          <w:ilvl w:val="0"/>
          <w:numId w:val="4"/>
        </w:numPr>
        <w:tabs>
          <w:tab w:val="clear" w:pos="567"/>
        </w:tabs>
        <w:autoSpaceDE w:val="0"/>
        <w:autoSpaceDN w:val="0"/>
        <w:adjustRightInd w:val="0"/>
        <w:spacing w:line="240" w:lineRule="auto"/>
        <w:ind w:left="567" w:hanging="567"/>
        <w:rPr>
          <w:rFonts w:eastAsia="SimSun"/>
          <w:szCs w:val="22"/>
        </w:rPr>
      </w:pPr>
      <w:proofErr w:type="spellStart"/>
      <w:r>
        <w:rPr>
          <w:rFonts w:eastAsia="SimSun"/>
        </w:rPr>
        <w:t>espasmos</w:t>
      </w:r>
      <w:proofErr w:type="spellEnd"/>
      <w:r>
        <w:rPr>
          <w:rFonts w:eastAsia="SimSun"/>
        </w:rPr>
        <w:t xml:space="preserve"> </w:t>
      </w:r>
      <w:proofErr w:type="spellStart"/>
      <w:r>
        <w:rPr>
          <w:rFonts w:eastAsia="SimSun"/>
        </w:rPr>
        <w:t>musculares</w:t>
      </w:r>
      <w:proofErr w:type="spellEnd"/>
      <w:r>
        <w:rPr>
          <w:rFonts w:eastAsia="SimSun"/>
        </w:rPr>
        <w:t xml:space="preserve"> </w:t>
      </w:r>
      <w:proofErr w:type="spellStart"/>
      <w:r>
        <w:rPr>
          <w:rFonts w:eastAsia="SimSun"/>
        </w:rPr>
        <w:t>involuntarios</w:t>
      </w:r>
      <w:proofErr w:type="spellEnd"/>
      <w:r w:rsidRPr="00C66157">
        <w:rPr>
          <w:rFonts w:eastAsia="SimSun"/>
        </w:rPr>
        <w:t xml:space="preserve"> (</w:t>
      </w:r>
      <w:proofErr w:type="spellStart"/>
      <w:r w:rsidRPr="00C66157">
        <w:rPr>
          <w:rFonts w:eastAsia="SimSun"/>
        </w:rPr>
        <w:t>m</w:t>
      </w:r>
      <w:r>
        <w:rPr>
          <w:rFonts w:eastAsia="SimSun"/>
        </w:rPr>
        <w:t>ioclonias</w:t>
      </w:r>
      <w:proofErr w:type="spellEnd"/>
      <w:r w:rsidRPr="00C66157">
        <w:rPr>
          <w:rFonts w:eastAsia="SimSun"/>
        </w:rPr>
        <w:t>)</w:t>
      </w:r>
    </w:p>
    <w:p w14:paraId="3FB025A9" w14:textId="54B3BAE7" w:rsidR="004D1146" w:rsidRPr="00361DF5" w:rsidRDefault="004D1146" w:rsidP="004D1146">
      <w:pPr>
        <w:tabs>
          <w:tab w:val="clear" w:pos="567"/>
        </w:tabs>
        <w:autoSpaceDE w:val="0"/>
        <w:autoSpaceDN w:val="0"/>
        <w:adjustRightInd w:val="0"/>
        <w:spacing w:line="240" w:lineRule="auto"/>
        <w:rPr>
          <w:bCs/>
          <w:szCs w:val="22"/>
          <w:lang w:val="es-ES"/>
        </w:rPr>
      </w:pPr>
    </w:p>
    <w:p w14:paraId="63A196F7" w14:textId="77777777" w:rsidR="004D1146" w:rsidRPr="00361DF5" w:rsidRDefault="004D1146" w:rsidP="004D1146">
      <w:pPr>
        <w:pStyle w:val="BodytextAgency"/>
        <w:keepNext/>
        <w:spacing w:after="0" w:line="240" w:lineRule="auto"/>
        <w:rPr>
          <w:rFonts w:ascii="Times New Roman" w:hAnsi="Times New Roman" w:cs="Times New Roman"/>
          <w:b/>
          <w:sz w:val="22"/>
          <w:szCs w:val="24"/>
          <w:lang w:val="es-ES"/>
        </w:rPr>
      </w:pPr>
      <w:r w:rsidRPr="00361DF5">
        <w:rPr>
          <w:rFonts w:ascii="Times New Roman" w:hAnsi="Times New Roman" w:cs="Times New Roman"/>
          <w:b/>
          <w:sz w:val="22"/>
          <w:szCs w:val="24"/>
          <w:lang w:val="es-ES"/>
        </w:rPr>
        <w:t>Comunicación de efectos adversos</w:t>
      </w:r>
    </w:p>
    <w:p w14:paraId="49296203" w14:textId="1E39712E" w:rsidR="004D1146" w:rsidRPr="00361DF5" w:rsidRDefault="004D1146" w:rsidP="004D1146">
      <w:pPr>
        <w:pStyle w:val="BodytextAgency"/>
        <w:spacing w:after="0" w:line="240" w:lineRule="auto"/>
        <w:rPr>
          <w:rFonts w:ascii="Times New Roman" w:hAnsi="Times New Roman" w:cs="Times New Roman"/>
          <w:noProof/>
          <w:sz w:val="22"/>
          <w:szCs w:val="24"/>
          <w:lang w:val="es-ES_tradnl"/>
        </w:rPr>
      </w:pPr>
      <w:r w:rsidRPr="00361DF5">
        <w:rPr>
          <w:rFonts w:ascii="Times New Roman" w:hAnsi="Times New Roman" w:cs="Times New Roman"/>
          <w:sz w:val="22"/>
          <w:lang w:val="es-ES_tradnl"/>
        </w:rPr>
        <w:t>Si</w:t>
      </w:r>
      <w:r w:rsidR="00C45525" w:rsidRPr="00361DF5">
        <w:rPr>
          <w:rFonts w:ascii="Times New Roman" w:hAnsi="Times New Roman" w:cs="Times New Roman"/>
          <w:sz w:val="22"/>
          <w:lang w:val="es-ES_tradnl"/>
        </w:rPr>
        <w:t xml:space="preserve"> usted (o su hijo)</w:t>
      </w:r>
      <w:r w:rsidRPr="00361DF5">
        <w:rPr>
          <w:rFonts w:ascii="Times New Roman" w:hAnsi="Times New Roman" w:cs="Times New Roman"/>
          <w:sz w:val="22"/>
          <w:lang w:val="es-ES_tradnl"/>
        </w:rPr>
        <w:t xml:space="preserve"> experimenta </w:t>
      </w:r>
      <w:r w:rsidRPr="00361DF5">
        <w:rPr>
          <w:rFonts w:ascii="Times New Roman" w:hAnsi="Times New Roman" w:cs="Times New Roman"/>
          <w:noProof/>
          <w:sz w:val="22"/>
          <w:szCs w:val="24"/>
          <w:lang w:val="es-ES_tradnl"/>
        </w:rPr>
        <w:t>cualquier tipo de efecto adverso</w:t>
      </w:r>
      <w:r w:rsidRPr="00361DF5">
        <w:rPr>
          <w:rFonts w:ascii="Times New Roman" w:hAnsi="Times New Roman" w:cs="Times New Roman"/>
          <w:sz w:val="22"/>
          <w:lang w:val="es-ES_tradnl"/>
        </w:rPr>
        <w:t xml:space="preserve">, consulte a su médico, farmacéutico o enfermero, incluso si se trata de </w:t>
      </w:r>
      <w:r w:rsidRPr="00361DF5">
        <w:rPr>
          <w:rFonts w:ascii="Times New Roman" w:hAnsi="Times New Roman" w:cs="Times New Roman"/>
          <w:noProof/>
          <w:sz w:val="22"/>
          <w:szCs w:val="24"/>
          <w:lang w:val="es-ES_tradnl"/>
        </w:rPr>
        <w:t xml:space="preserve">posibles </w:t>
      </w:r>
      <w:r w:rsidRPr="00361DF5">
        <w:rPr>
          <w:rFonts w:ascii="Times New Roman" w:hAnsi="Times New Roman" w:cs="Times New Roman"/>
          <w:sz w:val="22"/>
          <w:lang w:val="es-ES_tradnl"/>
        </w:rPr>
        <w:t>efectos adversos que no aparecen en este prospecto.</w:t>
      </w:r>
      <w:r w:rsidRPr="00361DF5">
        <w:rPr>
          <w:rFonts w:ascii="Times New Roman" w:hAnsi="Times New Roman" w:cs="Times New Roman"/>
          <w:szCs w:val="24"/>
          <w:lang w:val="es-ES_tradnl"/>
        </w:rPr>
        <w:t xml:space="preserve"> </w:t>
      </w:r>
      <w:r w:rsidRPr="00361DF5">
        <w:rPr>
          <w:rFonts w:ascii="Times New Roman" w:hAnsi="Times New Roman" w:cs="Times New Roman"/>
          <w:noProof/>
          <w:sz w:val="22"/>
          <w:szCs w:val="24"/>
          <w:lang w:val="es-ES_tradnl"/>
        </w:rPr>
        <w:t xml:space="preserve">También puede comunicarlos directamente </w:t>
      </w:r>
      <w:r w:rsidRPr="00361DF5">
        <w:rPr>
          <w:rFonts w:ascii="Times New Roman" w:hAnsi="Times New Roman" w:cs="Times New Roman"/>
          <w:sz w:val="22"/>
          <w:szCs w:val="22"/>
          <w:lang w:val="es-ES_tradnl"/>
        </w:rPr>
        <w:t xml:space="preserve">a través del </w:t>
      </w:r>
      <w:r w:rsidRPr="00361DF5">
        <w:rPr>
          <w:rFonts w:ascii="Times New Roman" w:hAnsi="Times New Roman" w:cs="Times New Roman"/>
          <w:sz w:val="22"/>
          <w:szCs w:val="22"/>
          <w:shd w:val="pct15" w:color="auto" w:fill="auto"/>
          <w:lang w:val="es-ES"/>
        </w:rPr>
        <w:t xml:space="preserve">sistema nacional de notificación incluido en el </w:t>
      </w:r>
      <w:hyperlink r:id="rId21" w:history="1">
        <w:r w:rsidR="00AC4740" w:rsidRPr="00361DF5">
          <w:rPr>
            <w:rStyle w:val="Hyperlink"/>
            <w:rFonts w:ascii="Times New Roman" w:hAnsi="Times New Roman" w:cs="Times New Roman"/>
            <w:sz w:val="22"/>
            <w:szCs w:val="22"/>
            <w:shd w:val="pct15" w:color="auto" w:fill="auto"/>
            <w:lang w:val="es-ES"/>
          </w:rPr>
          <w:t>Apéndice V</w:t>
        </w:r>
      </w:hyperlink>
      <w:r w:rsidRPr="00361DF5">
        <w:rPr>
          <w:rFonts w:ascii="Times New Roman" w:hAnsi="Times New Roman" w:cs="Times New Roman"/>
          <w:sz w:val="22"/>
          <w:szCs w:val="22"/>
          <w:lang w:val="es-ES_tradnl"/>
        </w:rPr>
        <w:t>.</w:t>
      </w:r>
      <w:r w:rsidRPr="00361DF5">
        <w:rPr>
          <w:rFonts w:ascii="Times New Roman" w:hAnsi="Times New Roman" w:cs="Times New Roman"/>
          <w:noProof/>
          <w:sz w:val="22"/>
          <w:szCs w:val="24"/>
          <w:lang w:val="es-ES_tradnl"/>
        </w:rPr>
        <w:t xml:space="preserve"> Mediante la comunicación de efectos adversos usted puede contribuir a proporcionar más información sobre la seguridad de este medicamento.</w:t>
      </w:r>
    </w:p>
    <w:p w14:paraId="53A1F697" w14:textId="77777777" w:rsidR="004D1146" w:rsidRPr="00361DF5" w:rsidRDefault="004D1146" w:rsidP="004D1146">
      <w:pPr>
        <w:tabs>
          <w:tab w:val="clear" w:pos="567"/>
        </w:tabs>
        <w:spacing w:line="280" w:lineRule="atLeast"/>
        <w:rPr>
          <w:rFonts w:eastAsia="Verdana"/>
          <w:szCs w:val="18"/>
          <w:lang w:val="es-ES" w:eastAsia="en-GB"/>
        </w:rPr>
      </w:pPr>
    </w:p>
    <w:p w14:paraId="077DCF1C" w14:textId="77777777" w:rsidR="004D1146" w:rsidRPr="00361DF5" w:rsidRDefault="004D1146" w:rsidP="004D1146">
      <w:pPr>
        <w:autoSpaceDE w:val="0"/>
        <w:autoSpaceDN w:val="0"/>
        <w:adjustRightInd w:val="0"/>
        <w:rPr>
          <w:szCs w:val="22"/>
          <w:lang w:val="es-ES"/>
        </w:rPr>
      </w:pPr>
    </w:p>
    <w:p w14:paraId="007F06E5" w14:textId="77777777" w:rsidR="004D1146" w:rsidRPr="00361DF5" w:rsidRDefault="004D1146" w:rsidP="004D1146">
      <w:pPr>
        <w:keepNext/>
        <w:numPr>
          <w:ilvl w:val="12"/>
          <w:numId w:val="0"/>
        </w:numPr>
        <w:tabs>
          <w:tab w:val="clear" w:pos="567"/>
        </w:tabs>
        <w:spacing w:line="240" w:lineRule="auto"/>
        <w:ind w:left="567" w:hanging="567"/>
        <w:rPr>
          <w:b/>
          <w:szCs w:val="24"/>
          <w:lang w:val="es-ES"/>
        </w:rPr>
      </w:pPr>
      <w:r w:rsidRPr="00361DF5">
        <w:rPr>
          <w:b/>
          <w:szCs w:val="24"/>
          <w:lang w:val="es-ES"/>
        </w:rPr>
        <w:t>5.</w:t>
      </w:r>
      <w:r w:rsidRPr="00361DF5">
        <w:rPr>
          <w:b/>
          <w:szCs w:val="24"/>
          <w:lang w:val="es-ES"/>
        </w:rPr>
        <w:tab/>
        <w:t xml:space="preserve">Conservación de </w:t>
      </w:r>
      <w:proofErr w:type="spellStart"/>
      <w:r w:rsidRPr="00361DF5">
        <w:rPr>
          <w:b/>
          <w:szCs w:val="24"/>
          <w:lang w:val="es-ES"/>
        </w:rPr>
        <w:t>Entresto</w:t>
      </w:r>
      <w:proofErr w:type="spellEnd"/>
    </w:p>
    <w:p w14:paraId="243828A1" w14:textId="77777777" w:rsidR="004D1146" w:rsidRPr="00361DF5" w:rsidRDefault="004D1146" w:rsidP="004D1146">
      <w:pPr>
        <w:keepNext/>
        <w:numPr>
          <w:ilvl w:val="12"/>
          <w:numId w:val="0"/>
        </w:numPr>
        <w:tabs>
          <w:tab w:val="clear" w:pos="567"/>
        </w:tabs>
        <w:spacing w:line="240" w:lineRule="auto"/>
        <w:rPr>
          <w:szCs w:val="22"/>
          <w:lang w:val="es-ES"/>
        </w:rPr>
      </w:pPr>
    </w:p>
    <w:p w14:paraId="197B6D20" w14:textId="77777777" w:rsidR="004D1146" w:rsidRPr="00361DF5" w:rsidRDefault="004D1146" w:rsidP="004D1146">
      <w:pPr>
        <w:numPr>
          <w:ilvl w:val="12"/>
          <w:numId w:val="0"/>
        </w:numPr>
        <w:tabs>
          <w:tab w:val="clear" w:pos="567"/>
          <w:tab w:val="left" w:pos="720"/>
        </w:tabs>
        <w:spacing w:line="240" w:lineRule="auto"/>
        <w:ind w:right="-2"/>
        <w:rPr>
          <w:szCs w:val="24"/>
          <w:lang w:val="es-ES"/>
        </w:rPr>
      </w:pPr>
      <w:r w:rsidRPr="00361DF5">
        <w:rPr>
          <w:szCs w:val="24"/>
          <w:lang w:val="es-ES"/>
        </w:rPr>
        <w:t>Mantener este medicamento fuera de la vista y del alcance de los niños.</w:t>
      </w:r>
    </w:p>
    <w:p w14:paraId="2F16324A" w14:textId="77777777" w:rsidR="004D1146" w:rsidRPr="00361DF5" w:rsidRDefault="004D1146" w:rsidP="004D1146">
      <w:pPr>
        <w:numPr>
          <w:ilvl w:val="12"/>
          <w:numId w:val="0"/>
        </w:numPr>
        <w:tabs>
          <w:tab w:val="clear" w:pos="567"/>
          <w:tab w:val="left" w:pos="720"/>
        </w:tabs>
        <w:spacing w:line="240" w:lineRule="auto"/>
        <w:ind w:right="-2"/>
        <w:rPr>
          <w:szCs w:val="24"/>
          <w:lang w:val="es-ES"/>
        </w:rPr>
      </w:pPr>
      <w:r w:rsidRPr="00361DF5">
        <w:rPr>
          <w:szCs w:val="24"/>
          <w:lang w:val="es-ES"/>
        </w:rPr>
        <w:t>No utilice este medicamento después de la fecha de caducidad que aparece en el envase y en el blíster después de CAD/EXP. La fecha de caducidad es el último día del mes que se indica.</w:t>
      </w:r>
    </w:p>
    <w:p w14:paraId="019411EC" w14:textId="77777777" w:rsidR="004D1146" w:rsidRPr="00361DF5" w:rsidRDefault="004D1146" w:rsidP="004D1146">
      <w:pPr>
        <w:rPr>
          <w:lang w:val="es-ES"/>
        </w:rPr>
      </w:pPr>
      <w:r w:rsidRPr="00361DF5">
        <w:rPr>
          <w:rStyle w:val="Emphasis"/>
          <w:b w:val="0"/>
          <w:szCs w:val="22"/>
          <w:lang w:val="es-ES_tradnl"/>
        </w:rPr>
        <w:t>Este medicamento no requiere ninguna temperatura especial de conservación.</w:t>
      </w:r>
    </w:p>
    <w:p w14:paraId="28803C14" w14:textId="77777777" w:rsidR="004D1146" w:rsidRPr="00361DF5" w:rsidRDefault="004D1146" w:rsidP="004D1146">
      <w:pPr>
        <w:rPr>
          <w:lang w:val="es-ES"/>
        </w:rPr>
      </w:pPr>
      <w:r w:rsidRPr="00361DF5">
        <w:rPr>
          <w:lang w:val="es-ES"/>
        </w:rPr>
        <w:t>Conservar en el embalaje original para protegerlo de la humedad.</w:t>
      </w:r>
    </w:p>
    <w:p w14:paraId="5A8D82FA" w14:textId="77777777" w:rsidR="004D1146" w:rsidRPr="00361DF5" w:rsidRDefault="004D1146" w:rsidP="004D1146">
      <w:pPr>
        <w:tabs>
          <w:tab w:val="clear" w:pos="567"/>
        </w:tabs>
        <w:spacing w:line="240" w:lineRule="auto"/>
        <w:ind w:right="-2"/>
        <w:rPr>
          <w:szCs w:val="22"/>
          <w:lang w:val="es-ES"/>
        </w:rPr>
      </w:pPr>
      <w:r w:rsidRPr="00361DF5">
        <w:rPr>
          <w:szCs w:val="22"/>
          <w:lang w:val="es-ES"/>
        </w:rPr>
        <w:t>No utilice este medicamento si observa que el envase está dañado o muestra signos de manipulación.</w:t>
      </w:r>
    </w:p>
    <w:p w14:paraId="01E684E5" w14:textId="77777777" w:rsidR="004D1146" w:rsidRPr="00361DF5" w:rsidRDefault="004D1146" w:rsidP="004D1146">
      <w:pPr>
        <w:numPr>
          <w:ilvl w:val="12"/>
          <w:numId w:val="0"/>
        </w:numPr>
        <w:tabs>
          <w:tab w:val="clear" w:pos="567"/>
          <w:tab w:val="left" w:pos="720"/>
        </w:tabs>
        <w:spacing w:line="240" w:lineRule="auto"/>
        <w:ind w:right="-2"/>
        <w:rPr>
          <w:szCs w:val="24"/>
          <w:lang w:val="es-ES"/>
        </w:rPr>
      </w:pPr>
      <w:r w:rsidRPr="00361DF5">
        <w:rPr>
          <w:szCs w:val="24"/>
          <w:lang w:val="es-ES"/>
        </w:rPr>
        <w:t>Los medicamentos no se deben tirar por los desagües ni a la basura. Pregunte a su farmacéutico cómo deshacerse de los envases y de los medicamentos que ya no necesita. De esta forma, ayudará a proteger el medio ambiente.</w:t>
      </w:r>
    </w:p>
    <w:p w14:paraId="0384F107" w14:textId="77777777" w:rsidR="004D1146" w:rsidRPr="00361DF5" w:rsidRDefault="004D1146" w:rsidP="004D1146">
      <w:pPr>
        <w:numPr>
          <w:ilvl w:val="12"/>
          <w:numId w:val="0"/>
        </w:numPr>
        <w:tabs>
          <w:tab w:val="clear" w:pos="567"/>
        </w:tabs>
        <w:spacing w:line="240" w:lineRule="auto"/>
        <w:ind w:right="-2"/>
        <w:rPr>
          <w:szCs w:val="22"/>
          <w:lang w:val="es-ES"/>
        </w:rPr>
      </w:pPr>
    </w:p>
    <w:p w14:paraId="1E1F56FD" w14:textId="77777777" w:rsidR="004D1146" w:rsidRPr="00361DF5" w:rsidRDefault="004D1146" w:rsidP="004D1146">
      <w:pPr>
        <w:numPr>
          <w:ilvl w:val="12"/>
          <w:numId w:val="0"/>
        </w:numPr>
        <w:tabs>
          <w:tab w:val="clear" w:pos="567"/>
        </w:tabs>
        <w:spacing w:line="240" w:lineRule="auto"/>
        <w:ind w:right="-2"/>
        <w:rPr>
          <w:szCs w:val="22"/>
          <w:lang w:val="es-ES"/>
        </w:rPr>
      </w:pPr>
    </w:p>
    <w:p w14:paraId="3358F048" w14:textId="77777777" w:rsidR="004D1146" w:rsidRPr="00361DF5" w:rsidRDefault="004D1146" w:rsidP="004D1146">
      <w:pPr>
        <w:keepNext/>
        <w:numPr>
          <w:ilvl w:val="12"/>
          <w:numId w:val="0"/>
        </w:numPr>
        <w:spacing w:line="240" w:lineRule="auto"/>
        <w:ind w:right="-2"/>
        <w:rPr>
          <w:b/>
          <w:szCs w:val="24"/>
          <w:lang w:val="es-ES"/>
        </w:rPr>
      </w:pPr>
      <w:r w:rsidRPr="00361DF5">
        <w:rPr>
          <w:b/>
          <w:szCs w:val="24"/>
          <w:lang w:val="es-ES"/>
        </w:rPr>
        <w:t>6.</w:t>
      </w:r>
      <w:r w:rsidRPr="00361DF5">
        <w:rPr>
          <w:b/>
          <w:szCs w:val="24"/>
          <w:lang w:val="es-ES"/>
        </w:rPr>
        <w:tab/>
        <w:t>Contenido del envase e información adicional</w:t>
      </w:r>
    </w:p>
    <w:p w14:paraId="7606D694" w14:textId="77777777" w:rsidR="004D1146" w:rsidRPr="00361DF5" w:rsidRDefault="004D1146" w:rsidP="004D1146">
      <w:pPr>
        <w:keepNext/>
        <w:numPr>
          <w:ilvl w:val="12"/>
          <w:numId w:val="0"/>
        </w:numPr>
        <w:tabs>
          <w:tab w:val="clear" w:pos="567"/>
        </w:tabs>
        <w:spacing w:line="240" w:lineRule="auto"/>
        <w:rPr>
          <w:lang w:val="es-ES"/>
        </w:rPr>
      </w:pPr>
    </w:p>
    <w:p w14:paraId="7F62DAD8" w14:textId="77777777" w:rsidR="004D1146" w:rsidRPr="00361DF5" w:rsidRDefault="004D1146" w:rsidP="004D1146">
      <w:pPr>
        <w:keepNext/>
        <w:numPr>
          <w:ilvl w:val="12"/>
          <w:numId w:val="0"/>
        </w:numPr>
        <w:tabs>
          <w:tab w:val="clear" w:pos="567"/>
          <w:tab w:val="left" w:pos="720"/>
        </w:tabs>
        <w:spacing w:line="240" w:lineRule="auto"/>
        <w:ind w:right="-2"/>
        <w:rPr>
          <w:b/>
          <w:szCs w:val="22"/>
          <w:lang w:val="es-ES"/>
        </w:rPr>
      </w:pPr>
      <w:r w:rsidRPr="00361DF5">
        <w:rPr>
          <w:b/>
          <w:szCs w:val="24"/>
          <w:lang w:val="es-ES"/>
        </w:rPr>
        <w:t xml:space="preserve">Composición de </w:t>
      </w:r>
      <w:proofErr w:type="spellStart"/>
      <w:r w:rsidRPr="00361DF5">
        <w:rPr>
          <w:b/>
          <w:szCs w:val="22"/>
          <w:lang w:val="es-ES"/>
        </w:rPr>
        <w:t>Entresto</w:t>
      </w:r>
      <w:proofErr w:type="spellEnd"/>
    </w:p>
    <w:p w14:paraId="0E72886F" w14:textId="77777777" w:rsidR="004D1146" w:rsidRPr="00361DF5" w:rsidRDefault="004D1146" w:rsidP="004D1146">
      <w:pPr>
        <w:keepNext/>
        <w:numPr>
          <w:ilvl w:val="0"/>
          <w:numId w:val="13"/>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 xml:space="preserve">Los principios activos son </w:t>
      </w:r>
      <w:proofErr w:type="spellStart"/>
      <w:r w:rsidRPr="00361DF5">
        <w:rPr>
          <w:rFonts w:eastAsia="SimSun"/>
          <w:color w:val="000000"/>
          <w:szCs w:val="22"/>
          <w:lang w:val="es-ES"/>
        </w:rPr>
        <w:t>sacubitrilo</w:t>
      </w:r>
      <w:proofErr w:type="spellEnd"/>
      <w:r w:rsidRPr="00361DF5">
        <w:rPr>
          <w:rFonts w:eastAsia="SimSun"/>
          <w:color w:val="000000"/>
          <w:szCs w:val="22"/>
          <w:lang w:val="es-ES"/>
        </w:rPr>
        <w:t xml:space="preserve"> y </w:t>
      </w:r>
      <w:proofErr w:type="spellStart"/>
      <w:r w:rsidRPr="00361DF5">
        <w:rPr>
          <w:rFonts w:eastAsia="SimSun"/>
          <w:color w:val="000000"/>
          <w:szCs w:val="22"/>
          <w:lang w:val="es-ES"/>
        </w:rPr>
        <w:t>valsartán</w:t>
      </w:r>
      <w:proofErr w:type="spellEnd"/>
      <w:r w:rsidRPr="00361DF5">
        <w:rPr>
          <w:rFonts w:eastAsia="SimSun"/>
          <w:color w:val="000000"/>
          <w:szCs w:val="22"/>
          <w:lang w:val="es-ES"/>
        </w:rPr>
        <w:t>.</w:t>
      </w:r>
    </w:p>
    <w:p w14:paraId="5AE8B675" w14:textId="71A495DD" w:rsidR="004D1146" w:rsidRPr="00361DF5" w:rsidRDefault="004D1146" w:rsidP="004D1146">
      <w:pPr>
        <w:numPr>
          <w:ilvl w:val="0"/>
          <w:numId w:val="12"/>
        </w:numPr>
        <w:tabs>
          <w:tab w:val="clear" w:pos="567"/>
        </w:tabs>
        <w:autoSpaceDE w:val="0"/>
        <w:autoSpaceDN w:val="0"/>
        <w:adjustRightInd w:val="0"/>
        <w:spacing w:line="240" w:lineRule="auto"/>
        <w:ind w:left="1134" w:hanging="567"/>
        <w:rPr>
          <w:rFonts w:eastAsia="SimSun"/>
          <w:color w:val="000000"/>
          <w:szCs w:val="22"/>
          <w:lang w:val="es-ES"/>
        </w:rPr>
      </w:pPr>
      <w:r w:rsidRPr="00361DF5">
        <w:rPr>
          <w:rFonts w:eastAsia="SimSun"/>
          <w:color w:val="000000"/>
          <w:szCs w:val="22"/>
          <w:lang w:val="es-ES"/>
        </w:rPr>
        <w:t>Cada</w:t>
      </w:r>
      <w:r w:rsidR="009A4FFC" w:rsidRPr="00361DF5">
        <w:rPr>
          <w:rFonts w:eastAsia="SimSun"/>
          <w:color w:val="000000"/>
          <w:szCs w:val="22"/>
          <w:lang w:val="es-ES"/>
        </w:rPr>
        <w:t xml:space="preserve"> </w:t>
      </w:r>
      <w:proofErr w:type="spellStart"/>
      <w:r w:rsidR="0077642D" w:rsidRPr="00361DF5">
        <w:rPr>
          <w:rFonts w:eastAsia="SimSun"/>
          <w:color w:val="000000"/>
          <w:szCs w:val="22"/>
          <w:lang w:val="es-ES"/>
        </w:rPr>
        <w:t>Entresto</w:t>
      </w:r>
      <w:proofErr w:type="spellEnd"/>
      <w:r w:rsidR="0077642D" w:rsidRPr="00361DF5">
        <w:rPr>
          <w:rFonts w:eastAsia="SimSun"/>
          <w:color w:val="000000"/>
          <w:szCs w:val="22"/>
          <w:lang w:val="es-ES"/>
        </w:rPr>
        <w:t xml:space="preserve"> 6</w:t>
      </w:r>
      <w:r w:rsidRPr="00361DF5">
        <w:rPr>
          <w:rFonts w:eastAsia="SimSun"/>
          <w:color w:val="000000"/>
          <w:szCs w:val="22"/>
          <w:lang w:val="es-ES"/>
        </w:rPr>
        <w:t xml:space="preserve"> mg/6 mg </w:t>
      </w:r>
      <w:r w:rsidR="003E2E07" w:rsidRPr="00361DF5">
        <w:rPr>
          <w:lang w:val="es-ES"/>
        </w:rPr>
        <w:t xml:space="preserve">granulado en cápsulas para abrir (gránulos en cápsula) </w:t>
      </w:r>
      <w:r w:rsidR="0077642D" w:rsidRPr="00361DF5">
        <w:rPr>
          <w:rFonts w:eastAsia="SimSun"/>
          <w:color w:val="000000"/>
          <w:szCs w:val="22"/>
          <w:lang w:val="es-ES"/>
        </w:rPr>
        <w:t>contiene</w:t>
      </w:r>
      <w:r w:rsidR="009A4FFC" w:rsidRPr="00361DF5">
        <w:rPr>
          <w:rFonts w:eastAsia="SimSun"/>
          <w:color w:val="000000"/>
          <w:szCs w:val="22"/>
          <w:lang w:val="es-ES"/>
        </w:rPr>
        <w:t xml:space="preserve"> cuatro </w:t>
      </w:r>
      <w:proofErr w:type="gramStart"/>
      <w:r w:rsidR="009A4FFC" w:rsidRPr="00361DF5">
        <w:rPr>
          <w:rFonts w:eastAsia="SimSun"/>
          <w:color w:val="000000"/>
          <w:szCs w:val="22"/>
          <w:lang w:val="es-ES"/>
        </w:rPr>
        <w:t>gránulos equivalente</w:t>
      </w:r>
      <w:proofErr w:type="gramEnd"/>
      <w:r w:rsidR="009A4FFC" w:rsidRPr="00361DF5">
        <w:rPr>
          <w:rFonts w:eastAsia="SimSun"/>
          <w:color w:val="000000"/>
          <w:szCs w:val="22"/>
          <w:lang w:val="es-ES"/>
        </w:rPr>
        <w:t xml:space="preserve"> a</w:t>
      </w:r>
      <w:r w:rsidR="0077642D" w:rsidRPr="00361DF5">
        <w:rPr>
          <w:rFonts w:eastAsia="SimSun"/>
          <w:color w:val="000000"/>
          <w:szCs w:val="22"/>
          <w:lang w:val="es-ES"/>
        </w:rPr>
        <w:t xml:space="preserve"> 6</w:t>
      </w:r>
      <w:r w:rsidRPr="00361DF5">
        <w:rPr>
          <w:rFonts w:eastAsia="SimSun"/>
          <w:color w:val="000000"/>
          <w:szCs w:val="22"/>
          <w:lang w:val="es-ES"/>
        </w:rPr>
        <w:t>,</w:t>
      </w:r>
      <w:r w:rsidR="0077642D" w:rsidRPr="00361DF5">
        <w:rPr>
          <w:rFonts w:eastAsia="SimSun"/>
          <w:color w:val="000000"/>
          <w:szCs w:val="22"/>
          <w:lang w:val="es-ES"/>
        </w:rPr>
        <w:t>1</w:t>
      </w:r>
      <w:r w:rsidRPr="00361DF5">
        <w:rPr>
          <w:rFonts w:eastAsia="SimSun"/>
          <w:color w:val="000000"/>
          <w:szCs w:val="22"/>
          <w:lang w:val="es-ES"/>
        </w:rPr>
        <w:t xml:space="preserve"> mg de </w:t>
      </w:r>
      <w:proofErr w:type="spellStart"/>
      <w:r w:rsidRPr="00361DF5">
        <w:rPr>
          <w:rFonts w:eastAsia="SimSun"/>
          <w:color w:val="000000"/>
          <w:szCs w:val="22"/>
          <w:lang w:val="es-ES"/>
        </w:rPr>
        <w:t>sacubitrilo</w:t>
      </w:r>
      <w:proofErr w:type="spellEnd"/>
      <w:r w:rsidRPr="00361DF5">
        <w:rPr>
          <w:rFonts w:eastAsia="SimSun"/>
          <w:color w:val="000000"/>
          <w:szCs w:val="22"/>
          <w:lang w:val="es-ES"/>
        </w:rPr>
        <w:t xml:space="preserve"> y </w:t>
      </w:r>
      <w:r w:rsidR="0077642D" w:rsidRPr="00361DF5">
        <w:rPr>
          <w:rFonts w:eastAsia="SimSun"/>
          <w:color w:val="000000"/>
          <w:szCs w:val="22"/>
          <w:lang w:val="es-ES"/>
        </w:rPr>
        <w:t>6</w:t>
      </w:r>
      <w:r w:rsidRPr="00361DF5">
        <w:rPr>
          <w:rFonts w:eastAsia="SimSun"/>
          <w:color w:val="000000"/>
          <w:szCs w:val="22"/>
          <w:lang w:val="es-ES"/>
        </w:rPr>
        <w:t>,</w:t>
      </w:r>
      <w:r w:rsidR="006734DA" w:rsidRPr="00361DF5">
        <w:rPr>
          <w:rFonts w:eastAsia="SimSun"/>
          <w:color w:val="000000"/>
          <w:szCs w:val="22"/>
          <w:lang w:val="es-ES"/>
        </w:rPr>
        <w:t>4</w:t>
      </w:r>
      <w:r w:rsidRPr="00361DF5">
        <w:rPr>
          <w:rFonts w:eastAsia="SimSun"/>
          <w:color w:val="000000"/>
          <w:szCs w:val="22"/>
          <w:lang w:val="es-ES"/>
        </w:rPr>
        <w:t xml:space="preserve"> mg de </w:t>
      </w:r>
      <w:proofErr w:type="spellStart"/>
      <w:r w:rsidRPr="00361DF5">
        <w:rPr>
          <w:rFonts w:eastAsia="SimSun"/>
          <w:color w:val="000000"/>
          <w:szCs w:val="22"/>
          <w:lang w:val="es-ES"/>
        </w:rPr>
        <w:t>valsartán</w:t>
      </w:r>
      <w:proofErr w:type="spellEnd"/>
      <w:r w:rsidR="009A4FFC" w:rsidRPr="00361DF5">
        <w:rPr>
          <w:rFonts w:eastAsia="SimSun"/>
          <w:color w:val="000000"/>
          <w:szCs w:val="22"/>
          <w:lang w:val="es-ES"/>
        </w:rPr>
        <w:t xml:space="preserve"> (como complejo salino de </w:t>
      </w:r>
      <w:proofErr w:type="spellStart"/>
      <w:r w:rsidR="009A4FFC" w:rsidRPr="00361DF5">
        <w:rPr>
          <w:szCs w:val="22"/>
          <w:lang w:val="es-ES" w:eastAsia="ja-JP"/>
        </w:rPr>
        <w:t>sacubitrilo</w:t>
      </w:r>
      <w:proofErr w:type="spellEnd"/>
      <w:r w:rsidR="009A4FFC" w:rsidRPr="00361DF5">
        <w:rPr>
          <w:szCs w:val="22"/>
          <w:lang w:val="es-ES" w:eastAsia="ja-JP"/>
        </w:rPr>
        <w:t xml:space="preserve">, </w:t>
      </w:r>
      <w:proofErr w:type="spellStart"/>
      <w:r w:rsidR="009A4FFC" w:rsidRPr="00361DF5">
        <w:rPr>
          <w:szCs w:val="22"/>
          <w:lang w:val="es-ES" w:eastAsia="ja-JP"/>
        </w:rPr>
        <w:t>valsartán</w:t>
      </w:r>
      <w:proofErr w:type="spellEnd"/>
      <w:r w:rsidR="009A4FFC" w:rsidRPr="00361DF5">
        <w:rPr>
          <w:szCs w:val="22"/>
          <w:lang w:val="es-ES" w:eastAsia="ja-JP"/>
        </w:rPr>
        <w:t xml:space="preserve"> y </w:t>
      </w:r>
      <w:r w:rsidR="009A4FFC" w:rsidRPr="00361DF5">
        <w:rPr>
          <w:rFonts w:eastAsia="SimSun"/>
          <w:color w:val="000000"/>
          <w:szCs w:val="22"/>
          <w:lang w:val="es-ES"/>
        </w:rPr>
        <w:t>sodio)</w:t>
      </w:r>
      <w:r w:rsidRPr="00361DF5">
        <w:rPr>
          <w:rFonts w:eastAsia="SimSun"/>
          <w:color w:val="000000"/>
          <w:szCs w:val="22"/>
          <w:lang w:val="es-ES"/>
        </w:rPr>
        <w:t>.</w:t>
      </w:r>
    </w:p>
    <w:p w14:paraId="2CAC7FD2" w14:textId="68F6DE1D" w:rsidR="004D1146" w:rsidRPr="00361DF5" w:rsidRDefault="004D1146" w:rsidP="004D1146">
      <w:pPr>
        <w:numPr>
          <w:ilvl w:val="0"/>
          <w:numId w:val="12"/>
        </w:numPr>
        <w:tabs>
          <w:tab w:val="clear" w:pos="567"/>
        </w:tabs>
        <w:autoSpaceDE w:val="0"/>
        <w:autoSpaceDN w:val="0"/>
        <w:adjustRightInd w:val="0"/>
        <w:spacing w:line="240" w:lineRule="auto"/>
        <w:ind w:left="1134" w:hanging="567"/>
        <w:rPr>
          <w:rFonts w:eastAsia="SimSun"/>
          <w:color w:val="000000"/>
          <w:szCs w:val="22"/>
          <w:lang w:val="es-ES"/>
        </w:rPr>
      </w:pPr>
      <w:r w:rsidRPr="00361DF5">
        <w:rPr>
          <w:rFonts w:eastAsia="SimSun"/>
          <w:color w:val="000000"/>
          <w:szCs w:val="22"/>
          <w:lang w:val="es-ES"/>
        </w:rPr>
        <w:t xml:space="preserve">Cada </w:t>
      </w:r>
      <w:proofErr w:type="spellStart"/>
      <w:r w:rsidR="0077642D" w:rsidRPr="00361DF5">
        <w:rPr>
          <w:rFonts w:eastAsia="SimSun"/>
          <w:color w:val="000000"/>
          <w:szCs w:val="22"/>
          <w:lang w:val="es-ES"/>
        </w:rPr>
        <w:t>Entresto</w:t>
      </w:r>
      <w:proofErr w:type="spellEnd"/>
      <w:r w:rsidR="0077642D" w:rsidRPr="00361DF5">
        <w:rPr>
          <w:rFonts w:eastAsia="SimSun"/>
          <w:color w:val="000000"/>
          <w:szCs w:val="22"/>
          <w:lang w:val="es-ES"/>
        </w:rPr>
        <w:t xml:space="preserve"> 15</w:t>
      </w:r>
      <w:r w:rsidRPr="00361DF5">
        <w:rPr>
          <w:rFonts w:eastAsia="SimSun"/>
          <w:color w:val="000000"/>
          <w:szCs w:val="22"/>
          <w:lang w:val="es-ES"/>
        </w:rPr>
        <w:t> mg/1</w:t>
      </w:r>
      <w:r w:rsidR="0077642D" w:rsidRPr="00361DF5">
        <w:rPr>
          <w:rFonts w:eastAsia="SimSun"/>
          <w:color w:val="000000"/>
          <w:szCs w:val="22"/>
          <w:lang w:val="es-ES"/>
        </w:rPr>
        <w:t>6</w:t>
      </w:r>
      <w:r w:rsidRPr="00361DF5">
        <w:rPr>
          <w:rFonts w:eastAsia="SimSun"/>
          <w:color w:val="000000"/>
          <w:szCs w:val="22"/>
          <w:lang w:val="es-ES"/>
        </w:rPr>
        <w:t xml:space="preserve"> mg </w:t>
      </w:r>
      <w:r w:rsidR="003E2E07" w:rsidRPr="00361DF5">
        <w:rPr>
          <w:lang w:val="es-ES"/>
        </w:rPr>
        <w:t xml:space="preserve">granulado en cápsulas para abrir (gránulos en cápsula) </w:t>
      </w:r>
      <w:r w:rsidRPr="00361DF5">
        <w:rPr>
          <w:rFonts w:eastAsia="SimSun"/>
          <w:color w:val="000000"/>
          <w:szCs w:val="22"/>
          <w:lang w:val="es-ES"/>
        </w:rPr>
        <w:t>contiene</w:t>
      </w:r>
      <w:r w:rsidR="009A4FFC" w:rsidRPr="00361DF5">
        <w:rPr>
          <w:rFonts w:eastAsia="SimSun"/>
          <w:color w:val="000000"/>
          <w:szCs w:val="22"/>
          <w:lang w:val="es-ES"/>
        </w:rPr>
        <w:t xml:space="preserve"> diez </w:t>
      </w:r>
      <w:proofErr w:type="gramStart"/>
      <w:r w:rsidR="009A4FFC" w:rsidRPr="00361DF5">
        <w:rPr>
          <w:rFonts w:eastAsia="SimSun"/>
          <w:color w:val="000000"/>
          <w:szCs w:val="22"/>
          <w:lang w:val="es-ES"/>
        </w:rPr>
        <w:t>gránulos equivalente</w:t>
      </w:r>
      <w:proofErr w:type="gramEnd"/>
      <w:r w:rsidR="009A4FFC" w:rsidRPr="00361DF5">
        <w:rPr>
          <w:rFonts w:eastAsia="SimSun"/>
          <w:color w:val="000000"/>
          <w:szCs w:val="22"/>
          <w:lang w:val="es-ES"/>
        </w:rPr>
        <w:t xml:space="preserve"> a</w:t>
      </w:r>
      <w:r w:rsidRPr="00361DF5">
        <w:rPr>
          <w:rFonts w:eastAsia="SimSun"/>
          <w:color w:val="000000"/>
          <w:szCs w:val="22"/>
          <w:lang w:val="es-ES"/>
        </w:rPr>
        <w:t xml:space="preserve"> </w:t>
      </w:r>
      <w:r w:rsidR="0077642D" w:rsidRPr="00361DF5">
        <w:rPr>
          <w:rFonts w:eastAsia="SimSun"/>
          <w:color w:val="000000"/>
          <w:szCs w:val="22"/>
          <w:lang w:val="es-ES"/>
        </w:rPr>
        <w:t>15</w:t>
      </w:r>
      <w:r w:rsidRPr="00361DF5">
        <w:rPr>
          <w:rFonts w:eastAsia="SimSun"/>
          <w:color w:val="000000"/>
          <w:szCs w:val="22"/>
          <w:lang w:val="es-ES"/>
        </w:rPr>
        <w:t>,</w:t>
      </w:r>
      <w:r w:rsidR="0077642D" w:rsidRPr="00361DF5">
        <w:rPr>
          <w:rFonts w:eastAsia="SimSun"/>
          <w:color w:val="000000"/>
          <w:szCs w:val="22"/>
          <w:lang w:val="es-ES"/>
        </w:rPr>
        <w:t>18</w:t>
      </w:r>
      <w:r w:rsidRPr="00361DF5">
        <w:rPr>
          <w:rFonts w:eastAsia="SimSun"/>
          <w:color w:val="000000"/>
          <w:szCs w:val="22"/>
          <w:lang w:val="es-ES"/>
        </w:rPr>
        <w:t xml:space="preserve"> mg de </w:t>
      </w:r>
      <w:proofErr w:type="spellStart"/>
      <w:r w:rsidRPr="00361DF5">
        <w:rPr>
          <w:rFonts w:eastAsia="SimSun"/>
          <w:color w:val="000000"/>
          <w:szCs w:val="22"/>
          <w:lang w:val="es-ES"/>
        </w:rPr>
        <w:t>sacubitrilo</w:t>
      </w:r>
      <w:proofErr w:type="spellEnd"/>
      <w:r w:rsidRPr="00361DF5">
        <w:rPr>
          <w:rFonts w:eastAsia="SimSun"/>
          <w:color w:val="000000"/>
          <w:szCs w:val="22"/>
          <w:lang w:val="es-ES"/>
        </w:rPr>
        <w:t xml:space="preserve"> y </w:t>
      </w:r>
      <w:r w:rsidR="0077642D" w:rsidRPr="00361DF5">
        <w:rPr>
          <w:rFonts w:eastAsia="SimSun"/>
          <w:color w:val="000000"/>
          <w:szCs w:val="22"/>
          <w:lang w:val="es-ES"/>
        </w:rPr>
        <w:t>16</w:t>
      </w:r>
      <w:r w:rsidRPr="00361DF5">
        <w:rPr>
          <w:rFonts w:eastAsia="SimSun"/>
          <w:color w:val="000000"/>
          <w:szCs w:val="22"/>
          <w:lang w:val="es-ES"/>
        </w:rPr>
        <w:t>,</w:t>
      </w:r>
      <w:r w:rsidR="0077642D" w:rsidRPr="00361DF5">
        <w:rPr>
          <w:rFonts w:eastAsia="SimSun"/>
          <w:color w:val="000000"/>
          <w:szCs w:val="22"/>
          <w:lang w:val="es-ES"/>
        </w:rPr>
        <w:t>07</w:t>
      </w:r>
      <w:r w:rsidRPr="00361DF5">
        <w:rPr>
          <w:rFonts w:eastAsia="SimSun"/>
          <w:color w:val="000000"/>
          <w:szCs w:val="22"/>
          <w:lang w:val="es-ES"/>
        </w:rPr>
        <w:t xml:space="preserve"> mg de </w:t>
      </w:r>
      <w:proofErr w:type="spellStart"/>
      <w:r w:rsidRPr="00361DF5">
        <w:rPr>
          <w:rFonts w:eastAsia="SimSun"/>
          <w:color w:val="000000"/>
          <w:szCs w:val="22"/>
          <w:lang w:val="es-ES"/>
        </w:rPr>
        <w:t>valsartán</w:t>
      </w:r>
      <w:proofErr w:type="spellEnd"/>
      <w:r w:rsidR="009A4FFC" w:rsidRPr="00361DF5">
        <w:rPr>
          <w:rFonts w:eastAsia="SimSun"/>
          <w:color w:val="000000"/>
          <w:szCs w:val="22"/>
          <w:lang w:val="es-ES"/>
        </w:rPr>
        <w:t xml:space="preserve"> (como complejo salino de </w:t>
      </w:r>
      <w:proofErr w:type="spellStart"/>
      <w:r w:rsidR="009A4FFC" w:rsidRPr="00361DF5">
        <w:rPr>
          <w:szCs w:val="22"/>
          <w:lang w:val="es-ES" w:eastAsia="ja-JP"/>
        </w:rPr>
        <w:t>sacubitrilo</w:t>
      </w:r>
      <w:proofErr w:type="spellEnd"/>
      <w:r w:rsidR="009A4FFC" w:rsidRPr="00361DF5">
        <w:rPr>
          <w:szCs w:val="22"/>
          <w:lang w:val="es-ES" w:eastAsia="ja-JP"/>
        </w:rPr>
        <w:t xml:space="preserve">, </w:t>
      </w:r>
      <w:proofErr w:type="spellStart"/>
      <w:r w:rsidR="009A4FFC" w:rsidRPr="00361DF5">
        <w:rPr>
          <w:szCs w:val="22"/>
          <w:lang w:val="es-ES" w:eastAsia="ja-JP"/>
        </w:rPr>
        <w:t>valsartán</w:t>
      </w:r>
      <w:proofErr w:type="spellEnd"/>
      <w:r w:rsidR="009A4FFC" w:rsidRPr="00361DF5">
        <w:rPr>
          <w:szCs w:val="22"/>
          <w:lang w:val="es-ES" w:eastAsia="ja-JP"/>
        </w:rPr>
        <w:t xml:space="preserve"> y </w:t>
      </w:r>
      <w:r w:rsidR="009A4FFC" w:rsidRPr="00361DF5">
        <w:rPr>
          <w:rFonts w:eastAsia="SimSun"/>
          <w:color w:val="000000"/>
          <w:szCs w:val="22"/>
          <w:lang w:val="es-ES"/>
        </w:rPr>
        <w:t>sodio)</w:t>
      </w:r>
      <w:r w:rsidRPr="00361DF5">
        <w:rPr>
          <w:rFonts w:eastAsia="SimSun"/>
          <w:color w:val="000000"/>
          <w:szCs w:val="22"/>
          <w:lang w:val="es-ES"/>
        </w:rPr>
        <w:t>.</w:t>
      </w:r>
    </w:p>
    <w:p w14:paraId="39C164BC" w14:textId="63B4DBC0" w:rsidR="004D1146" w:rsidRPr="00361DF5" w:rsidRDefault="004D1146" w:rsidP="004D1146">
      <w:pPr>
        <w:numPr>
          <w:ilvl w:val="0"/>
          <w:numId w:val="17"/>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lastRenderedPageBreak/>
        <w:t>Los demás componentes</w:t>
      </w:r>
      <w:r w:rsidR="0077642D" w:rsidRPr="00361DF5">
        <w:rPr>
          <w:rFonts w:eastAsia="SimSun"/>
          <w:color w:val="000000"/>
          <w:szCs w:val="22"/>
          <w:lang w:val="es-ES"/>
        </w:rPr>
        <w:t xml:space="preserve"> de los </w:t>
      </w:r>
      <w:r w:rsidR="00935278" w:rsidRPr="00361DF5">
        <w:rPr>
          <w:rFonts w:eastAsia="SimSun"/>
          <w:color w:val="000000"/>
          <w:szCs w:val="22"/>
          <w:lang w:val="es-ES"/>
        </w:rPr>
        <w:t>gránulos</w:t>
      </w:r>
      <w:r w:rsidRPr="00361DF5">
        <w:rPr>
          <w:rFonts w:eastAsia="SimSun"/>
          <w:color w:val="000000"/>
          <w:szCs w:val="22"/>
          <w:lang w:val="es-ES"/>
        </w:rPr>
        <w:t xml:space="preserve"> son celulosa microcristalina, </w:t>
      </w:r>
      <w:proofErr w:type="spellStart"/>
      <w:r w:rsidRPr="00361DF5">
        <w:rPr>
          <w:rFonts w:eastAsia="SimSun"/>
          <w:color w:val="000000"/>
          <w:szCs w:val="22"/>
          <w:lang w:val="es-ES"/>
        </w:rPr>
        <w:t>hidroxipropilcelulosa</w:t>
      </w:r>
      <w:proofErr w:type="spellEnd"/>
      <w:r w:rsidRPr="00361DF5">
        <w:rPr>
          <w:rFonts w:eastAsia="SimSun"/>
          <w:color w:val="000000"/>
          <w:szCs w:val="22"/>
          <w:lang w:val="es-ES"/>
        </w:rPr>
        <w:t xml:space="preserve">, estearato de magnesio, </w:t>
      </w:r>
      <w:r w:rsidR="00935278" w:rsidRPr="00361DF5">
        <w:rPr>
          <w:rFonts w:eastAsia="SimSun"/>
          <w:color w:val="000000"/>
          <w:szCs w:val="22"/>
          <w:lang w:val="es-ES"/>
        </w:rPr>
        <w:t>sílice coloidal anh</w:t>
      </w:r>
      <w:r w:rsidR="00D57551" w:rsidRPr="00361DF5">
        <w:rPr>
          <w:rFonts w:eastAsia="SimSun"/>
          <w:color w:val="000000"/>
          <w:szCs w:val="22"/>
          <w:lang w:val="es-ES"/>
        </w:rPr>
        <w:t>i</w:t>
      </w:r>
      <w:r w:rsidR="00935278" w:rsidRPr="00361DF5">
        <w:rPr>
          <w:rFonts w:eastAsia="SimSun"/>
          <w:color w:val="000000"/>
          <w:szCs w:val="22"/>
          <w:lang w:val="es-ES"/>
        </w:rPr>
        <w:t xml:space="preserve">dra y </w:t>
      </w:r>
      <w:r w:rsidRPr="00361DF5">
        <w:rPr>
          <w:rFonts w:eastAsia="SimSun"/>
          <w:color w:val="000000"/>
          <w:szCs w:val="22"/>
          <w:lang w:val="es-ES"/>
        </w:rPr>
        <w:t>talco.</w:t>
      </w:r>
    </w:p>
    <w:p w14:paraId="63A42D79" w14:textId="5C90913F" w:rsidR="00834D6C" w:rsidRPr="00361DF5" w:rsidRDefault="004D1146" w:rsidP="00834D6C">
      <w:pPr>
        <w:numPr>
          <w:ilvl w:val="0"/>
          <w:numId w:val="17"/>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color w:val="000000"/>
          <w:szCs w:val="22"/>
          <w:lang w:val="es-ES"/>
        </w:rPr>
        <w:t>Los</w:t>
      </w:r>
      <w:r w:rsidR="00834D6C" w:rsidRPr="00361DF5">
        <w:rPr>
          <w:rFonts w:eastAsia="SimSun"/>
          <w:color w:val="000000"/>
          <w:szCs w:val="22"/>
          <w:lang w:val="es-ES"/>
        </w:rPr>
        <w:t xml:space="preserve"> componentes del</w:t>
      </w:r>
      <w:r w:rsidRPr="00361DF5">
        <w:rPr>
          <w:rFonts w:eastAsia="SimSun"/>
          <w:color w:val="000000"/>
          <w:szCs w:val="22"/>
          <w:lang w:val="es-ES"/>
        </w:rPr>
        <w:t xml:space="preserve"> recubrimiento </w:t>
      </w:r>
      <w:r w:rsidR="00834D6C" w:rsidRPr="00361DF5">
        <w:rPr>
          <w:rFonts w:eastAsia="SimSun"/>
          <w:color w:val="000000"/>
          <w:szCs w:val="22"/>
          <w:lang w:val="es-ES"/>
        </w:rPr>
        <w:t xml:space="preserve">son copolímero de metacrilato </w:t>
      </w:r>
      <w:r w:rsidR="00F11FCA" w:rsidRPr="00361DF5">
        <w:rPr>
          <w:rFonts w:eastAsia="SimSun"/>
          <w:color w:val="000000"/>
          <w:szCs w:val="22"/>
          <w:lang w:val="es-ES"/>
        </w:rPr>
        <w:t xml:space="preserve">básico </w:t>
      </w:r>
      <w:proofErr w:type="spellStart"/>
      <w:r w:rsidR="00834D6C" w:rsidRPr="00361DF5">
        <w:rPr>
          <w:rFonts w:eastAsia="SimSun"/>
          <w:color w:val="000000"/>
          <w:szCs w:val="22"/>
          <w:lang w:val="es-ES"/>
        </w:rPr>
        <w:t>butilado</w:t>
      </w:r>
      <w:proofErr w:type="spellEnd"/>
      <w:r w:rsidR="00834D6C" w:rsidRPr="00361DF5">
        <w:rPr>
          <w:rFonts w:eastAsia="SimSun"/>
          <w:color w:val="000000"/>
          <w:szCs w:val="22"/>
          <w:lang w:val="es-ES"/>
        </w:rPr>
        <w:t xml:space="preserve">, talco, ácido esteárico y </w:t>
      </w:r>
      <w:proofErr w:type="spellStart"/>
      <w:r w:rsidR="00834D6C" w:rsidRPr="00361DF5">
        <w:rPr>
          <w:rFonts w:eastAsia="SimSun"/>
          <w:color w:val="000000"/>
          <w:szCs w:val="22"/>
          <w:lang w:val="es-ES"/>
        </w:rPr>
        <w:t>laurilsulfato</w:t>
      </w:r>
      <w:proofErr w:type="spellEnd"/>
      <w:r w:rsidR="00834D6C" w:rsidRPr="00361DF5">
        <w:rPr>
          <w:rFonts w:eastAsia="SimSun"/>
          <w:color w:val="000000"/>
          <w:szCs w:val="22"/>
          <w:lang w:val="es-ES"/>
        </w:rPr>
        <w:t xml:space="preserve"> de sodio (ver al final de la sección 2 en ‘</w:t>
      </w:r>
      <w:proofErr w:type="spellStart"/>
      <w:r w:rsidR="00834D6C" w:rsidRPr="00361DF5">
        <w:rPr>
          <w:rFonts w:eastAsia="SimSun"/>
          <w:color w:val="000000"/>
          <w:szCs w:val="22"/>
          <w:lang w:val="es-ES"/>
        </w:rPr>
        <w:t>Entresto</w:t>
      </w:r>
      <w:proofErr w:type="spellEnd"/>
      <w:r w:rsidR="00834D6C" w:rsidRPr="00361DF5">
        <w:rPr>
          <w:rFonts w:eastAsia="SimSun"/>
          <w:color w:val="000000"/>
          <w:szCs w:val="22"/>
          <w:lang w:val="es-ES"/>
        </w:rPr>
        <w:t xml:space="preserve"> contiene sodio’).</w:t>
      </w:r>
    </w:p>
    <w:p w14:paraId="496C5AB3" w14:textId="6A0360CB" w:rsidR="004D1146" w:rsidRPr="00361DF5" w:rsidRDefault="00834D6C" w:rsidP="00834D6C">
      <w:pPr>
        <w:numPr>
          <w:ilvl w:val="0"/>
          <w:numId w:val="17"/>
        </w:numPr>
        <w:tabs>
          <w:tab w:val="clear" w:pos="567"/>
        </w:tabs>
        <w:autoSpaceDE w:val="0"/>
        <w:autoSpaceDN w:val="0"/>
        <w:adjustRightInd w:val="0"/>
        <w:spacing w:line="240" w:lineRule="auto"/>
        <w:ind w:left="567" w:hanging="567"/>
        <w:rPr>
          <w:rFonts w:eastAsia="SimSun"/>
          <w:color w:val="000000"/>
          <w:szCs w:val="22"/>
          <w:lang w:val="es-ES"/>
        </w:rPr>
      </w:pPr>
      <w:r w:rsidRPr="00361DF5">
        <w:rPr>
          <w:rFonts w:eastAsia="SimSun"/>
          <w:szCs w:val="22"/>
          <w:lang w:val="es-ES"/>
        </w:rPr>
        <w:t>Los componentes de la cubierta de la cápsula</w:t>
      </w:r>
      <w:r w:rsidR="00627C80" w:rsidRPr="00361DF5">
        <w:rPr>
          <w:rFonts w:eastAsia="SimSun"/>
          <w:szCs w:val="22"/>
          <w:lang w:val="es-ES"/>
        </w:rPr>
        <w:t xml:space="preserve"> son hipromelosa, d</w:t>
      </w:r>
      <w:r w:rsidR="00F11FCA" w:rsidRPr="00361DF5">
        <w:rPr>
          <w:rFonts w:eastAsia="SimSun"/>
          <w:szCs w:val="22"/>
          <w:lang w:val="es-ES"/>
        </w:rPr>
        <w:t>i</w:t>
      </w:r>
      <w:r w:rsidR="00627C80" w:rsidRPr="00361DF5">
        <w:rPr>
          <w:rFonts w:eastAsia="SimSun"/>
          <w:szCs w:val="22"/>
          <w:lang w:val="es-ES"/>
        </w:rPr>
        <w:t>óxido de titanio</w:t>
      </w:r>
      <w:r w:rsidR="008873D0" w:rsidRPr="00361DF5">
        <w:rPr>
          <w:rFonts w:eastAsia="SimSun"/>
          <w:szCs w:val="22"/>
          <w:lang w:val="es-ES"/>
        </w:rPr>
        <w:t xml:space="preserve"> </w:t>
      </w:r>
      <w:r w:rsidR="008873D0" w:rsidRPr="00361DF5">
        <w:rPr>
          <w:szCs w:val="22"/>
          <w:lang w:val="es-ES"/>
        </w:rPr>
        <w:t>(E171)</w:t>
      </w:r>
      <w:r w:rsidR="00627C80" w:rsidRPr="00361DF5">
        <w:rPr>
          <w:rFonts w:eastAsia="SimSun"/>
          <w:szCs w:val="22"/>
          <w:lang w:val="es-ES"/>
        </w:rPr>
        <w:t>, óxido de hierro (amarillo)</w:t>
      </w:r>
      <w:r w:rsidR="00627C80" w:rsidRPr="00361DF5">
        <w:rPr>
          <w:rFonts w:eastAsia="SimSun"/>
          <w:color w:val="000000"/>
          <w:szCs w:val="22"/>
          <w:lang w:val="es-ES"/>
        </w:rPr>
        <w:t xml:space="preserve"> </w:t>
      </w:r>
      <w:r w:rsidR="008873D0" w:rsidRPr="00361DF5">
        <w:rPr>
          <w:szCs w:val="22"/>
          <w:lang w:val="es-ES"/>
        </w:rPr>
        <w:t xml:space="preserve">(E172) </w:t>
      </w:r>
      <w:bookmarkStart w:id="43" w:name="_Hlk130316535"/>
      <w:r w:rsidR="008873D0" w:rsidRPr="00361DF5">
        <w:rPr>
          <w:szCs w:val="22"/>
          <w:lang w:val="es-ES"/>
        </w:rPr>
        <w:t xml:space="preserve">(solo </w:t>
      </w:r>
      <w:proofErr w:type="spellStart"/>
      <w:r w:rsidR="008873D0" w:rsidRPr="00361DF5">
        <w:rPr>
          <w:szCs w:val="22"/>
          <w:lang w:val="es-ES"/>
        </w:rPr>
        <w:t>Entresto</w:t>
      </w:r>
      <w:proofErr w:type="spellEnd"/>
      <w:r w:rsidR="008873D0" w:rsidRPr="00361DF5">
        <w:rPr>
          <w:szCs w:val="22"/>
          <w:lang w:val="es-ES"/>
        </w:rPr>
        <w:t xml:space="preserve"> 15 mg/16 mg)</w:t>
      </w:r>
      <w:bookmarkEnd w:id="43"/>
      <w:r w:rsidR="008873D0" w:rsidRPr="00361DF5">
        <w:rPr>
          <w:szCs w:val="22"/>
          <w:lang w:val="es-ES"/>
        </w:rPr>
        <w:t xml:space="preserve"> </w:t>
      </w:r>
      <w:r w:rsidR="00627C80" w:rsidRPr="00361DF5">
        <w:rPr>
          <w:rFonts w:eastAsia="SimSun"/>
          <w:color w:val="000000"/>
          <w:szCs w:val="22"/>
          <w:lang w:val="es-ES"/>
        </w:rPr>
        <w:t>y tinta de impresión.</w:t>
      </w:r>
    </w:p>
    <w:p w14:paraId="1C737893" w14:textId="7C5AD13A" w:rsidR="00627C80" w:rsidRPr="00361DF5" w:rsidRDefault="00627C80" w:rsidP="00627C80">
      <w:pPr>
        <w:numPr>
          <w:ilvl w:val="0"/>
          <w:numId w:val="12"/>
        </w:numPr>
        <w:tabs>
          <w:tab w:val="clear" w:pos="567"/>
        </w:tabs>
        <w:autoSpaceDE w:val="0"/>
        <w:autoSpaceDN w:val="0"/>
        <w:adjustRightInd w:val="0"/>
        <w:spacing w:line="240" w:lineRule="auto"/>
        <w:ind w:left="1134" w:hanging="567"/>
        <w:rPr>
          <w:rFonts w:eastAsia="SimSun"/>
          <w:color w:val="000000"/>
          <w:szCs w:val="22"/>
          <w:lang w:val="es-ES"/>
        </w:rPr>
      </w:pPr>
      <w:r w:rsidRPr="00361DF5">
        <w:rPr>
          <w:rFonts w:eastAsia="SimSun"/>
          <w:color w:val="000000"/>
          <w:szCs w:val="22"/>
          <w:lang w:val="es-ES"/>
        </w:rPr>
        <w:t xml:space="preserve">Los ingredientes de la tinta de impresión son </w:t>
      </w:r>
      <w:proofErr w:type="spellStart"/>
      <w:r w:rsidRPr="00361DF5">
        <w:rPr>
          <w:rFonts w:eastAsia="SimSun"/>
          <w:color w:val="000000"/>
          <w:szCs w:val="22"/>
          <w:lang w:val="es-ES"/>
        </w:rPr>
        <w:t>shellac</w:t>
      </w:r>
      <w:proofErr w:type="spellEnd"/>
      <w:r w:rsidRPr="00361DF5">
        <w:rPr>
          <w:rFonts w:eastAsia="SimSun"/>
          <w:color w:val="000000"/>
          <w:szCs w:val="22"/>
          <w:lang w:val="es-ES"/>
        </w:rPr>
        <w:t>, propilenglicol, óxido de hierro (rojo)</w:t>
      </w:r>
      <w:r w:rsidR="008873D0" w:rsidRPr="00361DF5">
        <w:rPr>
          <w:rFonts w:eastAsia="SimSun"/>
          <w:color w:val="000000"/>
          <w:szCs w:val="22"/>
          <w:lang w:val="es-ES"/>
        </w:rPr>
        <w:t xml:space="preserve"> </w:t>
      </w:r>
      <w:r w:rsidR="008873D0" w:rsidRPr="00361DF5">
        <w:rPr>
          <w:szCs w:val="22"/>
          <w:lang w:val="es-ES"/>
        </w:rPr>
        <w:t>(E172)</w:t>
      </w:r>
      <w:r w:rsidRPr="00361DF5">
        <w:rPr>
          <w:rFonts w:eastAsia="SimSun"/>
          <w:color w:val="000000"/>
          <w:szCs w:val="22"/>
          <w:lang w:val="es-ES"/>
        </w:rPr>
        <w:t>, solución de amoniaco (concentrado) e hidróxido de potasio.</w:t>
      </w:r>
    </w:p>
    <w:p w14:paraId="5CE065E8" w14:textId="77777777" w:rsidR="004D1146" w:rsidRPr="00361DF5" w:rsidRDefault="004D1146" w:rsidP="004D1146">
      <w:pPr>
        <w:tabs>
          <w:tab w:val="clear" w:pos="567"/>
        </w:tabs>
        <w:spacing w:line="240" w:lineRule="auto"/>
        <w:rPr>
          <w:szCs w:val="22"/>
          <w:lang w:val="es-ES"/>
        </w:rPr>
      </w:pPr>
    </w:p>
    <w:p w14:paraId="27B2702A" w14:textId="77777777" w:rsidR="004D1146" w:rsidRPr="00361DF5" w:rsidRDefault="004D1146" w:rsidP="004D1146">
      <w:pPr>
        <w:keepNext/>
        <w:numPr>
          <w:ilvl w:val="12"/>
          <w:numId w:val="0"/>
        </w:numPr>
        <w:tabs>
          <w:tab w:val="clear" w:pos="567"/>
          <w:tab w:val="left" w:pos="720"/>
        </w:tabs>
        <w:spacing w:line="240" w:lineRule="auto"/>
        <w:rPr>
          <w:b/>
          <w:szCs w:val="24"/>
          <w:lang w:val="es-ES"/>
        </w:rPr>
      </w:pPr>
      <w:r w:rsidRPr="00361DF5">
        <w:rPr>
          <w:b/>
          <w:szCs w:val="24"/>
          <w:lang w:val="es-ES"/>
        </w:rPr>
        <w:t>Aspecto del producto y contenido del envase</w:t>
      </w:r>
    </w:p>
    <w:p w14:paraId="7761B80B" w14:textId="5A579FD9" w:rsidR="00D57551" w:rsidRPr="00361DF5" w:rsidRDefault="00D57551" w:rsidP="00D57551">
      <w:pPr>
        <w:tabs>
          <w:tab w:val="clear" w:pos="567"/>
        </w:tabs>
        <w:spacing w:line="240" w:lineRule="auto"/>
        <w:rPr>
          <w:szCs w:val="22"/>
          <w:lang w:val="es-ES"/>
        </w:rPr>
      </w:pPr>
      <w:proofErr w:type="spellStart"/>
      <w:r w:rsidRPr="00361DF5">
        <w:rPr>
          <w:lang w:val="es-ES"/>
        </w:rPr>
        <w:t>Entresto</w:t>
      </w:r>
      <w:proofErr w:type="spellEnd"/>
      <w:r w:rsidRPr="00361DF5">
        <w:rPr>
          <w:lang w:val="es-ES"/>
        </w:rPr>
        <w:t xml:space="preserve"> </w:t>
      </w:r>
      <w:r w:rsidRPr="00361DF5">
        <w:rPr>
          <w:noProof/>
          <w:lang w:val="es-ES"/>
        </w:rPr>
        <w:t xml:space="preserve">6 mg/6 mg </w:t>
      </w:r>
      <w:r w:rsidR="00005F6C" w:rsidRPr="00361DF5">
        <w:rPr>
          <w:noProof/>
          <w:lang w:val="es-ES"/>
        </w:rPr>
        <w:t>granulado</w:t>
      </w:r>
      <w:r w:rsidRPr="00361DF5">
        <w:rPr>
          <w:noProof/>
          <w:lang w:val="es-ES"/>
        </w:rPr>
        <w:t xml:space="preserve"> es de color blanco a ligeramente amarillo, de forma redondeada, de </w:t>
      </w:r>
      <w:r w:rsidRPr="00361DF5">
        <w:rPr>
          <w:lang w:val="es-ES"/>
        </w:rPr>
        <w:t xml:space="preserve">2 mm de diámetro aproximadamente y se presentan en una cápsula. La cápsula consiste en una tapa blanca, </w:t>
      </w:r>
      <w:r w:rsidRPr="00361DF5">
        <w:rPr>
          <w:szCs w:val="22"/>
          <w:lang w:val="es-ES"/>
        </w:rPr>
        <w:t>con la inscripción “04” en rojo y un cuerpo transparente con la inscripción “NVR” en rojo. Hay una flecha impresa tanto en el cuerpo como en la tapa.</w:t>
      </w:r>
    </w:p>
    <w:p w14:paraId="5CB68E7E" w14:textId="1AB77521" w:rsidR="00D57551" w:rsidRPr="00361DF5" w:rsidRDefault="00210C87" w:rsidP="000E34B0">
      <w:pPr>
        <w:tabs>
          <w:tab w:val="clear" w:pos="567"/>
        </w:tabs>
        <w:spacing w:line="240" w:lineRule="auto"/>
        <w:rPr>
          <w:szCs w:val="22"/>
          <w:lang w:val="es-ES"/>
        </w:rPr>
      </w:pPr>
      <w:proofErr w:type="spellStart"/>
      <w:r w:rsidRPr="00361DF5">
        <w:rPr>
          <w:lang w:val="es-ES"/>
        </w:rPr>
        <w:t>Entresto</w:t>
      </w:r>
      <w:proofErr w:type="spellEnd"/>
      <w:r w:rsidRPr="00361DF5">
        <w:rPr>
          <w:lang w:val="es-ES"/>
        </w:rPr>
        <w:t xml:space="preserve"> 15</w:t>
      </w:r>
      <w:r w:rsidRPr="00361DF5">
        <w:rPr>
          <w:noProof/>
          <w:lang w:val="es-ES"/>
        </w:rPr>
        <w:t xml:space="preserve"> mg/16 mg </w:t>
      </w:r>
      <w:r w:rsidR="00005F6C" w:rsidRPr="00361DF5">
        <w:rPr>
          <w:noProof/>
          <w:lang w:val="es-ES"/>
        </w:rPr>
        <w:t>granulado</w:t>
      </w:r>
      <w:r w:rsidRPr="00361DF5">
        <w:rPr>
          <w:noProof/>
          <w:lang w:val="es-ES"/>
        </w:rPr>
        <w:t xml:space="preserve"> es de color blanco a ligeramente amarillo, de forma redondeada, de </w:t>
      </w:r>
      <w:r w:rsidRPr="00361DF5">
        <w:rPr>
          <w:lang w:val="es-ES"/>
        </w:rPr>
        <w:t xml:space="preserve">2 mm de diámetro aproximadamente y se presentan en una cápsula. La cápsula consiste en una tapa amarilla, </w:t>
      </w:r>
      <w:r w:rsidRPr="00361DF5">
        <w:rPr>
          <w:szCs w:val="22"/>
          <w:lang w:val="es-ES"/>
        </w:rPr>
        <w:t>con la inscripción “10” en rojo y un cuerpo transparente con la inscripción “NVR” en rojo. Hay una flecha impresa tanto en el cuerpo como en la tapa.</w:t>
      </w:r>
    </w:p>
    <w:p w14:paraId="683CACCF" w14:textId="47DF4013" w:rsidR="00210C87" w:rsidRPr="00361DF5" w:rsidRDefault="00210C87" w:rsidP="000E34B0">
      <w:pPr>
        <w:tabs>
          <w:tab w:val="clear" w:pos="567"/>
        </w:tabs>
        <w:spacing w:line="240" w:lineRule="auto"/>
        <w:rPr>
          <w:szCs w:val="22"/>
          <w:lang w:val="es-ES"/>
        </w:rPr>
      </w:pPr>
    </w:p>
    <w:p w14:paraId="5AA9F49D" w14:textId="53150C71" w:rsidR="00210C87" w:rsidRPr="00361DF5" w:rsidRDefault="003A3471" w:rsidP="000E34B0">
      <w:pPr>
        <w:tabs>
          <w:tab w:val="clear" w:pos="567"/>
        </w:tabs>
        <w:spacing w:line="240" w:lineRule="auto"/>
        <w:rPr>
          <w:szCs w:val="22"/>
          <w:lang w:val="es-ES"/>
        </w:rPr>
      </w:pPr>
      <w:proofErr w:type="spellStart"/>
      <w:r w:rsidRPr="00361DF5">
        <w:rPr>
          <w:lang w:val="es-ES"/>
        </w:rPr>
        <w:t>Entresto</w:t>
      </w:r>
      <w:proofErr w:type="spellEnd"/>
      <w:r w:rsidRPr="00361DF5">
        <w:rPr>
          <w:lang w:val="es-ES"/>
        </w:rPr>
        <w:t xml:space="preserve"> 6 mg/6 mg granulado en cápsulas para abrir y </w:t>
      </w:r>
      <w:proofErr w:type="spellStart"/>
      <w:r w:rsidRPr="00361DF5">
        <w:rPr>
          <w:lang w:val="es-ES"/>
        </w:rPr>
        <w:t>Entresto</w:t>
      </w:r>
      <w:proofErr w:type="spellEnd"/>
      <w:r w:rsidRPr="00361DF5">
        <w:rPr>
          <w:lang w:val="es-ES"/>
        </w:rPr>
        <w:t xml:space="preserve"> 15 mg/16 mg granulado en cápsulas para abrir s</w:t>
      </w:r>
      <w:r w:rsidR="00210C87" w:rsidRPr="00361DF5">
        <w:rPr>
          <w:szCs w:val="22"/>
          <w:lang w:val="es-ES"/>
        </w:rPr>
        <w:t xml:space="preserve">e presentan en envases que contienen </w:t>
      </w:r>
      <w:r w:rsidR="00210C87" w:rsidRPr="00361DF5">
        <w:rPr>
          <w:lang w:val="es-ES"/>
        </w:rPr>
        <w:t>60 cápsulas.</w:t>
      </w:r>
    </w:p>
    <w:p w14:paraId="12C54B82" w14:textId="77777777" w:rsidR="004D1146" w:rsidRPr="00361DF5" w:rsidRDefault="004D1146" w:rsidP="004D1146">
      <w:pPr>
        <w:numPr>
          <w:ilvl w:val="12"/>
          <w:numId w:val="0"/>
        </w:numPr>
        <w:tabs>
          <w:tab w:val="clear" w:pos="567"/>
        </w:tabs>
        <w:spacing w:line="240" w:lineRule="auto"/>
        <w:rPr>
          <w:lang w:val="es-ES"/>
        </w:rPr>
      </w:pPr>
    </w:p>
    <w:p w14:paraId="35EE7067" w14:textId="77777777" w:rsidR="004D1146" w:rsidRPr="00361DF5" w:rsidRDefault="004D1146" w:rsidP="004D1146">
      <w:pPr>
        <w:keepNext/>
        <w:numPr>
          <w:ilvl w:val="12"/>
          <w:numId w:val="0"/>
        </w:numPr>
        <w:tabs>
          <w:tab w:val="clear" w:pos="567"/>
          <w:tab w:val="left" w:pos="720"/>
        </w:tabs>
        <w:spacing w:line="240" w:lineRule="auto"/>
        <w:rPr>
          <w:b/>
          <w:szCs w:val="24"/>
          <w:lang w:val="es-ES"/>
        </w:rPr>
      </w:pPr>
      <w:r w:rsidRPr="00361DF5">
        <w:rPr>
          <w:b/>
          <w:szCs w:val="24"/>
          <w:lang w:val="es-ES"/>
        </w:rPr>
        <w:t>Titular de la autorización de comercialización</w:t>
      </w:r>
    </w:p>
    <w:p w14:paraId="175ADF69" w14:textId="77777777" w:rsidR="004D1146" w:rsidRPr="00361DF5" w:rsidRDefault="004D1146" w:rsidP="004D1146">
      <w:pPr>
        <w:keepNext/>
        <w:tabs>
          <w:tab w:val="clear" w:pos="567"/>
        </w:tabs>
        <w:spacing w:line="240" w:lineRule="auto"/>
        <w:rPr>
          <w:szCs w:val="22"/>
          <w:lang w:val="en-US"/>
        </w:rPr>
      </w:pPr>
      <w:r w:rsidRPr="00361DF5">
        <w:rPr>
          <w:szCs w:val="22"/>
          <w:lang w:val="en-US"/>
        </w:rPr>
        <w:t xml:space="preserve">Novartis </w:t>
      </w:r>
      <w:proofErr w:type="spellStart"/>
      <w:r w:rsidRPr="00361DF5">
        <w:rPr>
          <w:szCs w:val="22"/>
          <w:lang w:val="en-US"/>
        </w:rPr>
        <w:t>Europharm</w:t>
      </w:r>
      <w:proofErr w:type="spellEnd"/>
      <w:r w:rsidRPr="00361DF5">
        <w:rPr>
          <w:szCs w:val="22"/>
          <w:lang w:val="en-US"/>
        </w:rPr>
        <w:t xml:space="preserve"> Limited</w:t>
      </w:r>
    </w:p>
    <w:p w14:paraId="14397745" w14:textId="77777777" w:rsidR="004D1146" w:rsidRPr="00361DF5" w:rsidRDefault="004D1146" w:rsidP="004D1146">
      <w:pPr>
        <w:keepNext/>
        <w:spacing w:line="240" w:lineRule="auto"/>
        <w:rPr>
          <w:color w:val="000000"/>
        </w:rPr>
      </w:pPr>
      <w:r w:rsidRPr="00361DF5">
        <w:rPr>
          <w:color w:val="000000"/>
        </w:rPr>
        <w:t>Vista Building</w:t>
      </w:r>
    </w:p>
    <w:p w14:paraId="7BA14769" w14:textId="77777777" w:rsidR="004D1146" w:rsidRPr="00361DF5" w:rsidRDefault="004D1146" w:rsidP="004D1146">
      <w:pPr>
        <w:keepNext/>
        <w:spacing w:line="240" w:lineRule="auto"/>
        <w:rPr>
          <w:color w:val="000000"/>
        </w:rPr>
      </w:pPr>
      <w:r w:rsidRPr="00361DF5">
        <w:rPr>
          <w:color w:val="000000"/>
        </w:rPr>
        <w:t>Elm Park, Merrion Road</w:t>
      </w:r>
    </w:p>
    <w:p w14:paraId="753D93EF" w14:textId="08299B22" w:rsidR="004D1146" w:rsidRPr="00361DF5" w:rsidRDefault="004D1146" w:rsidP="004D1146">
      <w:pPr>
        <w:keepNext/>
        <w:spacing w:line="240" w:lineRule="auto"/>
        <w:rPr>
          <w:color w:val="000000"/>
          <w:lang w:val="es-ES"/>
        </w:rPr>
      </w:pPr>
      <w:r w:rsidRPr="00361DF5">
        <w:rPr>
          <w:color w:val="000000"/>
          <w:lang w:val="es-ES"/>
        </w:rPr>
        <w:t>Dubl</w:t>
      </w:r>
      <w:r w:rsidR="006716A6" w:rsidRPr="00361DF5">
        <w:rPr>
          <w:color w:val="000000"/>
          <w:lang w:val="es-ES"/>
        </w:rPr>
        <w:t>í</w:t>
      </w:r>
      <w:r w:rsidRPr="00361DF5">
        <w:rPr>
          <w:color w:val="000000"/>
          <w:lang w:val="es-ES"/>
        </w:rPr>
        <w:t>n 4</w:t>
      </w:r>
    </w:p>
    <w:p w14:paraId="56611D5A" w14:textId="77777777" w:rsidR="004D1146" w:rsidRPr="00361DF5" w:rsidRDefault="004D1146" w:rsidP="004D1146">
      <w:pPr>
        <w:spacing w:line="240" w:lineRule="auto"/>
        <w:rPr>
          <w:color w:val="000000"/>
          <w:lang w:val="es-ES"/>
        </w:rPr>
      </w:pPr>
      <w:r w:rsidRPr="00361DF5">
        <w:rPr>
          <w:color w:val="000000"/>
          <w:lang w:val="es-ES"/>
        </w:rPr>
        <w:t>Irlanda</w:t>
      </w:r>
    </w:p>
    <w:p w14:paraId="66AFE454" w14:textId="77777777" w:rsidR="004D1146" w:rsidRPr="00361DF5" w:rsidRDefault="004D1146" w:rsidP="004D1146">
      <w:pPr>
        <w:numPr>
          <w:ilvl w:val="12"/>
          <w:numId w:val="0"/>
        </w:numPr>
        <w:tabs>
          <w:tab w:val="clear" w:pos="567"/>
        </w:tabs>
        <w:spacing w:line="240" w:lineRule="auto"/>
        <w:ind w:right="-2"/>
        <w:rPr>
          <w:szCs w:val="22"/>
          <w:lang w:val="es-ES"/>
        </w:rPr>
      </w:pPr>
    </w:p>
    <w:p w14:paraId="04D7542B" w14:textId="77777777" w:rsidR="004D1146" w:rsidRPr="00361DF5" w:rsidRDefault="004D1146" w:rsidP="004D1146">
      <w:pPr>
        <w:keepNext/>
        <w:tabs>
          <w:tab w:val="clear" w:pos="567"/>
        </w:tabs>
        <w:autoSpaceDE w:val="0"/>
        <w:autoSpaceDN w:val="0"/>
        <w:adjustRightInd w:val="0"/>
        <w:spacing w:line="240" w:lineRule="auto"/>
        <w:rPr>
          <w:rFonts w:eastAsia="SimSun"/>
          <w:color w:val="000000"/>
          <w:szCs w:val="22"/>
          <w:lang w:val="es-ES"/>
        </w:rPr>
      </w:pPr>
      <w:r w:rsidRPr="00361DF5">
        <w:rPr>
          <w:b/>
          <w:szCs w:val="24"/>
          <w:lang w:val="es-ES"/>
        </w:rPr>
        <w:t>Responsable de la fabricación</w:t>
      </w:r>
    </w:p>
    <w:p w14:paraId="2955F8FA" w14:textId="77777777" w:rsidR="00210C87" w:rsidRPr="00361DF5" w:rsidRDefault="00210C87" w:rsidP="00210C87">
      <w:pPr>
        <w:keepNext/>
        <w:spacing w:line="240" w:lineRule="auto"/>
        <w:rPr>
          <w:lang w:val="es-ES"/>
        </w:rPr>
      </w:pPr>
      <w:bookmarkStart w:id="44" w:name="_Hlk122592205"/>
      <w:r w:rsidRPr="00361DF5">
        <w:rPr>
          <w:lang w:val="es-ES"/>
        </w:rPr>
        <w:t xml:space="preserve">Lek </w:t>
      </w:r>
      <w:proofErr w:type="spellStart"/>
      <w:r w:rsidRPr="00361DF5">
        <w:rPr>
          <w:lang w:val="es-ES"/>
        </w:rPr>
        <w:t>farmacevtska</w:t>
      </w:r>
      <w:proofErr w:type="spellEnd"/>
      <w:r w:rsidRPr="00361DF5">
        <w:rPr>
          <w:lang w:val="es-ES"/>
        </w:rPr>
        <w:t xml:space="preserve"> </w:t>
      </w:r>
      <w:proofErr w:type="spellStart"/>
      <w:r w:rsidRPr="00361DF5">
        <w:rPr>
          <w:lang w:val="es-ES"/>
        </w:rPr>
        <w:t>družba</w:t>
      </w:r>
      <w:proofErr w:type="spellEnd"/>
      <w:r w:rsidRPr="00361DF5">
        <w:rPr>
          <w:lang w:val="es-ES"/>
        </w:rPr>
        <w:t xml:space="preserve"> </w:t>
      </w:r>
      <w:proofErr w:type="spellStart"/>
      <w:r w:rsidRPr="00361DF5">
        <w:rPr>
          <w:lang w:val="es-ES"/>
        </w:rPr>
        <w:t>d.d</w:t>
      </w:r>
      <w:proofErr w:type="spellEnd"/>
      <w:r w:rsidRPr="00361DF5">
        <w:rPr>
          <w:lang w:val="es-ES"/>
        </w:rPr>
        <w:t>.</w:t>
      </w:r>
    </w:p>
    <w:p w14:paraId="623D685C" w14:textId="77777777" w:rsidR="00210C87" w:rsidRPr="00361DF5" w:rsidRDefault="00210C87" w:rsidP="00210C87">
      <w:pPr>
        <w:rPr>
          <w:lang w:val="es-ES"/>
        </w:rPr>
      </w:pPr>
      <w:proofErr w:type="spellStart"/>
      <w:r w:rsidRPr="00361DF5">
        <w:rPr>
          <w:lang w:val="es-ES"/>
        </w:rPr>
        <w:t>Verovskova</w:t>
      </w:r>
      <w:proofErr w:type="spellEnd"/>
      <w:r w:rsidRPr="00361DF5">
        <w:rPr>
          <w:lang w:val="es-ES"/>
        </w:rPr>
        <w:t xml:space="preserve"> </w:t>
      </w:r>
      <w:proofErr w:type="spellStart"/>
      <w:r w:rsidRPr="00361DF5">
        <w:rPr>
          <w:lang w:val="es-ES"/>
        </w:rPr>
        <w:t>Ulica</w:t>
      </w:r>
      <w:proofErr w:type="spellEnd"/>
      <w:r w:rsidRPr="00361DF5">
        <w:rPr>
          <w:lang w:val="es-ES"/>
        </w:rPr>
        <w:t xml:space="preserve"> 57</w:t>
      </w:r>
    </w:p>
    <w:p w14:paraId="68D96D95" w14:textId="1670578F" w:rsidR="00210C87" w:rsidRPr="00361DF5" w:rsidRDefault="00210C87" w:rsidP="00210C87">
      <w:pPr>
        <w:rPr>
          <w:lang w:val="es-ES"/>
        </w:rPr>
      </w:pPr>
      <w:r w:rsidRPr="00361DF5">
        <w:rPr>
          <w:lang w:val="es-ES"/>
        </w:rPr>
        <w:t xml:space="preserve">1526 </w:t>
      </w:r>
      <w:r w:rsidR="00AC4740" w:rsidRPr="00361DF5">
        <w:rPr>
          <w:lang w:val="es-ES"/>
        </w:rPr>
        <w:t>Liubliana</w:t>
      </w:r>
    </w:p>
    <w:p w14:paraId="784DD700" w14:textId="59FB0638" w:rsidR="00210C87" w:rsidRPr="00361DF5" w:rsidRDefault="00210C87" w:rsidP="00210C87">
      <w:pPr>
        <w:rPr>
          <w:lang w:val="es-ES"/>
        </w:rPr>
      </w:pPr>
      <w:r w:rsidRPr="00361DF5">
        <w:rPr>
          <w:lang w:val="es-ES"/>
        </w:rPr>
        <w:t>Eslovenia</w:t>
      </w:r>
    </w:p>
    <w:bookmarkEnd w:id="44"/>
    <w:p w14:paraId="2BFC36A9" w14:textId="77777777" w:rsidR="004D1146" w:rsidRPr="00361DF5" w:rsidRDefault="004D1146" w:rsidP="004D1146">
      <w:pPr>
        <w:rPr>
          <w:lang w:val="es-ES"/>
        </w:rPr>
      </w:pPr>
    </w:p>
    <w:p w14:paraId="68E79446" w14:textId="77777777" w:rsidR="004C43C8" w:rsidRPr="00361DF5" w:rsidRDefault="004C43C8" w:rsidP="004C43C8">
      <w:pPr>
        <w:keepNext/>
        <w:spacing w:line="240" w:lineRule="auto"/>
        <w:rPr>
          <w:shd w:val="pct15" w:color="auto" w:fill="auto"/>
          <w:lang w:val="es-ES"/>
        </w:rPr>
      </w:pPr>
      <w:r w:rsidRPr="00361DF5">
        <w:rPr>
          <w:shd w:val="pct15" w:color="auto" w:fill="auto"/>
          <w:lang w:val="es-ES"/>
        </w:rPr>
        <w:t xml:space="preserve">Novartis </w:t>
      </w:r>
      <w:proofErr w:type="spellStart"/>
      <w:r w:rsidRPr="00361DF5">
        <w:rPr>
          <w:shd w:val="pct15" w:color="auto" w:fill="auto"/>
          <w:lang w:val="es-ES"/>
        </w:rPr>
        <w:t>Pharmaceutical</w:t>
      </w:r>
      <w:proofErr w:type="spellEnd"/>
      <w:r w:rsidRPr="00361DF5">
        <w:rPr>
          <w:shd w:val="pct15" w:color="auto" w:fill="auto"/>
          <w:lang w:val="es-ES"/>
        </w:rPr>
        <w:t xml:space="preserve"> </w:t>
      </w:r>
      <w:proofErr w:type="spellStart"/>
      <w:r w:rsidRPr="00361DF5">
        <w:rPr>
          <w:shd w:val="pct15" w:color="auto" w:fill="auto"/>
          <w:lang w:val="es-ES"/>
        </w:rPr>
        <w:t>Manufacturing</w:t>
      </w:r>
      <w:proofErr w:type="spellEnd"/>
      <w:r w:rsidRPr="00361DF5">
        <w:rPr>
          <w:shd w:val="pct15" w:color="auto" w:fill="auto"/>
          <w:lang w:val="es-ES"/>
        </w:rPr>
        <w:t xml:space="preserve"> LLC</w:t>
      </w:r>
    </w:p>
    <w:p w14:paraId="17302504" w14:textId="77777777" w:rsidR="004C43C8" w:rsidRPr="00361DF5" w:rsidRDefault="004C43C8" w:rsidP="004C43C8">
      <w:pPr>
        <w:keepNext/>
        <w:spacing w:line="240" w:lineRule="auto"/>
        <w:rPr>
          <w:shd w:val="pct15" w:color="auto" w:fill="auto"/>
          <w:lang w:val="es-ES"/>
        </w:rPr>
      </w:pPr>
      <w:proofErr w:type="spellStart"/>
      <w:r w:rsidRPr="00361DF5">
        <w:rPr>
          <w:shd w:val="pct15" w:color="auto" w:fill="auto"/>
          <w:lang w:val="es-ES"/>
        </w:rPr>
        <w:t>Verovskova</w:t>
      </w:r>
      <w:proofErr w:type="spellEnd"/>
      <w:r w:rsidRPr="00361DF5">
        <w:rPr>
          <w:shd w:val="pct15" w:color="auto" w:fill="auto"/>
          <w:lang w:val="es-ES"/>
        </w:rPr>
        <w:t xml:space="preserve"> </w:t>
      </w:r>
      <w:proofErr w:type="spellStart"/>
      <w:r w:rsidRPr="00361DF5">
        <w:rPr>
          <w:shd w:val="pct15" w:color="auto" w:fill="auto"/>
          <w:lang w:val="es-ES"/>
        </w:rPr>
        <w:t>Ulica</w:t>
      </w:r>
      <w:proofErr w:type="spellEnd"/>
      <w:r w:rsidRPr="00361DF5">
        <w:rPr>
          <w:shd w:val="pct15" w:color="auto" w:fill="auto"/>
          <w:lang w:val="es-ES"/>
        </w:rPr>
        <w:t xml:space="preserve"> 57</w:t>
      </w:r>
    </w:p>
    <w:p w14:paraId="2D08BDEE" w14:textId="3B0468A6" w:rsidR="004C43C8" w:rsidRPr="00361DF5" w:rsidRDefault="004C43C8" w:rsidP="004C43C8">
      <w:pPr>
        <w:keepNext/>
        <w:spacing w:line="240" w:lineRule="auto"/>
        <w:rPr>
          <w:shd w:val="pct15" w:color="auto" w:fill="auto"/>
          <w:lang w:val="es-ES"/>
        </w:rPr>
      </w:pPr>
      <w:r w:rsidRPr="00361DF5">
        <w:rPr>
          <w:shd w:val="pct15" w:color="auto" w:fill="auto"/>
          <w:lang w:val="es-ES"/>
        </w:rPr>
        <w:t>1000 Liubliana</w:t>
      </w:r>
    </w:p>
    <w:p w14:paraId="436B2522" w14:textId="77777777" w:rsidR="004C43C8" w:rsidRPr="00361DF5" w:rsidRDefault="004C43C8" w:rsidP="004C43C8">
      <w:pPr>
        <w:spacing w:line="240" w:lineRule="auto"/>
        <w:rPr>
          <w:shd w:val="pct15" w:color="auto" w:fill="auto"/>
          <w:lang w:val="es-ES"/>
        </w:rPr>
      </w:pPr>
      <w:r w:rsidRPr="00361DF5">
        <w:rPr>
          <w:shd w:val="pct15" w:color="auto" w:fill="auto"/>
          <w:lang w:val="es-ES"/>
        </w:rPr>
        <w:t>Eslovenia</w:t>
      </w:r>
    </w:p>
    <w:p w14:paraId="007C62BF" w14:textId="789941FA" w:rsidR="004C43C8" w:rsidRPr="00361DF5" w:rsidDel="004E3140" w:rsidRDefault="004C43C8" w:rsidP="004C43C8">
      <w:pPr>
        <w:spacing w:line="240" w:lineRule="auto"/>
        <w:rPr>
          <w:del w:id="45" w:author="Author"/>
          <w:color w:val="002060"/>
          <w:shd w:val="pct15" w:color="auto" w:fill="auto"/>
          <w:lang w:val="es-ES"/>
        </w:rPr>
      </w:pPr>
    </w:p>
    <w:p w14:paraId="05C9C578" w14:textId="4FDC4AA7" w:rsidR="004D1146" w:rsidRPr="00361DF5" w:rsidDel="004E3140" w:rsidRDefault="004D1146" w:rsidP="004D1146">
      <w:pPr>
        <w:keepNext/>
        <w:tabs>
          <w:tab w:val="clear" w:pos="567"/>
        </w:tabs>
        <w:autoSpaceDE w:val="0"/>
        <w:autoSpaceDN w:val="0"/>
        <w:adjustRightInd w:val="0"/>
        <w:spacing w:line="240" w:lineRule="auto"/>
        <w:rPr>
          <w:del w:id="46" w:author="Author"/>
          <w:rFonts w:eastAsia="SimSun"/>
          <w:color w:val="000000"/>
          <w:szCs w:val="22"/>
          <w:shd w:val="pct15" w:color="auto" w:fill="auto"/>
          <w:lang w:val="es-ES"/>
        </w:rPr>
      </w:pPr>
      <w:del w:id="47" w:author="Author">
        <w:r w:rsidRPr="00361DF5" w:rsidDel="004E3140">
          <w:rPr>
            <w:rFonts w:eastAsia="SimSun"/>
            <w:color w:val="000000"/>
            <w:szCs w:val="22"/>
            <w:shd w:val="pct15" w:color="auto" w:fill="auto"/>
            <w:lang w:val="es-ES"/>
          </w:rPr>
          <w:delText>Novartis Pharma GmbH</w:delText>
        </w:r>
      </w:del>
    </w:p>
    <w:p w14:paraId="28A9386E" w14:textId="2202FAB0" w:rsidR="004D1146" w:rsidRPr="00361DF5" w:rsidDel="004E3140" w:rsidRDefault="004D1146" w:rsidP="004D1146">
      <w:pPr>
        <w:keepNext/>
        <w:tabs>
          <w:tab w:val="clear" w:pos="567"/>
        </w:tabs>
        <w:autoSpaceDE w:val="0"/>
        <w:autoSpaceDN w:val="0"/>
        <w:adjustRightInd w:val="0"/>
        <w:spacing w:line="240" w:lineRule="auto"/>
        <w:rPr>
          <w:del w:id="48" w:author="Author"/>
          <w:rFonts w:eastAsia="SimSun"/>
          <w:color w:val="000000"/>
          <w:szCs w:val="22"/>
          <w:shd w:val="pct15" w:color="auto" w:fill="auto"/>
          <w:lang w:val="es-ES"/>
        </w:rPr>
      </w:pPr>
      <w:del w:id="49" w:author="Author">
        <w:r w:rsidRPr="00361DF5" w:rsidDel="004E3140">
          <w:rPr>
            <w:rFonts w:eastAsia="SimSun"/>
            <w:color w:val="000000"/>
            <w:szCs w:val="22"/>
            <w:shd w:val="pct15" w:color="auto" w:fill="auto"/>
            <w:lang w:val="es-ES"/>
          </w:rPr>
          <w:delText>Roonstrasse 25</w:delText>
        </w:r>
      </w:del>
    </w:p>
    <w:p w14:paraId="7EE69166" w14:textId="13FCB161" w:rsidR="004D1146" w:rsidRPr="00361DF5" w:rsidDel="004E3140" w:rsidRDefault="004D1146" w:rsidP="004D1146">
      <w:pPr>
        <w:keepNext/>
        <w:tabs>
          <w:tab w:val="clear" w:pos="567"/>
        </w:tabs>
        <w:autoSpaceDE w:val="0"/>
        <w:autoSpaceDN w:val="0"/>
        <w:adjustRightInd w:val="0"/>
        <w:spacing w:line="240" w:lineRule="auto"/>
        <w:rPr>
          <w:del w:id="50" w:author="Author"/>
          <w:rFonts w:eastAsia="SimSun"/>
          <w:color w:val="000000"/>
          <w:szCs w:val="22"/>
          <w:shd w:val="pct15" w:color="auto" w:fill="auto"/>
          <w:lang w:val="es-ES"/>
        </w:rPr>
      </w:pPr>
      <w:del w:id="51" w:author="Author">
        <w:r w:rsidRPr="00361DF5" w:rsidDel="004E3140">
          <w:rPr>
            <w:rFonts w:eastAsia="SimSun"/>
            <w:color w:val="000000"/>
            <w:szCs w:val="22"/>
            <w:shd w:val="pct15" w:color="auto" w:fill="auto"/>
            <w:lang w:val="es-ES"/>
          </w:rPr>
          <w:delText xml:space="preserve">90429 </w:delText>
        </w:r>
        <w:r w:rsidRPr="00361DF5" w:rsidDel="004E3140">
          <w:rPr>
            <w:szCs w:val="22"/>
            <w:shd w:val="pct15" w:color="auto" w:fill="auto"/>
            <w:lang w:val="es-ES"/>
          </w:rPr>
          <w:delText>Nuremberg</w:delText>
        </w:r>
      </w:del>
    </w:p>
    <w:p w14:paraId="6E64F428" w14:textId="4CFACF4F" w:rsidR="004D1146" w:rsidRPr="00361DF5" w:rsidDel="004E3140" w:rsidRDefault="004D1146" w:rsidP="004D1146">
      <w:pPr>
        <w:numPr>
          <w:ilvl w:val="12"/>
          <w:numId w:val="0"/>
        </w:numPr>
        <w:tabs>
          <w:tab w:val="clear" w:pos="567"/>
        </w:tabs>
        <w:spacing w:line="240" w:lineRule="auto"/>
        <w:ind w:right="-2"/>
        <w:rPr>
          <w:del w:id="52" w:author="Author"/>
          <w:szCs w:val="22"/>
          <w:shd w:val="pct15" w:color="auto" w:fill="auto"/>
          <w:lang w:val="es-ES"/>
        </w:rPr>
      </w:pPr>
      <w:del w:id="53" w:author="Author">
        <w:r w:rsidRPr="00361DF5" w:rsidDel="004E3140">
          <w:rPr>
            <w:szCs w:val="22"/>
            <w:shd w:val="pct15" w:color="auto" w:fill="auto"/>
            <w:lang w:val="es-ES"/>
          </w:rPr>
          <w:delText>Alemania</w:delText>
        </w:r>
      </w:del>
    </w:p>
    <w:p w14:paraId="31F79758" w14:textId="77777777" w:rsidR="004D1146" w:rsidRPr="00361DF5" w:rsidRDefault="004D1146" w:rsidP="004D1146">
      <w:pPr>
        <w:numPr>
          <w:ilvl w:val="12"/>
          <w:numId w:val="0"/>
        </w:numPr>
        <w:tabs>
          <w:tab w:val="clear" w:pos="567"/>
        </w:tabs>
        <w:spacing w:line="240" w:lineRule="auto"/>
        <w:ind w:right="-2"/>
        <w:rPr>
          <w:szCs w:val="22"/>
          <w:lang w:val="es-ES"/>
        </w:rPr>
      </w:pPr>
    </w:p>
    <w:p w14:paraId="418264B7" w14:textId="77777777" w:rsidR="00210C87" w:rsidRPr="00361DF5" w:rsidRDefault="00210C87" w:rsidP="00210C87">
      <w:pPr>
        <w:keepNext/>
        <w:tabs>
          <w:tab w:val="clear" w:pos="567"/>
        </w:tabs>
        <w:autoSpaceDE w:val="0"/>
        <w:autoSpaceDN w:val="0"/>
        <w:adjustRightInd w:val="0"/>
        <w:spacing w:line="240" w:lineRule="auto"/>
        <w:rPr>
          <w:rFonts w:eastAsia="SimSun"/>
          <w:color w:val="000000"/>
          <w:szCs w:val="22"/>
          <w:shd w:val="pct15" w:color="auto" w:fill="auto"/>
          <w:lang w:val="es-ES"/>
        </w:rPr>
      </w:pPr>
      <w:bookmarkStart w:id="54" w:name="_Hlk122592211"/>
      <w:r w:rsidRPr="00361DF5">
        <w:rPr>
          <w:rFonts w:eastAsia="SimSun"/>
          <w:color w:val="000000"/>
          <w:szCs w:val="22"/>
          <w:shd w:val="pct15" w:color="auto" w:fill="auto"/>
          <w:lang w:val="es-ES"/>
        </w:rPr>
        <w:t xml:space="preserve">Novartis </w:t>
      </w:r>
      <w:proofErr w:type="spellStart"/>
      <w:r w:rsidRPr="00361DF5">
        <w:rPr>
          <w:rFonts w:eastAsia="SimSun"/>
          <w:color w:val="000000"/>
          <w:szCs w:val="22"/>
          <w:shd w:val="pct15" w:color="auto" w:fill="auto"/>
          <w:lang w:val="es-ES"/>
        </w:rPr>
        <w:t>Farmaceutica</w:t>
      </w:r>
      <w:proofErr w:type="spellEnd"/>
      <w:r w:rsidRPr="00361DF5">
        <w:rPr>
          <w:rFonts w:eastAsia="SimSun"/>
          <w:color w:val="000000"/>
          <w:szCs w:val="22"/>
          <w:shd w:val="pct15" w:color="auto" w:fill="auto"/>
          <w:lang w:val="es-ES"/>
        </w:rPr>
        <w:t xml:space="preserve"> S.A.</w:t>
      </w:r>
    </w:p>
    <w:p w14:paraId="425EAA5B" w14:textId="77777777" w:rsidR="00210C87" w:rsidRPr="00361DF5" w:rsidRDefault="00210C87" w:rsidP="00210C87">
      <w:pPr>
        <w:keepNext/>
        <w:tabs>
          <w:tab w:val="clear" w:pos="567"/>
        </w:tabs>
        <w:autoSpaceDE w:val="0"/>
        <w:autoSpaceDN w:val="0"/>
        <w:adjustRightInd w:val="0"/>
        <w:spacing w:line="240" w:lineRule="auto"/>
        <w:rPr>
          <w:rFonts w:eastAsia="SimSun"/>
          <w:color w:val="000000"/>
          <w:szCs w:val="22"/>
          <w:shd w:val="pct15" w:color="auto" w:fill="auto"/>
          <w:lang w:val="es-ES"/>
        </w:rPr>
      </w:pPr>
      <w:r w:rsidRPr="00361DF5">
        <w:rPr>
          <w:rFonts w:eastAsia="SimSun"/>
          <w:color w:val="000000"/>
          <w:szCs w:val="22"/>
          <w:shd w:val="pct15" w:color="auto" w:fill="auto"/>
          <w:lang w:val="es-ES"/>
        </w:rPr>
        <w:t xml:space="preserve">Gran </w:t>
      </w:r>
      <w:proofErr w:type="spellStart"/>
      <w:r w:rsidRPr="00361DF5">
        <w:rPr>
          <w:rFonts w:eastAsia="SimSun"/>
          <w:color w:val="000000"/>
          <w:szCs w:val="22"/>
          <w:shd w:val="pct15" w:color="auto" w:fill="auto"/>
          <w:lang w:val="es-ES"/>
        </w:rPr>
        <w:t>Via</w:t>
      </w:r>
      <w:proofErr w:type="spellEnd"/>
      <w:r w:rsidRPr="00361DF5">
        <w:rPr>
          <w:rFonts w:eastAsia="SimSun"/>
          <w:color w:val="000000"/>
          <w:szCs w:val="22"/>
          <w:shd w:val="pct15" w:color="auto" w:fill="auto"/>
          <w:lang w:val="es-ES"/>
        </w:rPr>
        <w:t xml:space="preserve"> de les Corts Catalanes, 764</w:t>
      </w:r>
    </w:p>
    <w:p w14:paraId="44BA31C9" w14:textId="77777777" w:rsidR="00210C87" w:rsidRPr="00361DF5" w:rsidRDefault="00210C87" w:rsidP="00210C87">
      <w:pPr>
        <w:keepNext/>
        <w:tabs>
          <w:tab w:val="clear" w:pos="567"/>
        </w:tabs>
        <w:autoSpaceDE w:val="0"/>
        <w:autoSpaceDN w:val="0"/>
        <w:adjustRightInd w:val="0"/>
        <w:spacing w:line="240" w:lineRule="auto"/>
        <w:rPr>
          <w:rFonts w:eastAsia="SimSun"/>
          <w:color w:val="000000"/>
          <w:szCs w:val="22"/>
          <w:shd w:val="pct15" w:color="auto" w:fill="auto"/>
          <w:lang w:val="es-ES"/>
        </w:rPr>
      </w:pPr>
      <w:r w:rsidRPr="00361DF5">
        <w:rPr>
          <w:rFonts w:eastAsia="SimSun"/>
          <w:color w:val="000000"/>
          <w:szCs w:val="22"/>
          <w:shd w:val="pct15" w:color="auto" w:fill="auto"/>
          <w:lang w:val="es-ES"/>
        </w:rPr>
        <w:t>08013 Barcelona</w:t>
      </w:r>
    </w:p>
    <w:p w14:paraId="3614C5DC" w14:textId="45243A1A" w:rsidR="00210C87" w:rsidRPr="00361DF5" w:rsidRDefault="00210C87" w:rsidP="00210C87">
      <w:pPr>
        <w:keepNext/>
        <w:tabs>
          <w:tab w:val="clear" w:pos="567"/>
        </w:tabs>
        <w:autoSpaceDE w:val="0"/>
        <w:autoSpaceDN w:val="0"/>
        <w:adjustRightInd w:val="0"/>
        <w:spacing w:line="240" w:lineRule="auto"/>
        <w:rPr>
          <w:rFonts w:eastAsia="SimSun"/>
          <w:color w:val="000000"/>
          <w:szCs w:val="22"/>
          <w:shd w:val="pct15" w:color="auto" w:fill="auto"/>
          <w:lang w:val="es-ES"/>
        </w:rPr>
      </w:pPr>
      <w:r w:rsidRPr="00361DF5">
        <w:rPr>
          <w:rFonts w:eastAsia="SimSun"/>
          <w:color w:val="000000"/>
          <w:szCs w:val="22"/>
          <w:shd w:val="pct15" w:color="auto" w:fill="auto"/>
          <w:lang w:val="es-ES"/>
        </w:rPr>
        <w:t>España</w:t>
      </w:r>
    </w:p>
    <w:bookmarkEnd w:id="54"/>
    <w:p w14:paraId="6043096E" w14:textId="77777777" w:rsidR="004D1146" w:rsidRPr="00361DF5" w:rsidRDefault="004D1146" w:rsidP="004D1146">
      <w:pPr>
        <w:numPr>
          <w:ilvl w:val="12"/>
          <w:numId w:val="0"/>
        </w:numPr>
        <w:tabs>
          <w:tab w:val="clear" w:pos="567"/>
        </w:tabs>
        <w:spacing w:line="240" w:lineRule="auto"/>
        <w:ind w:right="-2"/>
        <w:rPr>
          <w:szCs w:val="22"/>
          <w:lang w:val="es-ES"/>
        </w:rPr>
      </w:pPr>
    </w:p>
    <w:p w14:paraId="6B28CB97" w14:textId="77777777" w:rsidR="00526283" w:rsidRPr="00361DF5" w:rsidRDefault="00526283" w:rsidP="00526283">
      <w:pPr>
        <w:keepNext/>
        <w:rPr>
          <w:rFonts w:eastAsia="Aptos"/>
          <w:szCs w:val="22"/>
          <w:shd w:val="pct15" w:color="auto" w:fill="auto"/>
          <w:lang w:val="de-AT" w:eastAsia="de-CH"/>
        </w:rPr>
      </w:pPr>
      <w:r w:rsidRPr="00361DF5">
        <w:rPr>
          <w:rFonts w:eastAsia="Aptos"/>
          <w:szCs w:val="22"/>
          <w:shd w:val="pct15" w:color="auto" w:fill="auto"/>
          <w:lang w:val="de-AT" w:eastAsia="de-CH"/>
        </w:rPr>
        <w:t>Novartis Pharma GmbH</w:t>
      </w:r>
    </w:p>
    <w:p w14:paraId="17174922" w14:textId="77777777" w:rsidR="00526283" w:rsidRPr="00361DF5" w:rsidRDefault="00526283" w:rsidP="00526283">
      <w:pPr>
        <w:keepNext/>
        <w:rPr>
          <w:rFonts w:eastAsia="Aptos"/>
          <w:szCs w:val="22"/>
          <w:shd w:val="pct15" w:color="auto" w:fill="auto"/>
          <w:lang w:val="de-AT" w:eastAsia="de-CH"/>
        </w:rPr>
      </w:pPr>
      <w:r w:rsidRPr="00361DF5">
        <w:rPr>
          <w:rFonts w:eastAsia="Aptos"/>
          <w:szCs w:val="22"/>
          <w:shd w:val="pct15" w:color="auto" w:fill="auto"/>
          <w:lang w:val="de-AT" w:eastAsia="de-CH"/>
        </w:rPr>
        <w:t>Sophie-Germain-Strasse 10</w:t>
      </w:r>
    </w:p>
    <w:p w14:paraId="735D58C4" w14:textId="77777777" w:rsidR="00526283" w:rsidRPr="00361DF5" w:rsidRDefault="00526283" w:rsidP="00526283">
      <w:pPr>
        <w:keepNext/>
        <w:rPr>
          <w:rFonts w:eastAsia="Aptos"/>
          <w:szCs w:val="22"/>
          <w:shd w:val="pct15" w:color="auto" w:fill="auto"/>
          <w:lang w:val="es-ES" w:eastAsia="de-CH"/>
        </w:rPr>
      </w:pPr>
      <w:r w:rsidRPr="00361DF5">
        <w:rPr>
          <w:rFonts w:eastAsia="Aptos"/>
          <w:szCs w:val="22"/>
          <w:shd w:val="pct15" w:color="auto" w:fill="auto"/>
          <w:lang w:val="es-ES" w:eastAsia="de-CH"/>
        </w:rPr>
        <w:t xml:space="preserve">90443 </w:t>
      </w:r>
      <w:proofErr w:type="spellStart"/>
      <w:r w:rsidRPr="00361DF5">
        <w:rPr>
          <w:rFonts w:eastAsia="Aptos"/>
          <w:szCs w:val="22"/>
          <w:shd w:val="pct15" w:color="auto" w:fill="auto"/>
          <w:lang w:val="es-ES" w:eastAsia="de-CH"/>
        </w:rPr>
        <w:t>Nürnberg</w:t>
      </w:r>
      <w:proofErr w:type="spellEnd"/>
    </w:p>
    <w:p w14:paraId="5375C28A" w14:textId="5F2358FA" w:rsidR="00526283" w:rsidRPr="00361DF5" w:rsidRDefault="00526283" w:rsidP="00526283">
      <w:pPr>
        <w:numPr>
          <w:ilvl w:val="12"/>
          <w:numId w:val="0"/>
        </w:numPr>
        <w:tabs>
          <w:tab w:val="clear" w:pos="567"/>
        </w:tabs>
        <w:spacing w:line="240" w:lineRule="auto"/>
        <w:ind w:right="-2"/>
        <w:rPr>
          <w:szCs w:val="22"/>
          <w:shd w:val="pct15" w:color="auto" w:fill="auto"/>
          <w:lang w:val="de-CH"/>
        </w:rPr>
      </w:pPr>
      <w:r w:rsidRPr="00361DF5">
        <w:rPr>
          <w:szCs w:val="22"/>
          <w:shd w:val="pct15" w:color="auto" w:fill="auto"/>
          <w:lang w:val="de-CH"/>
        </w:rPr>
        <w:t>Alemania</w:t>
      </w:r>
    </w:p>
    <w:p w14:paraId="5B4DE1FF" w14:textId="77777777" w:rsidR="00526283" w:rsidRPr="00361DF5" w:rsidRDefault="00526283" w:rsidP="00526283">
      <w:pPr>
        <w:numPr>
          <w:ilvl w:val="12"/>
          <w:numId w:val="0"/>
        </w:numPr>
        <w:tabs>
          <w:tab w:val="clear" w:pos="567"/>
        </w:tabs>
        <w:spacing w:line="240" w:lineRule="auto"/>
        <w:ind w:right="-2"/>
        <w:rPr>
          <w:szCs w:val="22"/>
          <w:lang w:val="es-ES"/>
        </w:rPr>
      </w:pPr>
    </w:p>
    <w:p w14:paraId="06CDA7D7" w14:textId="77777777" w:rsidR="004D1146" w:rsidRPr="00361DF5" w:rsidRDefault="004D1146" w:rsidP="004D1146">
      <w:pPr>
        <w:keepNext/>
        <w:numPr>
          <w:ilvl w:val="12"/>
          <w:numId w:val="0"/>
        </w:numPr>
        <w:tabs>
          <w:tab w:val="clear" w:pos="567"/>
        </w:tabs>
        <w:spacing w:line="240" w:lineRule="auto"/>
        <w:rPr>
          <w:color w:val="000000"/>
          <w:lang w:val="es-ES"/>
        </w:rPr>
      </w:pPr>
      <w:r w:rsidRPr="00361DF5">
        <w:rPr>
          <w:color w:val="000000"/>
          <w:lang w:val="es-ES"/>
        </w:rPr>
        <w:t>Pueden solicitar más información respecto a este medicamento dirigiéndose al representante local del titular de la autorización de comercialización:</w:t>
      </w:r>
    </w:p>
    <w:p w14:paraId="1AACA5A5" w14:textId="77777777" w:rsidR="004D1146" w:rsidRPr="00361DF5" w:rsidRDefault="004D1146" w:rsidP="004D1146">
      <w:pPr>
        <w:keepNext/>
        <w:numPr>
          <w:ilvl w:val="12"/>
          <w:numId w:val="0"/>
        </w:num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4D1146" w:rsidRPr="00361DF5" w14:paraId="60B05F72" w14:textId="77777777" w:rsidTr="0053311B">
        <w:trPr>
          <w:cantSplit/>
        </w:trPr>
        <w:tc>
          <w:tcPr>
            <w:tcW w:w="4678" w:type="dxa"/>
          </w:tcPr>
          <w:p w14:paraId="6C5B69CE" w14:textId="77777777" w:rsidR="004D1146" w:rsidRPr="00361DF5" w:rsidRDefault="004D1146" w:rsidP="0053311B">
            <w:pPr>
              <w:spacing w:line="240" w:lineRule="auto"/>
              <w:rPr>
                <w:b/>
                <w:szCs w:val="22"/>
                <w:lang w:val="fr-CH"/>
              </w:rPr>
            </w:pPr>
            <w:proofErr w:type="spellStart"/>
            <w:r w:rsidRPr="00361DF5">
              <w:rPr>
                <w:b/>
                <w:szCs w:val="22"/>
                <w:lang w:val="fr-CH"/>
              </w:rPr>
              <w:t>België</w:t>
            </w:r>
            <w:proofErr w:type="spellEnd"/>
            <w:r w:rsidRPr="00361DF5">
              <w:rPr>
                <w:b/>
                <w:szCs w:val="22"/>
                <w:lang w:val="fr-CH"/>
              </w:rPr>
              <w:t>/Belgique/</w:t>
            </w:r>
            <w:proofErr w:type="spellStart"/>
            <w:r w:rsidRPr="00361DF5">
              <w:rPr>
                <w:b/>
                <w:szCs w:val="22"/>
                <w:lang w:val="fr-CH"/>
              </w:rPr>
              <w:t>Belgien</w:t>
            </w:r>
            <w:proofErr w:type="spellEnd"/>
          </w:p>
          <w:p w14:paraId="09F6ECE4" w14:textId="77777777" w:rsidR="004D1146" w:rsidRPr="00361DF5" w:rsidRDefault="004D1146" w:rsidP="0053311B">
            <w:pPr>
              <w:spacing w:line="240" w:lineRule="auto"/>
              <w:rPr>
                <w:szCs w:val="22"/>
                <w:lang w:val="fr-CH"/>
              </w:rPr>
            </w:pPr>
            <w:r w:rsidRPr="00361DF5">
              <w:rPr>
                <w:szCs w:val="22"/>
                <w:lang w:val="fr-CH"/>
              </w:rPr>
              <w:t>Novartis Pharma N.V.</w:t>
            </w:r>
          </w:p>
          <w:p w14:paraId="60EA8D6A" w14:textId="77777777" w:rsidR="004D1146" w:rsidRPr="00361DF5" w:rsidRDefault="004D1146" w:rsidP="0053311B">
            <w:pPr>
              <w:spacing w:line="240" w:lineRule="auto"/>
              <w:rPr>
                <w:szCs w:val="22"/>
                <w:lang w:val="es-ES"/>
              </w:rPr>
            </w:pPr>
            <w:proofErr w:type="spellStart"/>
            <w:r w:rsidRPr="00361DF5">
              <w:rPr>
                <w:szCs w:val="22"/>
                <w:lang w:val="es-ES"/>
              </w:rPr>
              <w:t>Tél</w:t>
            </w:r>
            <w:proofErr w:type="spellEnd"/>
            <w:r w:rsidRPr="00361DF5">
              <w:rPr>
                <w:szCs w:val="22"/>
                <w:lang w:val="es-ES"/>
              </w:rPr>
              <w:t>/Tel: +32 2 246 16 11</w:t>
            </w:r>
          </w:p>
          <w:p w14:paraId="21400A41" w14:textId="77777777" w:rsidR="004D1146" w:rsidRPr="00361DF5" w:rsidRDefault="004D1146" w:rsidP="0053311B">
            <w:pPr>
              <w:spacing w:line="240" w:lineRule="auto"/>
              <w:ind w:right="34"/>
              <w:rPr>
                <w:szCs w:val="22"/>
                <w:lang w:val="es-ES"/>
              </w:rPr>
            </w:pPr>
          </w:p>
        </w:tc>
        <w:tc>
          <w:tcPr>
            <w:tcW w:w="4678" w:type="dxa"/>
          </w:tcPr>
          <w:p w14:paraId="30D624EC" w14:textId="77777777" w:rsidR="004D1146" w:rsidRPr="00361DF5" w:rsidRDefault="004D1146" w:rsidP="0053311B">
            <w:pPr>
              <w:spacing w:line="240" w:lineRule="auto"/>
              <w:rPr>
                <w:b/>
                <w:szCs w:val="22"/>
                <w:lang w:val="es-ES"/>
              </w:rPr>
            </w:pPr>
            <w:proofErr w:type="spellStart"/>
            <w:r w:rsidRPr="00361DF5">
              <w:rPr>
                <w:b/>
                <w:szCs w:val="22"/>
                <w:lang w:val="es-ES"/>
              </w:rPr>
              <w:t>Lietuva</w:t>
            </w:r>
            <w:proofErr w:type="spellEnd"/>
          </w:p>
          <w:p w14:paraId="22534C40" w14:textId="77777777" w:rsidR="004D1146" w:rsidRPr="00361DF5" w:rsidRDefault="004D1146" w:rsidP="0053311B">
            <w:pPr>
              <w:spacing w:line="240" w:lineRule="auto"/>
              <w:ind w:right="-449"/>
              <w:rPr>
                <w:szCs w:val="22"/>
                <w:lang w:val="es-ES"/>
              </w:rPr>
            </w:pPr>
            <w:r w:rsidRPr="00361DF5">
              <w:rPr>
                <w:szCs w:val="22"/>
                <w:lang w:val="lt-LT"/>
              </w:rPr>
              <w:t>SIA Novartis Baltics Lietuvos filialas</w:t>
            </w:r>
          </w:p>
          <w:p w14:paraId="70A0F6E8" w14:textId="77777777" w:rsidR="004D1146" w:rsidRPr="00361DF5" w:rsidRDefault="004D1146" w:rsidP="0053311B">
            <w:pPr>
              <w:spacing w:line="240" w:lineRule="auto"/>
              <w:ind w:right="-449"/>
              <w:rPr>
                <w:szCs w:val="22"/>
                <w:lang w:val="es-ES"/>
              </w:rPr>
            </w:pPr>
            <w:r w:rsidRPr="00361DF5">
              <w:rPr>
                <w:szCs w:val="22"/>
                <w:lang w:val="es-ES"/>
              </w:rPr>
              <w:t>Tel: +370 5 269 16 50</w:t>
            </w:r>
          </w:p>
          <w:p w14:paraId="6A2D234E" w14:textId="77777777" w:rsidR="004D1146" w:rsidRPr="00361DF5" w:rsidRDefault="004D1146" w:rsidP="0053311B">
            <w:pPr>
              <w:spacing w:line="240" w:lineRule="auto"/>
              <w:rPr>
                <w:szCs w:val="22"/>
                <w:lang w:val="es-ES"/>
              </w:rPr>
            </w:pPr>
          </w:p>
        </w:tc>
      </w:tr>
      <w:tr w:rsidR="004D1146" w:rsidRPr="00361DF5" w14:paraId="5C0F6715" w14:textId="77777777" w:rsidTr="0053311B">
        <w:trPr>
          <w:cantSplit/>
        </w:trPr>
        <w:tc>
          <w:tcPr>
            <w:tcW w:w="4678" w:type="dxa"/>
          </w:tcPr>
          <w:p w14:paraId="694A78C5" w14:textId="77777777" w:rsidR="004D1146" w:rsidRPr="00361DF5" w:rsidRDefault="004D1146" w:rsidP="0053311B">
            <w:pPr>
              <w:spacing w:line="240" w:lineRule="auto"/>
              <w:rPr>
                <w:b/>
                <w:szCs w:val="22"/>
                <w:lang w:val="es-ES"/>
              </w:rPr>
            </w:pPr>
            <w:proofErr w:type="spellStart"/>
            <w:r w:rsidRPr="00361DF5">
              <w:rPr>
                <w:b/>
                <w:szCs w:val="22"/>
                <w:lang w:val="es-ES"/>
              </w:rPr>
              <w:lastRenderedPageBreak/>
              <w:t>България</w:t>
            </w:r>
            <w:proofErr w:type="spellEnd"/>
          </w:p>
          <w:p w14:paraId="69080E08" w14:textId="77777777" w:rsidR="004D1146" w:rsidRPr="00361DF5" w:rsidRDefault="004D1146" w:rsidP="0053311B">
            <w:pPr>
              <w:spacing w:line="240" w:lineRule="auto"/>
              <w:rPr>
                <w:szCs w:val="22"/>
                <w:lang w:val="es-ES"/>
              </w:rPr>
            </w:pPr>
            <w:r w:rsidRPr="00361DF5">
              <w:rPr>
                <w:szCs w:val="22"/>
                <w:lang w:val="es-ES"/>
              </w:rPr>
              <w:t>Novartis Bulgaria EOOD</w:t>
            </w:r>
          </w:p>
          <w:p w14:paraId="750F3B65" w14:textId="77777777" w:rsidR="004D1146" w:rsidRPr="00361DF5" w:rsidRDefault="004D1146" w:rsidP="0053311B">
            <w:pPr>
              <w:spacing w:line="240" w:lineRule="auto"/>
              <w:rPr>
                <w:szCs w:val="22"/>
                <w:lang w:val="es-ES"/>
              </w:rPr>
            </w:pPr>
            <w:proofErr w:type="spellStart"/>
            <w:r w:rsidRPr="00361DF5">
              <w:rPr>
                <w:szCs w:val="22"/>
                <w:lang w:val="es-ES"/>
              </w:rPr>
              <w:t>Тел</w:t>
            </w:r>
            <w:proofErr w:type="spellEnd"/>
            <w:r w:rsidRPr="00361DF5">
              <w:rPr>
                <w:szCs w:val="22"/>
                <w:lang w:val="es-ES"/>
              </w:rPr>
              <w:t>: +359 2 489 98 28</w:t>
            </w:r>
          </w:p>
          <w:p w14:paraId="64668082" w14:textId="77777777" w:rsidR="004D1146" w:rsidRPr="00361DF5" w:rsidRDefault="004D1146" w:rsidP="0053311B">
            <w:pPr>
              <w:spacing w:line="240" w:lineRule="auto"/>
              <w:rPr>
                <w:b/>
                <w:szCs w:val="22"/>
                <w:lang w:val="es-ES"/>
              </w:rPr>
            </w:pPr>
          </w:p>
        </w:tc>
        <w:tc>
          <w:tcPr>
            <w:tcW w:w="4678" w:type="dxa"/>
          </w:tcPr>
          <w:p w14:paraId="4B5CEDF1" w14:textId="77777777" w:rsidR="004D1146" w:rsidRPr="00361DF5" w:rsidRDefault="004D1146" w:rsidP="0053311B">
            <w:pPr>
              <w:spacing w:line="240" w:lineRule="auto"/>
              <w:rPr>
                <w:b/>
                <w:szCs w:val="22"/>
                <w:lang w:val="de-CH"/>
              </w:rPr>
            </w:pPr>
            <w:r w:rsidRPr="00361DF5">
              <w:rPr>
                <w:b/>
                <w:szCs w:val="22"/>
                <w:lang w:val="de-CH"/>
              </w:rPr>
              <w:t>Luxembourg/Luxemburg</w:t>
            </w:r>
          </w:p>
          <w:p w14:paraId="472113E9" w14:textId="77777777" w:rsidR="004D1146" w:rsidRPr="00361DF5" w:rsidRDefault="004D1146" w:rsidP="0053311B">
            <w:pPr>
              <w:spacing w:line="240" w:lineRule="auto"/>
              <w:rPr>
                <w:szCs w:val="22"/>
                <w:lang w:val="de-CH"/>
              </w:rPr>
            </w:pPr>
            <w:r w:rsidRPr="00361DF5">
              <w:rPr>
                <w:szCs w:val="22"/>
                <w:lang w:val="de-CH"/>
              </w:rPr>
              <w:t>Novartis Pharma N.V.</w:t>
            </w:r>
          </w:p>
          <w:p w14:paraId="5B05B7EC" w14:textId="77777777" w:rsidR="004D1146" w:rsidRPr="00361DF5" w:rsidRDefault="004D1146" w:rsidP="0053311B">
            <w:pPr>
              <w:spacing w:line="240" w:lineRule="auto"/>
              <w:rPr>
                <w:szCs w:val="22"/>
                <w:lang w:val="es-ES"/>
              </w:rPr>
            </w:pPr>
            <w:proofErr w:type="spellStart"/>
            <w:r w:rsidRPr="00361DF5">
              <w:rPr>
                <w:szCs w:val="22"/>
                <w:lang w:val="es-ES"/>
              </w:rPr>
              <w:t>Tél</w:t>
            </w:r>
            <w:proofErr w:type="spellEnd"/>
            <w:r w:rsidRPr="00361DF5">
              <w:rPr>
                <w:szCs w:val="22"/>
                <w:lang w:val="es-ES"/>
              </w:rPr>
              <w:t>/Tel: +32 2 246 16 11</w:t>
            </w:r>
          </w:p>
          <w:p w14:paraId="056DB041" w14:textId="77777777" w:rsidR="004D1146" w:rsidRPr="00361DF5" w:rsidRDefault="004D1146" w:rsidP="0053311B">
            <w:pPr>
              <w:tabs>
                <w:tab w:val="left" w:pos="-720"/>
              </w:tabs>
              <w:suppressAutoHyphens/>
              <w:spacing w:line="240" w:lineRule="auto"/>
              <w:rPr>
                <w:szCs w:val="22"/>
                <w:lang w:val="es-ES"/>
              </w:rPr>
            </w:pPr>
          </w:p>
        </w:tc>
      </w:tr>
      <w:tr w:rsidR="004D1146" w:rsidRPr="00361DF5" w14:paraId="74A90BB6" w14:textId="77777777" w:rsidTr="0053311B">
        <w:trPr>
          <w:cantSplit/>
        </w:trPr>
        <w:tc>
          <w:tcPr>
            <w:tcW w:w="4678" w:type="dxa"/>
          </w:tcPr>
          <w:p w14:paraId="55F276AE" w14:textId="77777777" w:rsidR="004D1146" w:rsidRPr="00361DF5" w:rsidRDefault="004D1146" w:rsidP="0053311B">
            <w:pPr>
              <w:tabs>
                <w:tab w:val="left" w:pos="-720"/>
              </w:tabs>
              <w:suppressAutoHyphens/>
              <w:spacing w:line="240" w:lineRule="auto"/>
              <w:rPr>
                <w:b/>
                <w:szCs w:val="22"/>
                <w:lang w:val="es-ES"/>
              </w:rPr>
            </w:pPr>
            <w:proofErr w:type="spellStart"/>
            <w:r w:rsidRPr="00361DF5">
              <w:rPr>
                <w:b/>
                <w:szCs w:val="22"/>
                <w:lang w:val="es-ES"/>
              </w:rPr>
              <w:t>Česká</w:t>
            </w:r>
            <w:proofErr w:type="spellEnd"/>
            <w:r w:rsidRPr="00361DF5">
              <w:rPr>
                <w:b/>
                <w:szCs w:val="22"/>
                <w:lang w:val="es-ES"/>
              </w:rPr>
              <w:t xml:space="preserve"> </w:t>
            </w:r>
            <w:proofErr w:type="spellStart"/>
            <w:r w:rsidRPr="00361DF5">
              <w:rPr>
                <w:b/>
                <w:szCs w:val="22"/>
                <w:lang w:val="es-ES"/>
              </w:rPr>
              <w:t>republika</w:t>
            </w:r>
            <w:proofErr w:type="spellEnd"/>
          </w:p>
          <w:p w14:paraId="51BFDA2F" w14:textId="77777777" w:rsidR="004D1146" w:rsidRPr="00361DF5" w:rsidRDefault="004D1146" w:rsidP="0053311B">
            <w:pPr>
              <w:tabs>
                <w:tab w:val="left" w:pos="-720"/>
              </w:tabs>
              <w:suppressAutoHyphens/>
              <w:spacing w:line="240" w:lineRule="auto"/>
              <w:rPr>
                <w:szCs w:val="22"/>
                <w:lang w:val="es-ES"/>
              </w:rPr>
            </w:pPr>
            <w:r w:rsidRPr="00361DF5">
              <w:rPr>
                <w:szCs w:val="22"/>
                <w:lang w:val="es-ES"/>
              </w:rPr>
              <w:t xml:space="preserve">Novartis </w:t>
            </w:r>
            <w:proofErr w:type="spellStart"/>
            <w:r w:rsidRPr="00361DF5">
              <w:rPr>
                <w:szCs w:val="22"/>
                <w:lang w:val="es-ES"/>
              </w:rPr>
              <w:t>s.r.o</w:t>
            </w:r>
            <w:proofErr w:type="spellEnd"/>
            <w:r w:rsidRPr="00361DF5">
              <w:rPr>
                <w:szCs w:val="22"/>
                <w:lang w:val="es-ES"/>
              </w:rPr>
              <w:t>.</w:t>
            </w:r>
          </w:p>
          <w:p w14:paraId="48222945" w14:textId="77777777" w:rsidR="004D1146" w:rsidRPr="00361DF5" w:rsidRDefault="004D1146" w:rsidP="0053311B">
            <w:pPr>
              <w:spacing w:line="240" w:lineRule="auto"/>
              <w:rPr>
                <w:szCs w:val="22"/>
                <w:lang w:val="es-ES"/>
              </w:rPr>
            </w:pPr>
            <w:r w:rsidRPr="00361DF5">
              <w:rPr>
                <w:szCs w:val="22"/>
                <w:lang w:val="es-ES"/>
              </w:rPr>
              <w:t>Tel: +420 225 775 111</w:t>
            </w:r>
          </w:p>
          <w:p w14:paraId="619620FE" w14:textId="77777777" w:rsidR="004D1146" w:rsidRPr="00361DF5" w:rsidRDefault="004D1146" w:rsidP="0053311B">
            <w:pPr>
              <w:tabs>
                <w:tab w:val="left" w:pos="-720"/>
              </w:tabs>
              <w:suppressAutoHyphens/>
              <w:spacing w:line="240" w:lineRule="auto"/>
              <w:rPr>
                <w:szCs w:val="22"/>
                <w:lang w:val="es-ES"/>
              </w:rPr>
            </w:pPr>
          </w:p>
        </w:tc>
        <w:tc>
          <w:tcPr>
            <w:tcW w:w="4678" w:type="dxa"/>
          </w:tcPr>
          <w:p w14:paraId="577CA3D0" w14:textId="77777777" w:rsidR="004D1146" w:rsidRPr="00361DF5" w:rsidRDefault="004D1146" w:rsidP="0053311B">
            <w:pPr>
              <w:spacing w:line="240" w:lineRule="auto"/>
              <w:rPr>
                <w:b/>
                <w:szCs w:val="22"/>
                <w:lang w:val="en-US"/>
              </w:rPr>
            </w:pPr>
            <w:proofErr w:type="spellStart"/>
            <w:r w:rsidRPr="00361DF5">
              <w:rPr>
                <w:b/>
                <w:szCs w:val="22"/>
                <w:lang w:val="en-US"/>
              </w:rPr>
              <w:t>Magyarország</w:t>
            </w:r>
            <w:proofErr w:type="spellEnd"/>
          </w:p>
          <w:p w14:paraId="63A53FD9" w14:textId="77777777" w:rsidR="004D1146" w:rsidRPr="00361DF5" w:rsidRDefault="004D1146" w:rsidP="0053311B">
            <w:pPr>
              <w:spacing w:line="240" w:lineRule="auto"/>
              <w:rPr>
                <w:szCs w:val="22"/>
                <w:lang w:val="en-US"/>
              </w:rPr>
            </w:pPr>
            <w:r w:rsidRPr="00361DF5">
              <w:rPr>
                <w:szCs w:val="22"/>
                <w:lang w:val="en-US"/>
              </w:rPr>
              <w:t>Novartis Hungária Kft.</w:t>
            </w:r>
          </w:p>
          <w:p w14:paraId="558F4724" w14:textId="77777777" w:rsidR="004D1146" w:rsidRPr="00361DF5" w:rsidRDefault="004D1146" w:rsidP="0053311B">
            <w:pPr>
              <w:tabs>
                <w:tab w:val="left" w:pos="-720"/>
              </w:tabs>
              <w:suppressAutoHyphens/>
              <w:spacing w:line="240" w:lineRule="auto"/>
              <w:rPr>
                <w:szCs w:val="22"/>
                <w:lang w:val="en-US"/>
              </w:rPr>
            </w:pPr>
            <w:r w:rsidRPr="00361DF5">
              <w:rPr>
                <w:szCs w:val="22"/>
                <w:lang w:val="en-US"/>
              </w:rPr>
              <w:t>Tel.: +36 1 457 65 00</w:t>
            </w:r>
          </w:p>
        </w:tc>
      </w:tr>
      <w:tr w:rsidR="004D1146" w:rsidRPr="00361DF5" w14:paraId="134A54AD" w14:textId="77777777" w:rsidTr="0053311B">
        <w:trPr>
          <w:cantSplit/>
        </w:trPr>
        <w:tc>
          <w:tcPr>
            <w:tcW w:w="4678" w:type="dxa"/>
          </w:tcPr>
          <w:p w14:paraId="14334AF1" w14:textId="77777777" w:rsidR="004D1146" w:rsidRPr="00361DF5" w:rsidRDefault="004D1146" w:rsidP="0053311B">
            <w:pPr>
              <w:spacing w:line="240" w:lineRule="auto"/>
              <w:rPr>
                <w:b/>
                <w:szCs w:val="22"/>
                <w:lang w:val="en-US"/>
              </w:rPr>
            </w:pPr>
            <w:r w:rsidRPr="00361DF5">
              <w:rPr>
                <w:b/>
                <w:szCs w:val="22"/>
                <w:lang w:val="en-US"/>
              </w:rPr>
              <w:t>Danmark</w:t>
            </w:r>
          </w:p>
          <w:p w14:paraId="0ECEC2EA" w14:textId="77777777" w:rsidR="004D1146" w:rsidRPr="00361DF5" w:rsidRDefault="004D1146" w:rsidP="0053311B">
            <w:pPr>
              <w:spacing w:line="240" w:lineRule="auto"/>
              <w:rPr>
                <w:szCs w:val="22"/>
                <w:lang w:val="en-US"/>
              </w:rPr>
            </w:pPr>
            <w:r w:rsidRPr="00361DF5">
              <w:rPr>
                <w:szCs w:val="22"/>
                <w:lang w:val="en-US"/>
              </w:rPr>
              <w:t>Novartis Healthcare A/S</w:t>
            </w:r>
          </w:p>
          <w:p w14:paraId="2D1849CD" w14:textId="77777777" w:rsidR="004D1146" w:rsidRPr="00361DF5" w:rsidRDefault="004D1146" w:rsidP="0053311B">
            <w:pPr>
              <w:spacing w:line="240" w:lineRule="auto"/>
              <w:rPr>
                <w:szCs w:val="22"/>
                <w:lang w:val="en-US"/>
              </w:rPr>
            </w:pPr>
            <w:proofErr w:type="spellStart"/>
            <w:r w:rsidRPr="00361DF5">
              <w:rPr>
                <w:szCs w:val="22"/>
                <w:lang w:val="en-US"/>
              </w:rPr>
              <w:t>Tlf</w:t>
            </w:r>
            <w:proofErr w:type="spellEnd"/>
            <w:r w:rsidRPr="00361DF5">
              <w:rPr>
                <w:szCs w:val="22"/>
                <w:lang w:val="en-US"/>
              </w:rPr>
              <w:t>: +45 39 16 84 00</w:t>
            </w:r>
          </w:p>
          <w:p w14:paraId="17D3F931" w14:textId="77777777" w:rsidR="004D1146" w:rsidRPr="00361DF5" w:rsidRDefault="004D1146" w:rsidP="0053311B">
            <w:pPr>
              <w:tabs>
                <w:tab w:val="left" w:pos="-720"/>
              </w:tabs>
              <w:suppressAutoHyphens/>
              <w:spacing w:line="240" w:lineRule="auto"/>
              <w:rPr>
                <w:szCs w:val="22"/>
                <w:lang w:val="en-US"/>
              </w:rPr>
            </w:pPr>
          </w:p>
        </w:tc>
        <w:tc>
          <w:tcPr>
            <w:tcW w:w="4678" w:type="dxa"/>
          </w:tcPr>
          <w:p w14:paraId="3A0B9DB9" w14:textId="77777777" w:rsidR="004D1146" w:rsidRPr="00361DF5" w:rsidRDefault="004D1146" w:rsidP="0053311B">
            <w:pPr>
              <w:tabs>
                <w:tab w:val="left" w:pos="-720"/>
                <w:tab w:val="left" w:pos="4536"/>
              </w:tabs>
              <w:suppressAutoHyphens/>
              <w:spacing w:line="240" w:lineRule="auto"/>
              <w:rPr>
                <w:b/>
                <w:szCs w:val="22"/>
                <w:lang w:val="es-ES"/>
              </w:rPr>
            </w:pPr>
            <w:r w:rsidRPr="00361DF5">
              <w:rPr>
                <w:b/>
                <w:szCs w:val="22"/>
                <w:lang w:val="es-ES"/>
              </w:rPr>
              <w:t>Malta</w:t>
            </w:r>
          </w:p>
          <w:p w14:paraId="6AAEA2A3" w14:textId="77777777" w:rsidR="004D1146" w:rsidRPr="00361DF5" w:rsidRDefault="004D1146" w:rsidP="0053311B">
            <w:pPr>
              <w:spacing w:line="240" w:lineRule="auto"/>
              <w:rPr>
                <w:szCs w:val="22"/>
                <w:lang w:val="es-ES"/>
              </w:rPr>
            </w:pPr>
            <w:r w:rsidRPr="00361DF5">
              <w:rPr>
                <w:szCs w:val="22"/>
                <w:lang w:val="es-ES"/>
              </w:rPr>
              <w:t xml:space="preserve">Novartis </w:t>
            </w:r>
            <w:proofErr w:type="spellStart"/>
            <w:r w:rsidRPr="00361DF5">
              <w:rPr>
                <w:szCs w:val="22"/>
                <w:lang w:val="es-ES"/>
              </w:rPr>
              <w:t>Pharma</w:t>
            </w:r>
            <w:proofErr w:type="spellEnd"/>
            <w:r w:rsidRPr="00361DF5">
              <w:rPr>
                <w:szCs w:val="22"/>
                <w:lang w:val="es-ES"/>
              </w:rPr>
              <w:t xml:space="preserve"> Services Inc.</w:t>
            </w:r>
          </w:p>
          <w:p w14:paraId="48A23EA6" w14:textId="77777777" w:rsidR="004D1146" w:rsidRPr="00361DF5" w:rsidRDefault="004D1146" w:rsidP="0053311B">
            <w:pPr>
              <w:spacing w:line="240" w:lineRule="auto"/>
              <w:rPr>
                <w:szCs w:val="22"/>
                <w:lang w:val="es-ES"/>
              </w:rPr>
            </w:pPr>
            <w:r w:rsidRPr="00361DF5">
              <w:rPr>
                <w:szCs w:val="22"/>
                <w:lang w:val="es-ES"/>
              </w:rPr>
              <w:t>Tel: +356 2122 2872</w:t>
            </w:r>
          </w:p>
        </w:tc>
      </w:tr>
      <w:tr w:rsidR="004D1146" w:rsidRPr="00361DF5" w14:paraId="11274874" w14:textId="77777777" w:rsidTr="0053311B">
        <w:trPr>
          <w:cantSplit/>
        </w:trPr>
        <w:tc>
          <w:tcPr>
            <w:tcW w:w="4678" w:type="dxa"/>
          </w:tcPr>
          <w:p w14:paraId="259F39AE" w14:textId="77777777" w:rsidR="004D1146" w:rsidRPr="00361DF5" w:rsidRDefault="004D1146" w:rsidP="0053311B">
            <w:pPr>
              <w:spacing w:line="240" w:lineRule="auto"/>
              <w:rPr>
                <w:b/>
                <w:szCs w:val="22"/>
                <w:lang w:val="de-CH"/>
              </w:rPr>
            </w:pPr>
            <w:r w:rsidRPr="00361DF5">
              <w:rPr>
                <w:b/>
                <w:szCs w:val="22"/>
                <w:lang w:val="de-CH"/>
              </w:rPr>
              <w:t>Deutschland</w:t>
            </w:r>
          </w:p>
          <w:p w14:paraId="687490F7" w14:textId="77777777" w:rsidR="004D1146" w:rsidRPr="00361DF5" w:rsidRDefault="004D1146" w:rsidP="0053311B">
            <w:pPr>
              <w:spacing w:line="240" w:lineRule="auto"/>
              <w:rPr>
                <w:szCs w:val="22"/>
                <w:lang w:val="de-CH"/>
              </w:rPr>
            </w:pPr>
            <w:r w:rsidRPr="00361DF5">
              <w:rPr>
                <w:szCs w:val="22"/>
                <w:lang w:val="de-CH"/>
              </w:rPr>
              <w:t>Novartis Pharma GmbH</w:t>
            </w:r>
          </w:p>
          <w:p w14:paraId="5AEA3BE1" w14:textId="77777777" w:rsidR="004D1146" w:rsidRPr="00361DF5" w:rsidRDefault="004D1146" w:rsidP="0053311B">
            <w:pPr>
              <w:spacing w:line="240" w:lineRule="auto"/>
              <w:rPr>
                <w:szCs w:val="22"/>
                <w:lang w:val="de-CH"/>
              </w:rPr>
            </w:pPr>
            <w:r w:rsidRPr="00361DF5">
              <w:rPr>
                <w:szCs w:val="22"/>
                <w:lang w:val="de-CH"/>
              </w:rPr>
              <w:t>Tel: +49 911 273 0</w:t>
            </w:r>
          </w:p>
          <w:p w14:paraId="67081302" w14:textId="77777777" w:rsidR="004D1146" w:rsidRPr="00361DF5" w:rsidRDefault="004D1146" w:rsidP="0053311B">
            <w:pPr>
              <w:tabs>
                <w:tab w:val="left" w:pos="-720"/>
              </w:tabs>
              <w:suppressAutoHyphens/>
              <w:spacing w:line="240" w:lineRule="auto"/>
              <w:rPr>
                <w:szCs w:val="22"/>
                <w:lang w:val="de-CH"/>
              </w:rPr>
            </w:pPr>
          </w:p>
        </w:tc>
        <w:tc>
          <w:tcPr>
            <w:tcW w:w="4678" w:type="dxa"/>
          </w:tcPr>
          <w:p w14:paraId="3BCE1FA0" w14:textId="77777777" w:rsidR="004D1146" w:rsidRPr="00361DF5" w:rsidRDefault="004D1146" w:rsidP="0053311B">
            <w:pPr>
              <w:suppressAutoHyphens/>
              <w:spacing w:line="240" w:lineRule="auto"/>
              <w:rPr>
                <w:b/>
                <w:szCs w:val="22"/>
                <w:lang w:val="de-CH"/>
              </w:rPr>
            </w:pPr>
            <w:r w:rsidRPr="00361DF5">
              <w:rPr>
                <w:b/>
                <w:szCs w:val="22"/>
                <w:lang w:val="de-CH"/>
              </w:rPr>
              <w:t>Nederland</w:t>
            </w:r>
          </w:p>
          <w:p w14:paraId="6DA0062D" w14:textId="77777777" w:rsidR="004D1146" w:rsidRPr="00361DF5" w:rsidRDefault="004D1146" w:rsidP="0053311B">
            <w:pPr>
              <w:spacing w:line="240" w:lineRule="auto"/>
              <w:rPr>
                <w:iCs/>
                <w:szCs w:val="22"/>
                <w:lang w:val="de-CH"/>
              </w:rPr>
            </w:pPr>
            <w:r w:rsidRPr="00361DF5">
              <w:rPr>
                <w:iCs/>
                <w:szCs w:val="22"/>
                <w:lang w:val="de-CH"/>
              </w:rPr>
              <w:t>Novartis Pharma B.V.</w:t>
            </w:r>
          </w:p>
          <w:p w14:paraId="2F19F05F" w14:textId="77777777" w:rsidR="004D1146" w:rsidRPr="00361DF5" w:rsidRDefault="004D1146" w:rsidP="0053311B">
            <w:pPr>
              <w:spacing w:line="240" w:lineRule="auto"/>
              <w:rPr>
                <w:szCs w:val="22"/>
                <w:lang w:val="es-ES"/>
              </w:rPr>
            </w:pPr>
            <w:r w:rsidRPr="00361DF5">
              <w:rPr>
                <w:szCs w:val="22"/>
                <w:lang w:val="es-ES"/>
              </w:rPr>
              <w:t>Tel: +31 88 04 52 111</w:t>
            </w:r>
          </w:p>
        </w:tc>
      </w:tr>
      <w:tr w:rsidR="004D1146" w:rsidRPr="00361DF5" w14:paraId="63D965A4" w14:textId="77777777" w:rsidTr="0053311B">
        <w:trPr>
          <w:cantSplit/>
        </w:trPr>
        <w:tc>
          <w:tcPr>
            <w:tcW w:w="4678" w:type="dxa"/>
          </w:tcPr>
          <w:p w14:paraId="2B1338BF" w14:textId="77777777" w:rsidR="004D1146" w:rsidRPr="00361DF5" w:rsidRDefault="004D1146" w:rsidP="0053311B">
            <w:pPr>
              <w:tabs>
                <w:tab w:val="left" w:pos="-720"/>
              </w:tabs>
              <w:suppressAutoHyphens/>
              <w:spacing w:line="240" w:lineRule="auto"/>
              <w:rPr>
                <w:b/>
                <w:bCs/>
                <w:szCs w:val="22"/>
                <w:lang w:val="es-ES"/>
              </w:rPr>
            </w:pPr>
            <w:proofErr w:type="spellStart"/>
            <w:r w:rsidRPr="00361DF5">
              <w:rPr>
                <w:b/>
                <w:bCs/>
                <w:szCs w:val="22"/>
                <w:lang w:val="es-ES"/>
              </w:rPr>
              <w:t>Eesti</w:t>
            </w:r>
            <w:proofErr w:type="spellEnd"/>
          </w:p>
          <w:p w14:paraId="1B74D07B" w14:textId="77777777" w:rsidR="004D1146" w:rsidRPr="00361DF5" w:rsidRDefault="004D1146" w:rsidP="0053311B">
            <w:pPr>
              <w:tabs>
                <w:tab w:val="left" w:pos="-720"/>
              </w:tabs>
              <w:suppressAutoHyphens/>
              <w:spacing w:line="240" w:lineRule="auto"/>
              <w:rPr>
                <w:szCs w:val="22"/>
                <w:lang w:val="es-ES"/>
              </w:rPr>
            </w:pPr>
            <w:r w:rsidRPr="00361DF5">
              <w:rPr>
                <w:szCs w:val="22"/>
                <w:lang w:val="et-EE"/>
              </w:rPr>
              <w:t>SIA Novartis Baltics Eesti filiaal</w:t>
            </w:r>
          </w:p>
          <w:p w14:paraId="6B6EB108" w14:textId="77777777" w:rsidR="004D1146" w:rsidRPr="00361DF5" w:rsidRDefault="004D1146" w:rsidP="0053311B">
            <w:pPr>
              <w:tabs>
                <w:tab w:val="left" w:pos="-720"/>
              </w:tabs>
              <w:suppressAutoHyphens/>
              <w:spacing w:line="240" w:lineRule="auto"/>
              <w:rPr>
                <w:szCs w:val="22"/>
                <w:lang w:val="es-ES"/>
              </w:rPr>
            </w:pPr>
            <w:r w:rsidRPr="00361DF5">
              <w:rPr>
                <w:szCs w:val="22"/>
                <w:lang w:val="es-ES"/>
              </w:rPr>
              <w:t>Tel: +372 66 30 810</w:t>
            </w:r>
          </w:p>
          <w:p w14:paraId="108A8282" w14:textId="77777777" w:rsidR="004D1146" w:rsidRPr="00361DF5" w:rsidRDefault="004D1146" w:rsidP="0053311B">
            <w:pPr>
              <w:tabs>
                <w:tab w:val="left" w:pos="-720"/>
              </w:tabs>
              <w:suppressAutoHyphens/>
              <w:spacing w:line="240" w:lineRule="auto"/>
              <w:rPr>
                <w:szCs w:val="22"/>
                <w:lang w:val="es-ES"/>
              </w:rPr>
            </w:pPr>
          </w:p>
        </w:tc>
        <w:tc>
          <w:tcPr>
            <w:tcW w:w="4678" w:type="dxa"/>
          </w:tcPr>
          <w:p w14:paraId="2CBD7FC8" w14:textId="77777777" w:rsidR="004D1146" w:rsidRPr="00361DF5" w:rsidRDefault="004D1146" w:rsidP="0053311B">
            <w:pPr>
              <w:spacing w:line="240" w:lineRule="auto"/>
              <w:rPr>
                <w:b/>
                <w:szCs w:val="22"/>
                <w:lang w:val="en-US"/>
              </w:rPr>
            </w:pPr>
            <w:r w:rsidRPr="00361DF5">
              <w:rPr>
                <w:b/>
                <w:szCs w:val="22"/>
                <w:lang w:val="en-US"/>
              </w:rPr>
              <w:t>Norge</w:t>
            </w:r>
          </w:p>
          <w:p w14:paraId="7CDBEB3A" w14:textId="77777777" w:rsidR="004D1146" w:rsidRPr="00361DF5" w:rsidRDefault="004D1146" w:rsidP="0053311B">
            <w:pPr>
              <w:spacing w:line="240" w:lineRule="auto"/>
              <w:rPr>
                <w:szCs w:val="22"/>
                <w:lang w:val="en-US"/>
              </w:rPr>
            </w:pPr>
            <w:r w:rsidRPr="00361DF5">
              <w:rPr>
                <w:szCs w:val="22"/>
                <w:lang w:val="en-US"/>
              </w:rPr>
              <w:t>Novartis Norge AS</w:t>
            </w:r>
          </w:p>
          <w:p w14:paraId="1BDC0C87" w14:textId="77777777" w:rsidR="004D1146" w:rsidRPr="00361DF5" w:rsidRDefault="004D1146" w:rsidP="0053311B">
            <w:pPr>
              <w:tabs>
                <w:tab w:val="left" w:pos="-720"/>
              </w:tabs>
              <w:suppressAutoHyphens/>
              <w:spacing w:line="240" w:lineRule="auto"/>
              <w:rPr>
                <w:szCs w:val="22"/>
                <w:lang w:val="en-US"/>
              </w:rPr>
            </w:pPr>
            <w:proofErr w:type="spellStart"/>
            <w:r w:rsidRPr="00361DF5">
              <w:rPr>
                <w:szCs w:val="22"/>
                <w:lang w:val="en-US"/>
              </w:rPr>
              <w:t>Tlf</w:t>
            </w:r>
            <w:proofErr w:type="spellEnd"/>
            <w:r w:rsidRPr="00361DF5">
              <w:rPr>
                <w:szCs w:val="22"/>
                <w:lang w:val="en-US"/>
              </w:rPr>
              <w:t>: +47 23 05 20 00</w:t>
            </w:r>
          </w:p>
        </w:tc>
      </w:tr>
      <w:tr w:rsidR="004D1146" w:rsidRPr="00361DF5" w14:paraId="072CCCE3" w14:textId="77777777" w:rsidTr="0053311B">
        <w:trPr>
          <w:cantSplit/>
        </w:trPr>
        <w:tc>
          <w:tcPr>
            <w:tcW w:w="4678" w:type="dxa"/>
          </w:tcPr>
          <w:p w14:paraId="261D332D" w14:textId="77777777" w:rsidR="004D1146" w:rsidRPr="00361DF5" w:rsidRDefault="004D1146" w:rsidP="0053311B">
            <w:pPr>
              <w:spacing w:line="240" w:lineRule="auto"/>
              <w:rPr>
                <w:b/>
                <w:szCs w:val="22"/>
                <w:lang w:val="es-ES"/>
              </w:rPr>
            </w:pPr>
            <w:proofErr w:type="spellStart"/>
            <w:r w:rsidRPr="00361DF5">
              <w:rPr>
                <w:b/>
                <w:szCs w:val="22"/>
                <w:lang w:val="es-ES"/>
              </w:rPr>
              <w:t>Ελλάδ</w:t>
            </w:r>
            <w:proofErr w:type="spellEnd"/>
            <w:r w:rsidRPr="00361DF5">
              <w:rPr>
                <w:b/>
                <w:szCs w:val="22"/>
                <w:lang w:val="es-ES"/>
              </w:rPr>
              <w:t>α</w:t>
            </w:r>
          </w:p>
          <w:p w14:paraId="4940FCB8" w14:textId="77777777" w:rsidR="004D1146" w:rsidRPr="00361DF5" w:rsidRDefault="004D1146" w:rsidP="0053311B">
            <w:pPr>
              <w:spacing w:line="240" w:lineRule="auto"/>
              <w:rPr>
                <w:szCs w:val="22"/>
                <w:lang w:val="es-ES"/>
              </w:rPr>
            </w:pPr>
            <w:r w:rsidRPr="00361DF5">
              <w:rPr>
                <w:szCs w:val="22"/>
                <w:lang w:val="es-ES"/>
              </w:rPr>
              <w:t>Novartis (Hellas) A.E.B.E.</w:t>
            </w:r>
          </w:p>
          <w:p w14:paraId="5D2C0199" w14:textId="77777777" w:rsidR="004D1146" w:rsidRPr="00361DF5" w:rsidRDefault="004D1146" w:rsidP="0053311B">
            <w:pPr>
              <w:spacing w:line="240" w:lineRule="auto"/>
              <w:rPr>
                <w:szCs w:val="22"/>
                <w:lang w:val="es-ES"/>
              </w:rPr>
            </w:pPr>
            <w:proofErr w:type="spellStart"/>
            <w:r w:rsidRPr="00361DF5">
              <w:rPr>
                <w:szCs w:val="22"/>
                <w:lang w:val="es-ES"/>
              </w:rPr>
              <w:t>Τηλ</w:t>
            </w:r>
            <w:proofErr w:type="spellEnd"/>
            <w:r w:rsidRPr="00361DF5">
              <w:rPr>
                <w:szCs w:val="22"/>
                <w:lang w:val="es-ES"/>
              </w:rPr>
              <w:t>: +30 210 281 17 12</w:t>
            </w:r>
          </w:p>
          <w:p w14:paraId="7C4633DA" w14:textId="77777777" w:rsidR="004D1146" w:rsidRPr="00361DF5" w:rsidRDefault="004D1146" w:rsidP="0053311B">
            <w:pPr>
              <w:tabs>
                <w:tab w:val="left" w:pos="-720"/>
              </w:tabs>
              <w:suppressAutoHyphens/>
              <w:spacing w:line="240" w:lineRule="auto"/>
              <w:rPr>
                <w:szCs w:val="22"/>
                <w:lang w:val="es-ES"/>
              </w:rPr>
            </w:pPr>
          </w:p>
        </w:tc>
        <w:tc>
          <w:tcPr>
            <w:tcW w:w="4678" w:type="dxa"/>
          </w:tcPr>
          <w:p w14:paraId="2C403A44" w14:textId="77777777" w:rsidR="004D1146" w:rsidRPr="00361DF5" w:rsidRDefault="004D1146" w:rsidP="0053311B">
            <w:pPr>
              <w:spacing w:line="240" w:lineRule="auto"/>
              <w:rPr>
                <w:b/>
                <w:szCs w:val="22"/>
                <w:lang w:val="de-CH"/>
              </w:rPr>
            </w:pPr>
            <w:r w:rsidRPr="00361DF5">
              <w:rPr>
                <w:b/>
                <w:szCs w:val="22"/>
                <w:lang w:val="de-CH"/>
              </w:rPr>
              <w:t>Österreich</w:t>
            </w:r>
          </w:p>
          <w:p w14:paraId="37081726" w14:textId="77777777" w:rsidR="004D1146" w:rsidRPr="00361DF5" w:rsidRDefault="004D1146" w:rsidP="0053311B">
            <w:pPr>
              <w:spacing w:line="240" w:lineRule="auto"/>
              <w:rPr>
                <w:szCs w:val="22"/>
                <w:lang w:val="de-CH"/>
              </w:rPr>
            </w:pPr>
            <w:r w:rsidRPr="00361DF5">
              <w:rPr>
                <w:szCs w:val="22"/>
                <w:lang w:val="de-CH"/>
              </w:rPr>
              <w:t>Novartis Pharma GmbH</w:t>
            </w:r>
          </w:p>
          <w:p w14:paraId="4C6CDB7B" w14:textId="77777777" w:rsidR="004D1146" w:rsidRPr="00361DF5" w:rsidRDefault="004D1146" w:rsidP="0053311B">
            <w:pPr>
              <w:spacing w:line="240" w:lineRule="auto"/>
              <w:rPr>
                <w:szCs w:val="22"/>
                <w:lang w:val="de-CH"/>
              </w:rPr>
            </w:pPr>
            <w:r w:rsidRPr="00361DF5">
              <w:rPr>
                <w:szCs w:val="22"/>
                <w:lang w:val="de-CH"/>
              </w:rPr>
              <w:t>Tel: +43 1 86 6570</w:t>
            </w:r>
          </w:p>
        </w:tc>
      </w:tr>
      <w:tr w:rsidR="004D1146" w:rsidRPr="00361DF5" w14:paraId="6B25E867" w14:textId="77777777" w:rsidTr="0053311B">
        <w:trPr>
          <w:cantSplit/>
        </w:trPr>
        <w:tc>
          <w:tcPr>
            <w:tcW w:w="4678" w:type="dxa"/>
          </w:tcPr>
          <w:p w14:paraId="5CBCD3B7" w14:textId="77777777" w:rsidR="004D1146" w:rsidRPr="00361DF5" w:rsidRDefault="004D1146" w:rsidP="0053311B">
            <w:pPr>
              <w:tabs>
                <w:tab w:val="left" w:pos="-720"/>
                <w:tab w:val="left" w:pos="4536"/>
              </w:tabs>
              <w:suppressAutoHyphens/>
              <w:spacing w:line="240" w:lineRule="auto"/>
              <w:rPr>
                <w:b/>
                <w:szCs w:val="22"/>
                <w:lang w:val="es-ES"/>
              </w:rPr>
            </w:pPr>
            <w:r w:rsidRPr="00361DF5">
              <w:rPr>
                <w:b/>
                <w:szCs w:val="22"/>
                <w:lang w:val="es-ES"/>
              </w:rPr>
              <w:t>España</w:t>
            </w:r>
          </w:p>
          <w:p w14:paraId="5312F69C" w14:textId="77777777" w:rsidR="004D1146" w:rsidRPr="00361DF5" w:rsidRDefault="004D1146" w:rsidP="0053311B">
            <w:pPr>
              <w:spacing w:line="240" w:lineRule="auto"/>
              <w:rPr>
                <w:szCs w:val="22"/>
                <w:lang w:val="es-ES"/>
              </w:rPr>
            </w:pPr>
            <w:r w:rsidRPr="00361DF5">
              <w:rPr>
                <w:lang w:val="es-ES"/>
              </w:rPr>
              <w:t>Novartis Farmacéutica, S.A.</w:t>
            </w:r>
          </w:p>
          <w:p w14:paraId="198BA46D" w14:textId="77777777" w:rsidR="004D1146" w:rsidRPr="00361DF5" w:rsidRDefault="004D1146" w:rsidP="0053311B">
            <w:pPr>
              <w:spacing w:line="240" w:lineRule="auto"/>
              <w:rPr>
                <w:szCs w:val="22"/>
                <w:lang w:val="es-ES"/>
              </w:rPr>
            </w:pPr>
            <w:r w:rsidRPr="00361DF5">
              <w:rPr>
                <w:szCs w:val="22"/>
                <w:lang w:val="es-ES"/>
              </w:rPr>
              <w:t>Tel: +34 93 306 42 00</w:t>
            </w:r>
          </w:p>
          <w:p w14:paraId="1D2FB6B4" w14:textId="77777777" w:rsidR="004D1146" w:rsidRPr="00361DF5" w:rsidRDefault="004D1146" w:rsidP="0053311B">
            <w:pPr>
              <w:tabs>
                <w:tab w:val="left" w:pos="-720"/>
              </w:tabs>
              <w:suppressAutoHyphens/>
              <w:spacing w:line="240" w:lineRule="auto"/>
              <w:rPr>
                <w:szCs w:val="22"/>
                <w:lang w:val="es-ES"/>
              </w:rPr>
            </w:pPr>
          </w:p>
        </w:tc>
        <w:tc>
          <w:tcPr>
            <w:tcW w:w="4678" w:type="dxa"/>
          </w:tcPr>
          <w:p w14:paraId="4A80C758" w14:textId="77777777" w:rsidR="004D1146" w:rsidRPr="00361DF5" w:rsidRDefault="004D1146" w:rsidP="0053311B">
            <w:pPr>
              <w:tabs>
                <w:tab w:val="left" w:pos="-720"/>
                <w:tab w:val="left" w:pos="4536"/>
              </w:tabs>
              <w:suppressAutoHyphens/>
              <w:spacing w:line="240" w:lineRule="auto"/>
              <w:rPr>
                <w:b/>
                <w:bCs/>
                <w:iCs/>
                <w:szCs w:val="22"/>
                <w:lang w:val="fr-CH"/>
              </w:rPr>
            </w:pPr>
            <w:r w:rsidRPr="00361DF5">
              <w:rPr>
                <w:b/>
                <w:bCs/>
                <w:iCs/>
                <w:szCs w:val="22"/>
                <w:lang w:val="fr-CH"/>
              </w:rPr>
              <w:t>Polska</w:t>
            </w:r>
          </w:p>
          <w:p w14:paraId="496C5E66" w14:textId="77777777" w:rsidR="004D1146" w:rsidRPr="00361DF5" w:rsidRDefault="004D1146" w:rsidP="0053311B">
            <w:pPr>
              <w:spacing w:line="240" w:lineRule="auto"/>
              <w:rPr>
                <w:szCs w:val="22"/>
                <w:lang w:val="fr-CH"/>
              </w:rPr>
            </w:pPr>
            <w:r w:rsidRPr="00361DF5">
              <w:rPr>
                <w:szCs w:val="22"/>
                <w:lang w:val="fr-CH"/>
              </w:rPr>
              <w:t xml:space="preserve">Novartis </w:t>
            </w:r>
            <w:proofErr w:type="spellStart"/>
            <w:r w:rsidRPr="00361DF5">
              <w:rPr>
                <w:szCs w:val="22"/>
                <w:lang w:val="fr-CH"/>
              </w:rPr>
              <w:t>Poland</w:t>
            </w:r>
            <w:proofErr w:type="spellEnd"/>
            <w:r w:rsidRPr="00361DF5">
              <w:rPr>
                <w:szCs w:val="22"/>
                <w:lang w:val="fr-CH"/>
              </w:rPr>
              <w:t xml:space="preserve"> </w:t>
            </w:r>
            <w:proofErr w:type="spellStart"/>
            <w:r w:rsidRPr="00361DF5">
              <w:rPr>
                <w:szCs w:val="22"/>
                <w:lang w:val="fr-CH"/>
              </w:rPr>
              <w:t>Sp</w:t>
            </w:r>
            <w:proofErr w:type="spellEnd"/>
            <w:r w:rsidRPr="00361DF5">
              <w:rPr>
                <w:szCs w:val="22"/>
                <w:lang w:val="fr-CH"/>
              </w:rPr>
              <w:t xml:space="preserve">. </w:t>
            </w:r>
            <w:proofErr w:type="gramStart"/>
            <w:r w:rsidRPr="00361DF5">
              <w:rPr>
                <w:szCs w:val="22"/>
                <w:lang w:val="fr-CH"/>
              </w:rPr>
              <w:t>z</w:t>
            </w:r>
            <w:proofErr w:type="gramEnd"/>
            <w:r w:rsidRPr="00361DF5">
              <w:rPr>
                <w:szCs w:val="22"/>
                <w:lang w:val="fr-CH"/>
              </w:rPr>
              <w:t xml:space="preserve"> </w:t>
            </w:r>
            <w:proofErr w:type="spellStart"/>
            <w:r w:rsidRPr="00361DF5">
              <w:rPr>
                <w:szCs w:val="22"/>
                <w:lang w:val="fr-CH"/>
              </w:rPr>
              <w:t>o.o</w:t>
            </w:r>
            <w:proofErr w:type="spellEnd"/>
            <w:r w:rsidRPr="00361DF5">
              <w:rPr>
                <w:szCs w:val="22"/>
                <w:lang w:val="fr-CH"/>
              </w:rPr>
              <w:t>.</w:t>
            </w:r>
          </w:p>
          <w:p w14:paraId="5D6E4A51" w14:textId="77777777" w:rsidR="004D1146" w:rsidRPr="00361DF5" w:rsidRDefault="004D1146" w:rsidP="0053311B">
            <w:pPr>
              <w:spacing w:line="240" w:lineRule="auto"/>
              <w:rPr>
                <w:szCs w:val="22"/>
                <w:lang w:val="fr-CH"/>
              </w:rPr>
            </w:pPr>
            <w:r w:rsidRPr="00361DF5">
              <w:rPr>
                <w:szCs w:val="22"/>
                <w:lang w:val="fr-CH"/>
              </w:rPr>
              <w:t>Tel</w:t>
            </w:r>
            <w:proofErr w:type="gramStart"/>
            <w:r w:rsidRPr="00361DF5">
              <w:rPr>
                <w:szCs w:val="22"/>
                <w:lang w:val="fr-CH"/>
              </w:rPr>
              <w:t>.:</w:t>
            </w:r>
            <w:proofErr w:type="gramEnd"/>
            <w:r w:rsidRPr="00361DF5">
              <w:rPr>
                <w:szCs w:val="22"/>
                <w:lang w:val="fr-CH"/>
              </w:rPr>
              <w:t xml:space="preserve"> +48 22 375 4888</w:t>
            </w:r>
          </w:p>
        </w:tc>
      </w:tr>
      <w:tr w:rsidR="004D1146" w:rsidRPr="00361DF5" w14:paraId="3C271187" w14:textId="77777777" w:rsidTr="0053311B">
        <w:trPr>
          <w:cantSplit/>
        </w:trPr>
        <w:tc>
          <w:tcPr>
            <w:tcW w:w="4678" w:type="dxa"/>
          </w:tcPr>
          <w:p w14:paraId="2851B599" w14:textId="77777777" w:rsidR="004D1146" w:rsidRPr="00361DF5" w:rsidRDefault="004D1146" w:rsidP="0053311B">
            <w:pPr>
              <w:tabs>
                <w:tab w:val="left" w:pos="-720"/>
                <w:tab w:val="left" w:pos="4536"/>
              </w:tabs>
              <w:suppressAutoHyphens/>
              <w:spacing w:line="240" w:lineRule="auto"/>
              <w:rPr>
                <w:b/>
                <w:szCs w:val="22"/>
                <w:lang w:val="fr-CH"/>
              </w:rPr>
            </w:pPr>
            <w:r w:rsidRPr="00361DF5">
              <w:rPr>
                <w:b/>
                <w:szCs w:val="22"/>
                <w:lang w:val="fr-CH"/>
              </w:rPr>
              <w:t>France</w:t>
            </w:r>
          </w:p>
          <w:p w14:paraId="61B083EC" w14:textId="77777777" w:rsidR="004D1146" w:rsidRPr="00361DF5" w:rsidRDefault="004D1146" w:rsidP="0053311B">
            <w:pPr>
              <w:spacing w:line="240" w:lineRule="auto"/>
              <w:rPr>
                <w:szCs w:val="22"/>
                <w:lang w:val="fr-CH"/>
              </w:rPr>
            </w:pPr>
            <w:r w:rsidRPr="00361DF5">
              <w:rPr>
                <w:szCs w:val="22"/>
                <w:lang w:val="fr-CH"/>
              </w:rPr>
              <w:t>Novartis Pharma S.A.S.</w:t>
            </w:r>
          </w:p>
          <w:p w14:paraId="4BC1F0AA" w14:textId="77777777" w:rsidR="004D1146" w:rsidRPr="00361DF5" w:rsidRDefault="004D1146" w:rsidP="0053311B">
            <w:pPr>
              <w:spacing w:line="240" w:lineRule="auto"/>
              <w:rPr>
                <w:szCs w:val="22"/>
                <w:lang w:val="fr-CH"/>
              </w:rPr>
            </w:pPr>
            <w:proofErr w:type="gramStart"/>
            <w:r w:rsidRPr="00361DF5">
              <w:rPr>
                <w:szCs w:val="22"/>
                <w:lang w:val="fr-CH"/>
              </w:rPr>
              <w:t>Tél:</w:t>
            </w:r>
            <w:proofErr w:type="gramEnd"/>
            <w:r w:rsidRPr="00361DF5">
              <w:rPr>
                <w:szCs w:val="22"/>
                <w:lang w:val="fr-CH"/>
              </w:rPr>
              <w:t xml:space="preserve"> +33 1 55 47 66 00</w:t>
            </w:r>
          </w:p>
          <w:p w14:paraId="6A3A943B" w14:textId="77777777" w:rsidR="004D1146" w:rsidRPr="00361DF5" w:rsidRDefault="004D1146" w:rsidP="0053311B">
            <w:pPr>
              <w:spacing w:line="240" w:lineRule="auto"/>
              <w:rPr>
                <w:b/>
                <w:szCs w:val="22"/>
                <w:lang w:val="fr-CH"/>
              </w:rPr>
            </w:pPr>
          </w:p>
        </w:tc>
        <w:tc>
          <w:tcPr>
            <w:tcW w:w="4678" w:type="dxa"/>
          </w:tcPr>
          <w:p w14:paraId="6455798B" w14:textId="77777777" w:rsidR="004D1146" w:rsidRPr="00361DF5" w:rsidRDefault="004D1146" w:rsidP="0053311B">
            <w:pPr>
              <w:spacing w:line="240" w:lineRule="auto"/>
              <w:rPr>
                <w:b/>
                <w:szCs w:val="22"/>
                <w:lang w:val="es-ES"/>
              </w:rPr>
            </w:pPr>
            <w:r w:rsidRPr="00361DF5">
              <w:rPr>
                <w:b/>
                <w:szCs w:val="22"/>
                <w:lang w:val="es-ES"/>
              </w:rPr>
              <w:t>Portugal</w:t>
            </w:r>
          </w:p>
          <w:p w14:paraId="3E24A8BB" w14:textId="77777777" w:rsidR="004D1146" w:rsidRPr="00361DF5" w:rsidRDefault="004D1146" w:rsidP="0053311B">
            <w:pPr>
              <w:tabs>
                <w:tab w:val="clear" w:pos="567"/>
              </w:tabs>
              <w:spacing w:line="240" w:lineRule="auto"/>
              <w:rPr>
                <w:szCs w:val="22"/>
                <w:lang w:val="es-ES"/>
              </w:rPr>
            </w:pPr>
            <w:r w:rsidRPr="00361DF5">
              <w:rPr>
                <w:szCs w:val="22"/>
                <w:lang w:val="es-ES"/>
              </w:rPr>
              <w:t xml:space="preserve">Novartis </w:t>
            </w:r>
            <w:proofErr w:type="spellStart"/>
            <w:r w:rsidRPr="00361DF5">
              <w:rPr>
                <w:szCs w:val="22"/>
                <w:lang w:val="es-ES"/>
              </w:rPr>
              <w:t>Farma</w:t>
            </w:r>
            <w:proofErr w:type="spellEnd"/>
            <w:r w:rsidRPr="00361DF5">
              <w:rPr>
                <w:szCs w:val="22"/>
                <w:lang w:val="es-ES"/>
              </w:rPr>
              <w:t xml:space="preserve"> </w:t>
            </w:r>
            <w:r w:rsidRPr="00361DF5">
              <w:rPr>
                <w:szCs w:val="22"/>
                <w:lang w:val="es-ES"/>
              </w:rPr>
              <w:noBreakHyphen/>
              <w:t xml:space="preserve"> </w:t>
            </w:r>
            <w:proofErr w:type="spellStart"/>
            <w:r w:rsidRPr="00361DF5">
              <w:rPr>
                <w:szCs w:val="22"/>
                <w:lang w:val="es-ES"/>
              </w:rPr>
              <w:t>Produtos</w:t>
            </w:r>
            <w:proofErr w:type="spellEnd"/>
            <w:r w:rsidRPr="00361DF5">
              <w:rPr>
                <w:szCs w:val="22"/>
                <w:lang w:val="es-ES"/>
              </w:rPr>
              <w:t xml:space="preserve"> </w:t>
            </w:r>
            <w:proofErr w:type="spellStart"/>
            <w:r w:rsidRPr="00361DF5">
              <w:rPr>
                <w:szCs w:val="22"/>
                <w:lang w:val="es-ES"/>
              </w:rPr>
              <w:t>Farmacêuticos</w:t>
            </w:r>
            <w:proofErr w:type="spellEnd"/>
            <w:r w:rsidRPr="00361DF5">
              <w:rPr>
                <w:szCs w:val="22"/>
                <w:lang w:val="es-ES"/>
              </w:rPr>
              <w:t>, S.A.</w:t>
            </w:r>
          </w:p>
          <w:p w14:paraId="1F69E29B" w14:textId="77777777" w:rsidR="004D1146" w:rsidRPr="00361DF5" w:rsidRDefault="004D1146" w:rsidP="0053311B">
            <w:pPr>
              <w:tabs>
                <w:tab w:val="left" w:pos="-720"/>
              </w:tabs>
              <w:suppressAutoHyphens/>
              <w:spacing w:line="240" w:lineRule="auto"/>
              <w:rPr>
                <w:szCs w:val="22"/>
                <w:lang w:val="es-ES"/>
              </w:rPr>
            </w:pPr>
            <w:r w:rsidRPr="00361DF5">
              <w:rPr>
                <w:szCs w:val="22"/>
                <w:lang w:val="es-ES"/>
              </w:rPr>
              <w:t>Tel: +351 21 000 8600</w:t>
            </w:r>
          </w:p>
        </w:tc>
      </w:tr>
      <w:tr w:rsidR="004D1146" w:rsidRPr="00361DF5" w14:paraId="1C35F3B4" w14:textId="77777777" w:rsidTr="0053311B">
        <w:trPr>
          <w:cantSplit/>
        </w:trPr>
        <w:tc>
          <w:tcPr>
            <w:tcW w:w="4678" w:type="dxa"/>
          </w:tcPr>
          <w:p w14:paraId="41D82AE1" w14:textId="77777777" w:rsidR="004D1146" w:rsidRPr="00361DF5" w:rsidRDefault="004D1146" w:rsidP="0053311B">
            <w:pPr>
              <w:spacing w:line="240" w:lineRule="auto"/>
              <w:rPr>
                <w:rFonts w:eastAsia="PMingLiU"/>
                <w:b/>
                <w:lang w:val="de-CH"/>
              </w:rPr>
            </w:pPr>
            <w:r w:rsidRPr="00361DF5">
              <w:rPr>
                <w:rFonts w:eastAsia="PMingLiU"/>
                <w:b/>
                <w:lang w:val="de-CH"/>
              </w:rPr>
              <w:t>Hrvatska</w:t>
            </w:r>
          </w:p>
          <w:p w14:paraId="1CF1D47B" w14:textId="77777777" w:rsidR="004D1146" w:rsidRPr="00361DF5" w:rsidRDefault="004D1146" w:rsidP="0053311B">
            <w:pPr>
              <w:spacing w:line="240" w:lineRule="auto"/>
              <w:rPr>
                <w:lang w:val="de-CH"/>
              </w:rPr>
            </w:pPr>
            <w:r w:rsidRPr="00361DF5">
              <w:rPr>
                <w:lang w:val="de-CH"/>
              </w:rPr>
              <w:t>Novartis Hrvatska d.o.o.</w:t>
            </w:r>
          </w:p>
          <w:p w14:paraId="047124E4" w14:textId="77777777" w:rsidR="004D1146" w:rsidRPr="00361DF5" w:rsidRDefault="004D1146" w:rsidP="0053311B">
            <w:pPr>
              <w:spacing w:line="240" w:lineRule="auto"/>
              <w:rPr>
                <w:lang w:val="es-ES"/>
              </w:rPr>
            </w:pPr>
            <w:r w:rsidRPr="00361DF5">
              <w:rPr>
                <w:lang w:val="es-ES"/>
              </w:rPr>
              <w:t>Tel. +385 1 6274 220</w:t>
            </w:r>
          </w:p>
          <w:p w14:paraId="03A0E6C5" w14:textId="77777777" w:rsidR="004D1146" w:rsidRPr="00361DF5" w:rsidRDefault="004D1146" w:rsidP="0053311B">
            <w:pPr>
              <w:tabs>
                <w:tab w:val="left" w:pos="-720"/>
                <w:tab w:val="left" w:pos="4536"/>
              </w:tabs>
              <w:suppressAutoHyphens/>
              <w:spacing w:line="240" w:lineRule="auto"/>
              <w:rPr>
                <w:b/>
                <w:szCs w:val="22"/>
                <w:lang w:val="es-ES"/>
              </w:rPr>
            </w:pPr>
          </w:p>
        </w:tc>
        <w:tc>
          <w:tcPr>
            <w:tcW w:w="4678" w:type="dxa"/>
          </w:tcPr>
          <w:p w14:paraId="4EC1BFEC" w14:textId="77777777" w:rsidR="004D1146" w:rsidRPr="00361DF5" w:rsidRDefault="004D1146" w:rsidP="0053311B">
            <w:pPr>
              <w:autoSpaceDE w:val="0"/>
              <w:autoSpaceDN w:val="0"/>
              <w:adjustRightInd w:val="0"/>
              <w:spacing w:line="240" w:lineRule="auto"/>
              <w:rPr>
                <w:b/>
                <w:bCs/>
                <w:szCs w:val="22"/>
                <w:lang w:val="es-ES"/>
              </w:rPr>
            </w:pPr>
            <w:proofErr w:type="spellStart"/>
            <w:r w:rsidRPr="00361DF5">
              <w:rPr>
                <w:b/>
                <w:bCs/>
                <w:szCs w:val="22"/>
                <w:lang w:val="es-ES"/>
              </w:rPr>
              <w:t>România</w:t>
            </w:r>
            <w:proofErr w:type="spellEnd"/>
          </w:p>
          <w:p w14:paraId="79ECAEF3" w14:textId="77777777" w:rsidR="004D1146" w:rsidRPr="00361DF5" w:rsidRDefault="004D1146" w:rsidP="0053311B">
            <w:pPr>
              <w:autoSpaceDE w:val="0"/>
              <w:autoSpaceDN w:val="0"/>
              <w:adjustRightInd w:val="0"/>
              <w:spacing w:line="240" w:lineRule="auto"/>
              <w:rPr>
                <w:szCs w:val="22"/>
                <w:lang w:val="es-ES"/>
              </w:rPr>
            </w:pPr>
            <w:r w:rsidRPr="00361DF5">
              <w:rPr>
                <w:szCs w:val="22"/>
                <w:lang w:val="es-ES"/>
              </w:rPr>
              <w:t xml:space="preserve">Novartis </w:t>
            </w:r>
            <w:proofErr w:type="spellStart"/>
            <w:r w:rsidRPr="00361DF5">
              <w:rPr>
                <w:szCs w:val="22"/>
                <w:lang w:val="es-ES"/>
              </w:rPr>
              <w:t>Pharma</w:t>
            </w:r>
            <w:proofErr w:type="spellEnd"/>
            <w:r w:rsidRPr="00361DF5">
              <w:rPr>
                <w:szCs w:val="22"/>
                <w:lang w:val="es-ES"/>
              </w:rPr>
              <w:t xml:space="preserve"> Services Romania SRL</w:t>
            </w:r>
          </w:p>
          <w:p w14:paraId="0800A7E7" w14:textId="77777777" w:rsidR="004D1146" w:rsidRPr="00361DF5" w:rsidRDefault="004D1146" w:rsidP="0053311B">
            <w:pPr>
              <w:tabs>
                <w:tab w:val="left" w:pos="-720"/>
              </w:tabs>
              <w:suppressAutoHyphens/>
              <w:spacing w:line="240" w:lineRule="auto"/>
              <w:rPr>
                <w:szCs w:val="22"/>
                <w:lang w:val="es-ES"/>
              </w:rPr>
            </w:pPr>
            <w:r w:rsidRPr="00361DF5">
              <w:rPr>
                <w:szCs w:val="22"/>
                <w:lang w:val="es-ES"/>
              </w:rPr>
              <w:t>Tel: +40 21 31299 01</w:t>
            </w:r>
          </w:p>
        </w:tc>
      </w:tr>
      <w:tr w:rsidR="004D1146" w:rsidRPr="00361DF5" w14:paraId="28F89766" w14:textId="77777777" w:rsidTr="0053311B">
        <w:trPr>
          <w:cantSplit/>
        </w:trPr>
        <w:tc>
          <w:tcPr>
            <w:tcW w:w="4678" w:type="dxa"/>
          </w:tcPr>
          <w:p w14:paraId="5CD30F5D" w14:textId="77777777" w:rsidR="004D1146" w:rsidRPr="00361DF5" w:rsidRDefault="004D1146" w:rsidP="0053311B">
            <w:pPr>
              <w:spacing w:line="240" w:lineRule="auto"/>
              <w:rPr>
                <w:b/>
                <w:szCs w:val="22"/>
                <w:lang w:val="en-US"/>
              </w:rPr>
            </w:pPr>
            <w:r w:rsidRPr="00361DF5">
              <w:rPr>
                <w:b/>
                <w:szCs w:val="22"/>
                <w:lang w:val="en-US"/>
              </w:rPr>
              <w:t>Ireland</w:t>
            </w:r>
          </w:p>
          <w:p w14:paraId="28014DDC" w14:textId="77777777" w:rsidR="004D1146" w:rsidRPr="00361DF5" w:rsidRDefault="004D1146" w:rsidP="0053311B">
            <w:pPr>
              <w:spacing w:line="240" w:lineRule="auto"/>
              <w:rPr>
                <w:szCs w:val="22"/>
                <w:lang w:val="en-US"/>
              </w:rPr>
            </w:pPr>
            <w:r w:rsidRPr="00361DF5">
              <w:rPr>
                <w:szCs w:val="22"/>
                <w:lang w:val="en-US"/>
              </w:rPr>
              <w:t>Novartis Ireland Limited</w:t>
            </w:r>
          </w:p>
          <w:p w14:paraId="5514BA0D" w14:textId="77777777" w:rsidR="004D1146" w:rsidRPr="00361DF5" w:rsidRDefault="004D1146" w:rsidP="0053311B">
            <w:pPr>
              <w:spacing w:line="240" w:lineRule="auto"/>
              <w:rPr>
                <w:szCs w:val="22"/>
                <w:lang w:val="en-US"/>
              </w:rPr>
            </w:pPr>
            <w:r w:rsidRPr="00361DF5">
              <w:rPr>
                <w:szCs w:val="22"/>
                <w:lang w:val="en-US"/>
              </w:rPr>
              <w:t>Tel: +353 1 260 12 55</w:t>
            </w:r>
          </w:p>
          <w:p w14:paraId="1732695B" w14:textId="77777777" w:rsidR="004D1146" w:rsidRPr="00361DF5" w:rsidRDefault="004D1146" w:rsidP="0053311B">
            <w:pPr>
              <w:spacing w:line="240" w:lineRule="auto"/>
              <w:rPr>
                <w:b/>
                <w:szCs w:val="22"/>
                <w:lang w:val="en-US"/>
              </w:rPr>
            </w:pPr>
          </w:p>
        </w:tc>
        <w:tc>
          <w:tcPr>
            <w:tcW w:w="4678" w:type="dxa"/>
          </w:tcPr>
          <w:p w14:paraId="0400795E" w14:textId="77777777" w:rsidR="004D1146" w:rsidRPr="00361DF5" w:rsidRDefault="004D1146" w:rsidP="0053311B">
            <w:pPr>
              <w:spacing w:line="240" w:lineRule="auto"/>
              <w:rPr>
                <w:b/>
                <w:szCs w:val="22"/>
                <w:lang w:val="es-ES"/>
              </w:rPr>
            </w:pPr>
            <w:proofErr w:type="spellStart"/>
            <w:r w:rsidRPr="00361DF5">
              <w:rPr>
                <w:b/>
                <w:szCs w:val="22"/>
                <w:lang w:val="es-ES"/>
              </w:rPr>
              <w:t>Slovenija</w:t>
            </w:r>
            <w:proofErr w:type="spellEnd"/>
          </w:p>
          <w:p w14:paraId="213CAC32" w14:textId="77777777" w:rsidR="004D1146" w:rsidRPr="00361DF5" w:rsidRDefault="004D1146" w:rsidP="0053311B">
            <w:pPr>
              <w:spacing w:line="240" w:lineRule="auto"/>
              <w:rPr>
                <w:szCs w:val="22"/>
                <w:lang w:val="es-ES"/>
              </w:rPr>
            </w:pPr>
            <w:r w:rsidRPr="00361DF5">
              <w:rPr>
                <w:szCs w:val="22"/>
                <w:lang w:val="es-ES"/>
              </w:rPr>
              <w:t xml:space="preserve">Novartis </w:t>
            </w:r>
            <w:proofErr w:type="spellStart"/>
            <w:r w:rsidRPr="00361DF5">
              <w:rPr>
                <w:szCs w:val="22"/>
                <w:lang w:val="es-ES"/>
              </w:rPr>
              <w:t>Pharma</w:t>
            </w:r>
            <w:proofErr w:type="spellEnd"/>
            <w:r w:rsidRPr="00361DF5">
              <w:rPr>
                <w:szCs w:val="22"/>
                <w:lang w:val="es-ES"/>
              </w:rPr>
              <w:t xml:space="preserve"> Services Inc.</w:t>
            </w:r>
          </w:p>
          <w:p w14:paraId="2FA6B19D" w14:textId="77777777" w:rsidR="004D1146" w:rsidRPr="00361DF5" w:rsidRDefault="004D1146" w:rsidP="0053311B">
            <w:pPr>
              <w:spacing w:line="240" w:lineRule="auto"/>
              <w:rPr>
                <w:szCs w:val="22"/>
                <w:lang w:val="es-ES"/>
              </w:rPr>
            </w:pPr>
            <w:r w:rsidRPr="00361DF5">
              <w:rPr>
                <w:szCs w:val="22"/>
                <w:lang w:val="es-ES"/>
              </w:rPr>
              <w:t>Tel: +386 1 300 75 50</w:t>
            </w:r>
          </w:p>
        </w:tc>
      </w:tr>
      <w:tr w:rsidR="004D1146" w:rsidRPr="00361DF5" w14:paraId="11D49C6E" w14:textId="77777777" w:rsidTr="0053311B">
        <w:trPr>
          <w:cantSplit/>
        </w:trPr>
        <w:tc>
          <w:tcPr>
            <w:tcW w:w="4678" w:type="dxa"/>
          </w:tcPr>
          <w:p w14:paraId="63D4E2D8" w14:textId="77777777" w:rsidR="004D1146" w:rsidRPr="00361DF5" w:rsidRDefault="004D1146" w:rsidP="0053311B">
            <w:pPr>
              <w:spacing w:line="240" w:lineRule="auto"/>
              <w:rPr>
                <w:b/>
                <w:szCs w:val="22"/>
                <w:lang w:val="es-ES"/>
              </w:rPr>
            </w:pPr>
            <w:proofErr w:type="spellStart"/>
            <w:r w:rsidRPr="00361DF5">
              <w:rPr>
                <w:b/>
                <w:szCs w:val="22"/>
                <w:lang w:val="es-ES"/>
              </w:rPr>
              <w:t>Ísland</w:t>
            </w:r>
            <w:proofErr w:type="spellEnd"/>
          </w:p>
          <w:p w14:paraId="790F5A8C" w14:textId="77777777" w:rsidR="004D1146" w:rsidRPr="00361DF5" w:rsidRDefault="004D1146" w:rsidP="0053311B">
            <w:pPr>
              <w:spacing w:line="240" w:lineRule="auto"/>
              <w:rPr>
                <w:szCs w:val="22"/>
                <w:lang w:val="es-ES"/>
              </w:rPr>
            </w:pPr>
            <w:proofErr w:type="spellStart"/>
            <w:r w:rsidRPr="00361DF5">
              <w:rPr>
                <w:szCs w:val="22"/>
                <w:lang w:val="es-ES"/>
              </w:rPr>
              <w:t>Vistor</w:t>
            </w:r>
            <w:proofErr w:type="spellEnd"/>
            <w:r w:rsidRPr="00361DF5">
              <w:rPr>
                <w:szCs w:val="22"/>
                <w:lang w:val="es-ES"/>
              </w:rPr>
              <w:t xml:space="preserve"> </w:t>
            </w:r>
            <w:proofErr w:type="spellStart"/>
            <w:r w:rsidRPr="00361DF5">
              <w:rPr>
                <w:szCs w:val="22"/>
                <w:lang w:val="es-ES"/>
              </w:rPr>
              <w:t>hf</w:t>
            </w:r>
            <w:proofErr w:type="spellEnd"/>
            <w:r w:rsidRPr="00361DF5">
              <w:rPr>
                <w:szCs w:val="22"/>
                <w:lang w:val="es-ES"/>
              </w:rPr>
              <w:t>.</w:t>
            </w:r>
          </w:p>
          <w:p w14:paraId="5D11A425" w14:textId="77777777" w:rsidR="004D1146" w:rsidRPr="00361DF5" w:rsidRDefault="004D1146" w:rsidP="0053311B">
            <w:pPr>
              <w:tabs>
                <w:tab w:val="left" w:pos="-720"/>
              </w:tabs>
              <w:suppressAutoHyphens/>
              <w:spacing w:line="240" w:lineRule="auto"/>
              <w:rPr>
                <w:szCs w:val="22"/>
                <w:lang w:val="es-ES"/>
              </w:rPr>
            </w:pPr>
            <w:proofErr w:type="spellStart"/>
            <w:r w:rsidRPr="00361DF5">
              <w:rPr>
                <w:szCs w:val="22"/>
                <w:lang w:val="es-ES"/>
              </w:rPr>
              <w:t>Sími</w:t>
            </w:r>
            <w:proofErr w:type="spellEnd"/>
            <w:r w:rsidRPr="00361DF5">
              <w:rPr>
                <w:szCs w:val="22"/>
                <w:lang w:val="es-ES"/>
              </w:rPr>
              <w:t>: +354 535 7000</w:t>
            </w:r>
          </w:p>
          <w:p w14:paraId="08D2FFE1" w14:textId="77777777" w:rsidR="004D1146" w:rsidRPr="00361DF5" w:rsidRDefault="004D1146" w:rsidP="0053311B">
            <w:pPr>
              <w:spacing w:line="240" w:lineRule="auto"/>
              <w:rPr>
                <w:szCs w:val="22"/>
                <w:lang w:val="es-ES"/>
              </w:rPr>
            </w:pPr>
          </w:p>
        </w:tc>
        <w:tc>
          <w:tcPr>
            <w:tcW w:w="4678" w:type="dxa"/>
          </w:tcPr>
          <w:p w14:paraId="21AF0573" w14:textId="77777777" w:rsidR="004D1146" w:rsidRPr="00361DF5" w:rsidRDefault="004D1146" w:rsidP="0053311B">
            <w:pPr>
              <w:tabs>
                <w:tab w:val="left" w:pos="-720"/>
              </w:tabs>
              <w:suppressAutoHyphens/>
              <w:spacing w:line="240" w:lineRule="auto"/>
              <w:rPr>
                <w:b/>
                <w:szCs w:val="22"/>
                <w:lang w:val="it-IT"/>
              </w:rPr>
            </w:pPr>
            <w:r w:rsidRPr="00361DF5">
              <w:rPr>
                <w:b/>
                <w:szCs w:val="22"/>
                <w:lang w:val="it-IT"/>
              </w:rPr>
              <w:t>Slovenská republika</w:t>
            </w:r>
          </w:p>
          <w:p w14:paraId="5270D4C8" w14:textId="77777777" w:rsidR="004D1146" w:rsidRPr="00361DF5" w:rsidRDefault="004D1146" w:rsidP="0053311B">
            <w:pPr>
              <w:spacing w:line="240" w:lineRule="auto"/>
              <w:rPr>
                <w:szCs w:val="22"/>
                <w:lang w:val="it-IT"/>
              </w:rPr>
            </w:pPr>
            <w:r w:rsidRPr="00361DF5">
              <w:rPr>
                <w:szCs w:val="22"/>
                <w:lang w:val="it-IT"/>
              </w:rPr>
              <w:t>Novartis Slovakia s.r.o.</w:t>
            </w:r>
          </w:p>
          <w:p w14:paraId="4D9FEBD9" w14:textId="77777777" w:rsidR="004D1146" w:rsidRPr="00361DF5" w:rsidRDefault="004D1146" w:rsidP="0053311B">
            <w:pPr>
              <w:spacing w:line="240" w:lineRule="auto"/>
              <w:rPr>
                <w:szCs w:val="22"/>
                <w:lang w:val="es-ES"/>
              </w:rPr>
            </w:pPr>
            <w:r w:rsidRPr="00361DF5">
              <w:rPr>
                <w:szCs w:val="22"/>
                <w:lang w:val="es-ES"/>
              </w:rPr>
              <w:t>Tel: +421 2 5542 5439</w:t>
            </w:r>
          </w:p>
          <w:p w14:paraId="0B27D2F4" w14:textId="77777777" w:rsidR="004D1146" w:rsidRPr="00361DF5" w:rsidRDefault="004D1146" w:rsidP="0053311B">
            <w:pPr>
              <w:tabs>
                <w:tab w:val="left" w:pos="-720"/>
              </w:tabs>
              <w:suppressAutoHyphens/>
              <w:spacing w:line="240" w:lineRule="auto"/>
              <w:rPr>
                <w:szCs w:val="22"/>
                <w:lang w:val="es-ES"/>
              </w:rPr>
            </w:pPr>
          </w:p>
        </w:tc>
      </w:tr>
      <w:tr w:rsidR="004D1146" w:rsidRPr="00F61A7D" w14:paraId="345EE8AE" w14:textId="77777777" w:rsidTr="0053311B">
        <w:trPr>
          <w:cantSplit/>
        </w:trPr>
        <w:tc>
          <w:tcPr>
            <w:tcW w:w="4678" w:type="dxa"/>
          </w:tcPr>
          <w:p w14:paraId="2481EDDF" w14:textId="77777777" w:rsidR="004D1146" w:rsidRPr="00361DF5" w:rsidRDefault="004D1146" w:rsidP="0053311B">
            <w:pPr>
              <w:spacing w:line="240" w:lineRule="auto"/>
              <w:rPr>
                <w:b/>
                <w:szCs w:val="22"/>
                <w:lang w:val="es-ES"/>
              </w:rPr>
            </w:pPr>
            <w:r w:rsidRPr="00361DF5">
              <w:rPr>
                <w:b/>
                <w:szCs w:val="22"/>
                <w:lang w:val="es-ES"/>
              </w:rPr>
              <w:t>Italia</w:t>
            </w:r>
          </w:p>
          <w:p w14:paraId="278F498C" w14:textId="77777777" w:rsidR="004D1146" w:rsidRPr="00361DF5" w:rsidRDefault="004D1146" w:rsidP="0053311B">
            <w:pPr>
              <w:spacing w:line="240" w:lineRule="auto"/>
              <w:rPr>
                <w:szCs w:val="22"/>
                <w:lang w:val="es-ES"/>
              </w:rPr>
            </w:pPr>
            <w:r w:rsidRPr="00361DF5">
              <w:rPr>
                <w:szCs w:val="22"/>
                <w:lang w:val="es-ES"/>
              </w:rPr>
              <w:t xml:space="preserve">Novartis </w:t>
            </w:r>
            <w:proofErr w:type="spellStart"/>
            <w:r w:rsidRPr="00361DF5">
              <w:rPr>
                <w:szCs w:val="22"/>
                <w:lang w:val="es-ES"/>
              </w:rPr>
              <w:t>Farma</w:t>
            </w:r>
            <w:proofErr w:type="spellEnd"/>
            <w:r w:rsidRPr="00361DF5">
              <w:rPr>
                <w:szCs w:val="22"/>
                <w:lang w:val="es-ES"/>
              </w:rPr>
              <w:t xml:space="preserve"> </w:t>
            </w:r>
            <w:proofErr w:type="spellStart"/>
            <w:r w:rsidRPr="00361DF5">
              <w:rPr>
                <w:szCs w:val="22"/>
                <w:lang w:val="es-ES"/>
              </w:rPr>
              <w:t>S.p.A</w:t>
            </w:r>
            <w:proofErr w:type="spellEnd"/>
            <w:r w:rsidRPr="00361DF5">
              <w:rPr>
                <w:szCs w:val="22"/>
                <w:lang w:val="es-ES"/>
              </w:rPr>
              <w:t>.</w:t>
            </w:r>
          </w:p>
          <w:p w14:paraId="3F0548EA" w14:textId="77777777" w:rsidR="004D1146" w:rsidRPr="00361DF5" w:rsidRDefault="004D1146" w:rsidP="0053311B">
            <w:pPr>
              <w:spacing w:line="240" w:lineRule="auto"/>
              <w:rPr>
                <w:b/>
                <w:szCs w:val="22"/>
                <w:lang w:val="es-ES"/>
              </w:rPr>
            </w:pPr>
            <w:r w:rsidRPr="00361DF5">
              <w:rPr>
                <w:szCs w:val="22"/>
                <w:lang w:val="es-ES"/>
              </w:rPr>
              <w:t>Tel: +39 02 96 54 1</w:t>
            </w:r>
          </w:p>
        </w:tc>
        <w:tc>
          <w:tcPr>
            <w:tcW w:w="4678" w:type="dxa"/>
          </w:tcPr>
          <w:p w14:paraId="48CB16AB" w14:textId="77777777" w:rsidR="004D1146" w:rsidRPr="00361DF5" w:rsidRDefault="004D1146" w:rsidP="0053311B">
            <w:pPr>
              <w:tabs>
                <w:tab w:val="left" w:pos="-720"/>
                <w:tab w:val="left" w:pos="4536"/>
              </w:tabs>
              <w:suppressAutoHyphens/>
              <w:spacing w:line="240" w:lineRule="auto"/>
              <w:rPr>
                <w:b/>
                <w:szCs w:val="22"/>
                <w:lang w:val="fr-FR"/>
              </w:rPr>
            </w:pPr>
            <w:r w:rsidRPr="00361DF5">
              <w:rPr>
                <w:b/>
                <w:szCs w:val="22"/>
                <w:lang w:val="fr-FR"/>
              </w:rPr>
              <w:t>Suomi/Finland</w:t>
            </w:r>
          </w:p>
          <w:p w14:paraId="323179E9" w14:textId="77777777" w:rsidR="004D1146" w:rsidRPr="00361DF5" w:rsidRDefault="004D1146" w:rsidP="0053311B">
            <w:pPr>
              <w:spacing w:line="240" w:lineRule="auto"/>
              <w:rPr>
                <w:szCs w:val="22"/>
                <w:lang w:val="fr-FR"/>
              </w:rPr>
            </w:pPr>
            <w:r w:rsidRPr="00361DF5">
              <w:rPr>
                <w:szCs w:val="22"/>
                <w:lang w:val="fr-FR"/>
              </w:rPr>
              <w:t>Novartis Finland Oy</w:t>
            </w:r>
          </w:p>
          <w:p w14:paraId="2F1EA6AE" w14:textId="77777777" w:rsidR="004D1146" w:rsidRPr="00361DF5" w:rsidRDefault="004D1146" w:rsidP="0053311B">
            <w:pPr>
              <w:spacing w:line="240" w:lineRule="auto"/>
              <w:rPr>
                <w:szCs w:val="22"/>
                <w:lang w:val="fr-FR"/>
              </w:rPr>
            </w:pPr>
            <w:proofErr w:type="spellStart"/>
            <w:r w:rsidRPr="00361DF5">
              <w:rPr>
                <w:szCs w:val="22"/>
                <w:lang w:val="fr-FR"/>
              </w:rPr>
              <w:t>Puh</w:t>
            </w:r>
            <w:proofErr w:type="spellEnd"/>
            <w:r w:rsidRPr="00361DF5">
              <w:rPr>
                <w:szCs w:val="22"/>
                <w:lang w:val="fr-FR"/>
              </w:rPr>
              <w:t>/</w:t>
            </w:r>
            <w:proofErr w:type="gramStart"/>
            <w:r w:rsidRPr="00361DF5">
              <w:rPr>
                <w:szCs w:val="22"/>
                <w:lang w:val="fr-FR"/>
              </w:rPr>
              <w:t>Tel:</w:t>
            </w:r>
            <w:proofErr w:type="gramEnd"/>
            <w:r w:rsidRPr="00361DF5">
              <w:rPr>
                <w:szCs w:val="22"/>
                <w:lang w:val="fr-FR"/>
              </w:rPr>
              <w:t xml:space="preserve"> +358 </w:t>
            </w:r>
            <w:r w:rsidRPr="00361DF5">
              <w:rPr>
                <w:szCs w:val="22"/>
                <w:lang w:val="fr-FR" w:bidi="he-IL"/>
              </w:rPr>
              <w:t>(0)10 6133 200</w:t>
            </w:r>
          </w:p>
          <w:p w14:paraId="45ED1C2E" w14:textId="77777777" w:rsidR="004D1146" w:rsidRPr="00361DF5" w:rsidRDefault="004D1146" w:rsidP="0053311B">
            <w:pPr>
              <w:tabs>
                <w:tab w:val="left" w:pos="-720"/>
              </w:tabs>
              <w:suppressAutoHyphens/>
              <w:spacing w:line="240" w:lineRule="auto"/>
              <w:rPr>
                <w:szCs w:val="22"/>
                <w:lang w:val="fr-FR"/>
              </w:rPr>
            </w:pPr>
          </w:p>
        </w:tc>
      </w:tr>
      <w:tr w:rsidR="004D1146" w:rsidRPr="00F61A7D" w14:paraId="70F4E1EB" w14:textId="77777777" w:rsidTr="0053311B">
        <w:trPr>
          <w:cantSplit/>
        </w:trPr>
        <w:tc>
          <w:tcPr>
            <w:tcW w:w="4678" w:type="dxa"/>
          </w:tcPr>
          <w:p w14:paraId="38111821" w14:textId="77777777" w:rsidR="004D1146" w:rsidRPr="00361DF5" w:rsidRDefault="004D1146" w:rsidP="0053311B">
            <w:pPr>
              <w:spacing w:line="240" w:lineRule="auto"/>
              <w:rPr>
                <w:b/>
                <w:szCs w:val="22"/>
                <w:lang w:val="fr-CH"/>
              </w:rPr>
            </w:pPr>
            <w:proofErr w:type="spellStart"/>
            <w:r w:rsidRPr="00361DF5">
              <w:rPr>
                <w:b/>
                <w:szCs w:val="22"/>
                <w:lang w:val="es-ES"/>
              </w:rPr>
              <w:t>Κύ</w:t>
            </w:r>
            <w:proofErr w:type="spellEnd"/>
            <w:r w:rsidRPr="00361DF5">
              <w:rPr>
                <w:b/>
                <w:szCs w:val="22"/>
                <w:lang w:val="es-ES"/>
              </w:rPr>
              <w:t>προς</w:t>
            </w:r>
          </w:p>
          <w:p w14:paraId="02D77751" w14:textId="77777777" w:rsidR="004D1146" w:rsidRPr="00361DF5" w:rsidRDefault="004D1146" w:rsidP="0053311B">
            <w:pPr>
              <w:spacing w:line="240" w:lineRule="auto"/>
              <w:rPr>
                <w:szCs w:val="22"/>
                <w:lang w:val="fr-CH"/>
              </w:rPr>
            </w:pPr>
            <w:r w:rsidRPr="00361DF5">
              <w:rPr>
                <w:lang w:val="fr-CH"/>
              </w:rPr>
              <w:t>Novartis Pharma Services Inc.</w:t>
            </w:r>
          </w:p>
          <w:p w14:paraId="1F09234A" w14:textId="77777777" w:rsidR="004D1146" w:rsidRPr="00361DF5" w:rsidRDefault="004D1146" w:rsidP="0053311B">
            <w:pPr>
              <w:tabs>
                <w:tab w:val="left" w:pos="-720"/>
              </w:tabs>
              <w:suppressAutoHyphens/>
              <w:spacing w:line="240" w:lineRule="auto"/>
              <w:rPr>
                <w:szCs w:val="22"/>
                <w:lang w:val="es-ES"/>
              </w:rPr>
            </w:pPr>
            <w:proofErr w:type="spellStart"/>
            <w:r w:rsidRPr="00361DF5">
              <w:rPr>
                <w:szCs w:val="22"/>
                <w:lang w:val="es-ES"/>
              </w:rPr>
              <w:t>Τηλ</w:t>
            </w:r>
            <w:proofErr w:type="spellEnd"/>
            <w:r w:rsidRPr="00361DF5">
              <w:rPr>
                <w:szCs w:val="22"/>
                <w:lang w:val="es-ES"/>
              </w:rPr>
              <w:t>: +357 22 690 690</w:t>
            </w:r>
          </w:p>
          <w:p w14:paraId="3C9B7E97" w14:textId="77777777" w:rsidR="004D1146" w:rsidRPr="00361DF5" w:rsidRDefault="004D1146" w:rsidP="0053311B">
            <w:pPr>
              <w:spacing w:line="240" w:lineRule="auto"/>
              <w:rPr>
                <w:b/>
                <w:szCs w:val="22"/>
                <w:lang w:val="es-ES"/>
              </w:rPr>
            </w:pPr>
          </w:p>
        </w:tc>
        <w:tc>
          <w:tcPr>
            <w:tcW w:w="4678" w:type="dxa"/>
          </w:tcPr>
          <w:p w14:paraId="345433E2" w14:textId="77777777" w:rsidR="004D1146" w:rsidRPr="00361DF5" w:rsidRDefault="004D1146" w:rsidP="0053311B">
            <w:pPr>
              <w:tabs>
                <w:tab w:val="left" w:pos="-720"/>
                <w:tab w:val="left" w:pos="4536"/>
              </w:tabs>
              <w:suppressAutoHyphens/>
              <w:spacing w:line="240" w:lineRule="auto"/>
              <w:rPr>
                <w:b/>
                <w:szCs w:val="22"/>
                <w:lang w:val="de-CH"/>
              </w:rPr>
            </w:pPr>
            <w:r w:rsidRPr="00361DF5">
              <w:rPr>
                <w:b/>
                <w:szCs w:val="22"/>
                <w:lang w:val="de-CH"/>
              </w:rPr>
              <w:t>Sverige</w:t>
            </w:r>
          </w:p>
          <w:p w14:paraId="1D573474" w14:textId="77777777" w:rsidR="004D1146" w:rsidRPr="00361DF5" w:rsidRDefault="004D1146" w:rsidP="0053311B">
            <w:pPr>
              <w:spacing w:line="240" w:lineRule="auto"/>
              <w:rPr>
                <w:szCs w:val="22"/>
                <w:lang w:val="de-CH"/>
              </w:rPr>
            </w:pPr>
            <w:r w:rsidRPr="00361DF5">
              <w:rPr>
                <w:szCs w:val="22"/>
                <w:lang w:val="de-CH"/>
              </w:rPr>
              <w:t>Novartis Sverige AB</w:t>
            </w:r>
          </w:p>
          <w:p w14:paraId="35840754" w14:textId="77777777" w:rsidR="004D1146" w:rsidRPr="00361DF5" w:rsidRDefault="004D1146" w:rsidP="0053311B">
            <w:pPr>
              <w:spacing w:line="240" w:lineRule="auto"/>
              <w:rPr>
                <w:szCs w:val="22"/>
                <w:lang w:val="de-CH"/>
              </w:rPr>
            </w:pPr>
            <w:r w:rsidRPr="00361DF5">
              <w:rPr>
                <w:szCs w:val="22"/>
                <w:lang w:val="de-CH"/>
              </w:rPr>
              <w:t>Tel: +46 8 732 32 00</w:t>
            </w:r>
          </w:p>
          <w:p w14:paraId="2519FC68" w14:textId="77777777" w:rsidR="004D1146" w:rsidRPr="00361DF5" w:rsidRDefault="004D1146" w:rsidP="0053311B">
            <w:pPr>
              <w:tabs>
                <w:tab w:val="left" w:pos="-720"/>
                <w:tab w:val="left" w:pos="4536"/>
              </w:tabs>
              <w:suppressAutoHyphens/>
              <w:spacing w:line="240" w:lineRule="auto"/>
              <w:rPr>
                <w:szCs w:val="22"/>
                <w:lang w:val="de-CH"/>
              </w:rPr>
            </w:pPr>
          </w:p>
        </w:tc>
      </w:tr>
      <w:tr w:rsidR="004D1146" w:rsidRPr="00F61A7D" w14:paraId="3C44523B" w14:textId="77777777" w:rsidTr="0053311B">
        <w:trPr>
          <w:cantSplit/>
        </w:trPr>
        <w:tc>
          <w:tcPr>
            <w:tcW w:w="4678" w:type="dxa"/>
          </w:tcPr>
          <w:p w14:paraId="7D8BE0CA" w14:textId="77777777" w:rsidR="004D1146" w:rsidRPr="00361DF5" w:rsidRDefault="004D1146" w:rsidP="0053311B">
            <w:pPr>
              <w:spacing w:line="240" w:lineRule="auto"/>
              <w:rPr>
                <w:b/>
                <w:szCs w:val="22"/>
                <w:lang w:val="es-ES"/>
              </w:rPr>
            </w:pPr>
            <w:proofErr w:type="spellStart"/>
            <w:r w:rsidRPr="00361DF5">
              <w:rPr>
                <w:b/>
                <w:szCs w:val="22"/>
                <w:lang w:val="es-ES"/>
              </w:rPr>
              <w:t>Latvija</w:t>
            </w:r>
            <w:proofErr w:type="spellEnd"/>
          </w:p>
          <w:p w14:paraId="7A3B9F4A" w14:textId="77777777" w:rsidR="004D1146" w:rsidRPr="00361DF5" w:rsidRDefault="004D1146" w:rsidP="0053311B">
            <w:pPr>
              <w:spacing w:line="240" w:lineRule="auto"/>
              <w:rPr>
                <w:szCs w:val="22"/>
                <w:lang w:val="es-ES"/>
              </w:rPr>
            </w:pPr>
            <w:r w:rsidRPr="00361DF5">
              <w:rPr>
                <w:szCs w:val="22"/>
                <w:lang w:val="it-IT"/>
              </w:rPr>
              <w:t>SIA Novartis Baltics</w:t>
            </w:r>
          </w:p>
          <w:p w14:paraId="5C5AC81A" w14:textId="77777777" w:rsidR="004D1146" w:rsidRPr="00361DF5" w:rsidRDefault="004D1146" w:rsidP="0053311B">
            <w:pPr>
              <w:tabs>
                <w:tab w:val="left" w:pos="-720"/>
              </w:tabs>
              <w:suppressAutoHyphens/>
              <w:spacing w:line="240" w:lineRule="auto"/>
              <w:rPr>
                <w:szCs w:val="22"/>
                <w:lang w:val="es-ES"/>
              </w:rPr>
            </w:pPr>
            <w:r w:rsidRPr="00361DF5">
              <w:rPr>
                <w:szCs w:val="22"/>
                <w:lang w:val="es-ES"/>
              </w:rPr>
              <w:t>Tel: +371 67 887 070</w:t>
            </w:r>
          </w:p>
          <w:p w14:paraId="21BB6EC8" w14:textId="77777777" w:rsidR="004D1146" w:rsidRPr="00361DF5" w:rsidRDefault="004D1146" w:rsidP="0053311B">
            <w:pPr>
              <w:tabs>
                <w:tab w:val="left" w:pos="-720"/>
              </w:tabs>
              <w:suppressAutoHyphens/>
              <w:spacing w:line="240" w:lineRule="auto"/>
              <w:rPr>
                <w:szCs w:val="22"/>
                <w:lang w:val="es-ES"/>
              </w:rPr>
            </w:pPr>
          </w:p>
        </w:tc>
        <w:tc>
          <w:tcPr>
            <w:tcW w:w="4678" w:type="dxa"/>
          </w:tcPr>
          <w:p w14:paraId="0D562133" w14:textId="77777777" w:rsidR="004D1146" w:rsidRPr="00361DF5" w:rsidRDefault="004D1146" w:rsidP="00630A4A">
            <w:pPr>
              <w:tabs>
                <w:tab w:val="left" w:pos="-720"/>
              </w:tabs>
              <w:suppressAutoHyphens/>
              <w:spacing w:line="240" w:lineRule="auto"/>
              <w:rPr>
                <w:szCs w:val="22"/>
                <w:lang w:val="es-ES"/>
              </w:rPr>
            </w:pPr>
          </w:p>
        </w:tc>
      </w:tr>
    </w:tbl>
    <w:p w14:paraId="24137DD2" w14:textId="77777777" w:rsidR="004D1146" w:rsidRPr="00361DF5" w:rsidRDefault="004D1146" w:rsidP="004D1146">
      <w:pPr>
        <w:numPr>
          <w:ilvl w:val="12"/>
          <w:numId w:val="0"/>
        </w:numPr>
        <w:tabs>
          <w:tab w:val="clear" w:pos="567"/>
        </w:tabs>
        <w:spacing w:line="240" w:lineRule="auto"/>
        <w:ind w:right="-2"/>
        <w:rPr>
          <w:szCs w:val="22"/>
          <w:lang w:val="es-ES"/>
        </w:rPr>
      </w:pPr>
    </w:p>
    <w:p w14:paraId="1ACEB9B5" w14:textId="77777777" w:rsidR="004D1146" w:rsidRPr="00361DF5" w:rsidRDefault="004D1146" w:rsidP="004D1146">
      <w:pPr>
        <w:numPr>
          <w:ilvl w:val="12"/>
          <w:numId w:val="0"/>
        </w:numPr>
        <w:spacing w:line="240" w:lineRule="auto"/>
        <w:ind w:right="-2"/>
        <w:rPr>
          <w:b/>
          <w:szCs w:val="24"/>
          <w:lang w:val="es-ES"/>
        </w:rPr>
      </w:pPr>
      <w:r w:rsidRPr="00361DF5">
        <w:rPr>
          <w:b/>
          <w:szCs w:val="24"/>
          <w:lang w:val="es-ES"/>
        </w:rPr>
        <w:lastRenderedPageBreak/>
        <w:t>Fecha de la última revisión de este prospecto:</w:t>
      </w:r>
    </w:p>
    <w:p w14:paraId="07B7151F" w14:textId="77777777" w:rsidR="004D1146" w:rsidRPr="00361DF5" w:rsidRDefault="004D1146" w:rsidP="004D1146">
      <w:pPr>
        <w:numPr>
          <w:ilvl w:val="12"/>
          <w:numId w:val="0"/>
        </w:numPr>
        <w:spacing w:line="240" w:lineRule="auto"/>
        <w:ind w:right="-2"/>
        <w:rPr>
          <w:iCs/>
          <w:szCs w:val="22"/>
          <w:lang w:val="es-ES"/>
        </w:rPr>
      </w:pPr>
    </w:p>
    <w:p w14:paraId="15B1FADD" w14:textId="77777777" w:rsidR="004D1146" w:rsidRPr="00361DF5" w:rsidRDefault="004D1146" w:rsidP="004D1146">
      <w:pPr>
        <w:keepNext/>
        <w:keepLines/>
        <w:numPr>
          <w:ilvl w:val="12"/>
          <w:numId w:val="0"/>
        </w:numPr>
        <w:tabs>
          <w:tab w:val="clear" w:pos="567"/>
          <w:tab w:val="left" w:pos="720"/>
        </w:tabs>
        <w:spacing w:line="240" w:lineRule="auto"/>
        <w:rPr>
          <w:b/>
          <w:szCs w:val="24"/>
          <w:lang w:val="es-ES"/>
        </w:rPr>
      </w:pPr>
      <w:r w:rsidRPr="00361DF5">
        <w:rPr>
          <w:b/>
          <w:szCs w:val="24"/>
          <w:lang w:val="es-ES"/>
        </w:rPr>
        <w:t>Otras fuentes de información</w:t>
      </w:r>
    </w:p>
    <w:p w14:paraId="67F1B764" w14:textId="0792CB0E" w:rsidR="004D1146" w:rsidRPr="00361DF5" w:rsidRDefault="004D1146" w:rsidP="004D1146">
      <w:pPr>
        <w:numPr>
          <w:ilvl w:val="12"/>
          <w:numId w:val="0"/>
        </w:numPr>
        <w:tabs>
          <w:tab w:val="clear" w:pos="567"/>
        </w:tabs>
        <w:spacing w:line="240" w:lineRule="auto"/>
        <w:rPr>
          <w:szCs w:val="24"/>
          <w:lang w:val="es-ES"/>
        </w:rPr>
      </w:pPr>
      <w:r w:rsidRPr="00361DF5">
        <w:rPr>
          <w:szCs w:val="24"/>
          <w:lang w:val="es-ES"/>
        </w:rPr>
        <w:t xml:space="preserve">La información detallada de este medicamento está disponible en la página web de la Agencia Europea de Medicamentos: </w:t>
      </w:r>
      <w:hyperlink r:id="rId22" w:history="1">
        <w:r w:rsidRPr="00361DF5">
          <w:rPr>
            <w:lang w:val="es-ES"/>
          </w:rPr>
          <w:t>http</w:t>
        </w:r>
        <w:r w:rsidR="00AC4740">
          <w:rPr>
            <w:lang w:val="es-ES"/>
          </w:rPr>
          <w:t>s</w:t>
        </w:r>
        <w:r w:rsidRPr="00361DF5">
          <w:rPr>
            <w:lang w:val="es-ES"/>
          </w:rPr>
          <w:t>://www.ema.europa.eu</w:t>
        </w:r>
      </w:hyperlink>
      <w:r w:rsidRPr="00361DF5">
        <w:rPr>
          <w:szCs w:val="24"/>
          <w:lang w:val="es-ES"/>
        </w:rPr>
        <w:t>.</w:t>
      </w:r>
    </w:p>
    <w:p w14:paraId="77A1DD86" w14:textId="3B4B68B2" w:rsidR="001326AC" w:rsidRPr="00361DF5" w:rsidRDefault="001326AC">
      <w:pPr>
        <w:tabs>
          <w:tab w:val="clear" w:pos="567"/>
        </w:tabs>
        <w:spacing w:line="240" w:lineRule="auto"/>
        <w:rPr>
          <w:color w:val="000000" w:themeColor="text1"/>
          <w:lang w:val="es-ES"/>
        </w:rPr>
      </w:pPr>
      <w:r w:rsidRPr="00361DF5">
        <w:rPr>
          <w:color w:val="000000" w:themeColor="text1"/>
          <w:lang w:val="es-ES"/>
        </w:rPr>
        <w:br w:type="page"/>
      </w:r>
    </w:p>
    <w:p w14:paraId="4287EEE5" w14:textId="0D9505CB" w:rsidR="001326AC" w:rsidRPr="00361DF5" w:rsidRDefault="001326AC" w:rsidP="001326AC">
      <w:pPr>
        <w:tabs>
          <w:tab w:val="clear" w:pos="567"/>
        </w:tabs>
        <w:spacing w:line="240" w:lineRule="auto"/>
        <w:rPr>
          <w:b/>
          <w:lang w:val="es-ES"/>
        </w:rPr>
      </w:pPr>
      <w:r w:rsidRPr="00361DF5">
        <w:rPr>
          <w:b/>
          <w:lang w:val="es-ES"/>
        </w:rPr>
        <w:lastRenderedPageBreak/>
        <w:t xml:space="preserve">Instrucciones para la toma de </w:t>
      </w:r>
      <w:proofErr w:type="spellStart"/>
      <w:r w:rsidRPr="00361DF5">
        <w:rPr>
          <w:b/>
          <w:lang w:val="es-ES"/>
        </w:rPr>
        <w:t>Entresto</w:t>
      </w:r>
      <w:proofErr w:type="spellEnd"/>
      <w:r w:rsidRPr="00361DF5">
        <w:rPr>
          <w:b/>
          <w:lang w:val="es-ES"/>
        </w:rPr>
        <w:t xml:space="preserve"> </w:t>
      </w:r>
      <w:r w:rsidR="00931CD7" w:rsidRPr="00361DF5">
        <w:rPr>
          <w:b/>
          <w:lang w:val="es-ES"/>
        </w:rPr>
        <w:t xml:space="preserve">6 mg/6 mg </w:t>
      </w:r>
      <w:r w:rsidR="0086770B" w:rsidRPr="00361DF5">
        <w:rPr>
          <w:b/>
          <w:lang w:val="es-ES"/>
        </w:rPr>
        <w:t>granulado en cápsulas para abrir</w:t>
      </w:r>
      <w:r w:rsidR="00931CD7" w:rsidRPr="00361DF5">
        <w:rPr>
          <w:b/>
          <w:lang w:val="es-ES"/>
        </w:rPr>
        <w:t xml:space="preserve"> </w:t>
      </w:r>
      <w:r w:rsidR="0086770B" w:rsidRPr="00361DF5">
        <w:rPr>
          <w:b/>
          <w:lang w:val="es-ES"/>
        </w:rPr>
        <w:t>y</w:t>
      </w:r>
      <w:r w:rsidR="00931CD7" w:rsidRPr="00361DF5">
        <w:rPr>
          <w:b/>
          <w:lang w:val="es-ES"/>
        </w:rPr>
        <w:t xml:space="preserve"> </w:t>
      </w:r>
      <w:proofErr w:type="spellStart"/>
      <w:r w:rsidR="00931CD7" w:rsidRPr="00361DF5">
        <w:rPr>
          <w:b/>
          <w:lang w:val="es-ES"/>
        </w:rPr>
        <w:t>Entresto</w:t>
      </w:r>
      <w:proofErr w:type="spellEnd"/>
      <w:r w:rsidR="00931CD7" w:rsidRPr="00361DF5">
        <w:rPr>
          <w:b/>
          <w:lang w:val="es-ES"/>
        </w:rPr>
        <w:t xml:space="preserve"> 15 mg/16 mg </w:t>
      </w:r>
      <w:r w:rsidR="0086770B" w:rsidRPr="00361DF5">
        <w:rPr>
          <w:b/>
          <w:lang w:val="es-ES"/>
        </w:rPr>
        <w:t>granulado en cápsulas para abrir</w:t>
      </w:r>
    </w:p>
    <w:p w14:paraId="73E4B050" w14:textId="77777777" w:rsidR="001326AC" w:rsidRPr="00361DF5" w:rsidRDefault="001326AC" w:rsidP="001326AC">
      <w:pPr>
        <w:numPr>
          <w:ilvl w:val="12"/>
          <w:numId w:val="0"/>
        </w:numPr>
        <w:tabs>
          <w:tab w:val="clear" w:pos="567"/>
        </w:tabs>
        <w:spacing w:line="240" w:lineRule="auto"/>
        <w:rPr>
          <w:lang w:val="es-ES"/>
        </w:rPr>
      </w:pPr>
    </w:p>
    <w:p w14:paraId="0F5EFD9C" w14:textId="6B5E4C1A" w:rsidR="001326AC" w:rsidRPr="00361DF5" w:rsidRDefault="001326AC" w:rsidP="001326AC">
      <w:pPr>
        <w:tabs>
          <w:tab w:val="clear" w:pos="567"/>
        </w:tabs>
        <w:spacing w:line="240" w:lineRule="auto"/>
        <w:rPr>
          <w:lang w:val="es-ES"/>
        </w:rPr>
      </w:pPr>
      <w:r w:rsidRPr="00361DF5">
        <w:rPr>
          <w:lang w:val="es-ES"/>
        </w:rPr>
        <w:t xml:space="preserve">Para garantizar que utiliza </w:t>
      </w:r>
      <w:proofErr w:type="spellStart"/>
      <w:r w:rsidRPr="00361DF5">
        <w:rPr>
          <w:lang w:val="es-ES"/>
        </w:rPr>
        <w:t>Entresto</w:t>
      </w:r>
      <w:proofErr w:type="spellEnd"/>
      <w:r w:rsidRPr="00361DF5">
        <w:rPr>
          <w:lang w:val="es-ES"/>
        </w:rPr>
        <w:t xml:space="preserve"> gránulos de manera correcta para su hijo, es importante que siga estas instrucciones. Su médico, farmacéutico o enfermero le mostrará cómo hacerlo. Pregunte a alguno de ellos si tiene alguna duda.</w:t>
      </w:r>
    </w:p>
    <w:p w14:paraId="4C4E4600" w14:textId="77777777" w:rsidR="001326AC" w:rsidRPr="00361DF5" w:rsidRDefault="001326AC" w:rsidP="001326AC">
      <w:pPr>
        <w:tabs>
          <w:tab w:val="clear" w:pos="567"/>
        </w:tabs>
        <w:spacing w:line="240" w:lineRule="auto"/>
        <w:rPr>
          <w:lang w:val="es-ES"/>
        </w:rPr>
      </w:pPr>
    </w:p>
    <w:p w14:paraId="017D7BD2" w14:textId="350B635A" w:rsidR="001326AC" w:rsidRPr="00361DF5" w:rsidRDefault="001326AC" w:rsidP="001326AC">
      <w:pPr>
        <w:tabs>
          <w:tab w:val="clear" w:pos="567"/>
        </w:tabs>
        <w:spacing w:line="240" w:lineRule="auto"/>
        <w:rPr>
          <w:lang w:val="es-ES"/>
        </w:rPr>
      </w:pPr>
      <w:proofErr w:type="spellStart"/>
      <w:r w:rsidRPr="00361DF5">
        <w:rPr>
          <w:bCs/>
          <w:lang w:val="es-ES"/>
        </w:rPr>
        <w:t>Entresto</w:t>
      </w:r>
      <w:proofErr w:type="spellEnd"/>
      <w:r w:rsidRPr="00361DF5">
        <w:rPr>
          <w:bCs/>
          <w:lang w:val="es-ES"/>
        </w:rPr>
        <w:t xml:space="preserve"> </w:t>
      </w:r>
      <w:r w:rsidRPr="00361DF5">
        <w:rPr>
          <w:lang w:val="es-ES"/>
        </w:rPr>
        <w:t xml:space="preserve">gránulos contienen cápsulas y están disponibles en dos dosis: </w:t>
      </w:r>
      <w:r w:rsidRPr="00361DF5">
        <w:rPr>
          <w:bCs/>
          <w:lang w:val="es-ES"/>
        </w:rPr>
        <w:t xml:space="preserve">6 mg/6 mg </w:t>
      </w:r>
      <w:r w:rsidRPr="00361DF5">
        <w:rPr>
          <w:lang w:val="es-ES"/>
        </w:rPr>
        <w:t>gránulos</w:t>
      </w:r>
      <w:r w:rsidRPr="00361DF5">
        <w:rPr>
          <w:bCs/>
          <w:lang w:val="es-ES"/>
        </w:rPr>
        <w:t xml:space="preserve"> y </w:t>
      </w:r>
      <w:r w:rsidRPr="00361DF5">
        <w:rPr>
          <w:lang w:val="es-ES"/>
        </w:rPr>
        <w:t xml:space="preserve">15 mg/16 mg gránulos. Las cápsulas están envasadas en </w:t>
      </w:r>
      <w:proofErr w:type="spellStart"/>
      <w:r w:rsidR="003822FA" w:rsidRPr="00361DF5">
        <w:rPr>
          <w:lang w:val="es-ES"/>
        </w:rPr>
        <w:t>blísters</w:t>
      </w:r>
      <w:proofErr w:type="spellEnd"/>
      <w:r w:rsidR="003822FA" w:rsidRPr="00361DF5">
        <w:rPr>
          <w:lang w:val="es-ES"/>
        </w:rPr>
        <w:t>. Podría recibir una o ambas dosis en función de la dosificación que necesite su hijo.</w:t>
      </w:r>
    </w:p>
    <w:p w14:paraId="447E7149" w14:textId="77777777" w:rsidR="001326AC" w:rsidRPr="00361DF5" w:rsidRDefault="001326AC" w:rsidP="001326AC">
      <w:pPr>
        <w:tabs>
          <w:tab w:val="clear" w:pos="567"/>
        </w:tabs>
        <w:spacing w:line="240" w:lineRule="auto"/>
        <w:rPr>
          <w:bCs/>
          <w:szCs w:val="22"/>
          <w:lang w:val="es-ES"/>
        </w:rPr>
      </w:pPr>
    </w:p>
    <w:p w14:paraId="067D5A7A" w14:textId="1C9274C8" w:rsidR="00BB027C" w:rsidRPr="00361DF5" w:rsidRDefault="00BB027C" w:rsidP="001326AC">
      <w:pPr>
        <w:tabs>
          <w:tab w:val="clear" w:pos="567"/>
        </w:tabs>
        <w:spacing w:line="240" w:lineRule="auto"/>
        <w:rPr>
          <w:bCs/>
          <w:szCs w:val="22"/>
          <w:lang w:val="es-ES"/>
        </w:rPr>
      </w:pPr>
      <w:r w:rsidRPr="00361DF5">
        <w:rPr>
          <w:bCs/>
          <w:szCs w:val="22"/>
          <w:lang w:val="es-ES"/>
        </w:rPr>
        <w:t>Puede distinguir las dos dosis por el color de la tapa de la cápsula y por su marca de impresión.</w:t>
      </w:r>
    </w:p>
    <w:p w14:paraId="6AF2F024" w14:textId="2F1E6852" w:rsidR="001326AC" w:rsidRPr="00361DF5" w:rsidRDefault="00BB027C" w:rsidP="001326AC">
      <w:pPr>
        <w:pStyle w:val="ListParagraph"/>
        <w:numPr>
          <w:ilvl w:val="0"/>
          <w:numId w:val="26"/>
        </w:numPr>
        <w:spacing w:before="0"/>
        <w:ind w:left="567" w:hanging="567"/>
        <w:rPr>
          <w:sz w:val="22"/>
          <w:szCs w:val="22"/>
          <w:lang w:val="es-ES"/>
        </w:rPr>
      </w:pPr>
      <w:r w:rsidRPr="00361DF5">
        <w:rPr>
          <w:sz w:val="22"/>
          <w:szCs w:val="22"/>
          <w:lang w:val="es-ES"/>
        </w:rPr>
        <w:t>La cápsula que contiene</w:t>
      </w:r>
      <w:r w:rsidR="001326AC" w:rsidRPr="00361DF5">
        <w:rPr>
          <w:sz w:val="22"/>
          <w:szCs w:val="22"/>
          <w:lang w:val="es-ES"/>
        </w:rPr>
        <w:t xml:space="preserve"> </w:t>
      </w:r>
      <w:r w:rsidRPr="00361DF5">
        <w:rPr>
          <w:sz w:val="22"/>
          <w:szCs w:val="22"/>
          <w:lang w:val="es-ES"/>
        </w:rPr>
        <w:t xml:space="preserve">gránulos de </w:t>
      </w:r>
      <w:r w:rsidR="001326AC" w:rsidRPr="00361DF5">
        <w:rPr>
          <w:sz w:val="22"/>
          <w:szCs w:val="22"/>
          <w:lang w:val="es-ES"/>
        </w:rPr>
        <w:t xml:space="preserve">6 mg/6 mg </w:t>
      </w:r>
      <w:r w:rsidRPr="00361DF5">
        <w:rPr>
          <w:sz w:val="22"/>
          <w:szCs w:val="22"/>
          <w:lang w:val="es-ES"/>
        </w:rPr>
        <w:t>tiene una tapa blanca con el número 04 impreso.</w:t>
      </w:r>
    </w:p>
    <w:p w14:paraId="04F39715" w14:textId="2438A5C9" w:rsidR="001326AC" w:rsidRPr="00361DF5" w:rsidRDefault="00BB027C" w:rsidP="001326AC">
      <w:pPr>
        <w:pStyle w:val="ListParagraph"/>
        <w:numPr>
          <w:ilvl w:val="0"/>
          <w:numId w:val="26"/>
        </w:numPr>
        <w:spacing w:before="0"/>
        <w:ind w:left="567" w:hanging="567"/>
        <w:rPr>
          <w:sz w:val="22"/>
          <w:szCs w:val="22"/>
          <w:lang w:val="es-ES"/>
        </w:rPr>
      </w:pPr>
      <w:r w:rsidRPr="00361DF5">
        <w:rPr>
          <w:sz w:val="22"/>
          <w:szCs w:val="22"/>
          <w:lang w:val="es-ES"/>
        </w:rPr>
        <w:t xml:space="preserve">La cápsula que contiene gránulos de </w:t>
      </w:r>
      <w:r w:rsidR="001326AC" w:rsidRPr="00361DF5">
        <w:rPr>
          <w:sz w:val="22"/>
          <w:szCs w:val="22"/>
          <w:lang w:val="es-ES"/>
        </w:rPr>
        <w:t xml:space="preserve">15 mg/16 mg </w:t>
      </w:r>
      <w:r w:rsidRPr="00361DF5">
        <w:rPr>
          <w:sz w:val="22"/>
          <w:szCs w:val="22"/>
          <w:lang w:val="es-ES"/>
        </w:rPr>
        <w:t>tiene una tapa amarilla con el número 10 impreso.</w:t>
      </w:r>
    </w:p>
    <w:p w14:paraId="130A76EC" w14:textId="77777777" w:rsidR="00BB027C" w:rsidRPr="00361DF5" w:rsidRDefault="00BB027C" w:rsidP="001326AC">
      <w:pPr>
        <w:numPr>
          <w:ilvl w:val="12"/>
          <w:numId w:val="0"/>
        </w:numPr>
        <w:tabs>
          <w:tab w:val="clear" w:pos="567"/>
        </w:tabs>
        <w:spacing w:line="240" w:lineRule="auto"/>
        <w:rPr>
          <w:szCs w:val="22"/>
          <w:lang w:val="es-ES"/>
        </w:rPr>
      </w:pPr>
    </w:p>
    <w:p w14:paraId="2D9FB7A7" w14:textId="7793E105" w:rsidR="001326AC" w:rsidRPr="00361DF5" w:rsidRDefault="00BB027C" w:rsidP="001326AC">
      <w:pPr>
        <w:pStyle w:val="CommentText"/>
        <w:rPr>
          <w:b/>
          <w:sz w:val="22"/>
          <w:lang w:val="es-ES"/>
        </w:rPr>
      </w:pPr>
      <w:r w:rsidRPr="00361DF5">
        <w:rPr>
          <w:b/>
          <w:sz w:val="22"/>
          <w:lang w:val="es-ES"/>
        </w:rPr>
        <w:t xml:space="preserve">Las cápsulas que contienen </w:t>
      </w:r>
      <w:proofErr w:type="spellStart"/>
      <w:r w:rsidR="001326AC" w:rsidRPr="00361DF5">
        <w:rPr>
          <w:b/>
          <w:sz w:val="22"/>
          <w:lang w:val="es-ES"/>
        </w:rPr>
        <w:t>Entresto</w:t>
      </w:r>
      <w:proofErr w:type="spellEnd"/>
      <w:r w:rsidR="001326AC" w:rsidRPr="00361DF5">
        <w:rPr>
          <w:b/>
          <w:sz w:val="22"/>
          <w:lang w:val="es-ES"/>
        </w:rPr>
        <w:t xml:space="preserve"> gr</w:t>
      </w:r>
      <w:r w:rsidRPr="00361DF5">
        <w:rPr>
          <w:b/>
          <w:sz w:val="22"/>
          <w:lang w:val="es-ES"/>
        </w:rPr>
        <w:t>ánulo</w:t>
      </w:r>
      <w:r w:rsidR="001326AC" w:rsidRPr="00361DF5">
        <w:rPr>
          <w:b/>
          <w:sz w:val="22"/>
          <w:lang w:val="es-ES"/>
        </w:rPr>
        <w:t xml:space="preserve">s </w:t>
      </w:r>
      <w:r w:rsidRPr="00361DF5">
        <w:rPr>
          <w:b/>
          <w:sz w:val="22"/>
          <w:lang w:val="es-ES"/>
        </w:rPr>
        <w:t>deben abrirse antes de su uso</w:t>
      </w:r>
      <w:r w:rsidR="001326AC" w:rsidRPr="00361DF5">
        <w:rPr>
          <w:b/>
          <w:sz w:val="22"/>
          <w:lang w:val="es-ES"/>
        </w:rPr>
        <w:t>.</w:t>
      </w:r>
    </w:p>
    <w:p w14:paraId="635554C3" w14:textId="77777777" w:rsidR="001326AC" w:rsidRPr="00361DF5" w:rsidRDefault="001326AC" w:rsidP="001326AC">
      <w:pPr>
        <w:pStyle w:val="CommentText"/>
        <w:rPr>
          <w:bCs/>
          <w:sz w:val="22"/>
          <w:lang w:val="es-ES"/>
        </w:rPr>
      </w:pPr>
    </w:p>
    <w:p w14:paraId="30C3AE12" w14:textId="5F921175" w:rsidR="00BB027C" w:rsidRPr="00361DF5" w:rsidRDefault="00BB027C" w:rsidP="001326AC">
      <w:pPr>
        <w:pStyle w:val="CommentText"/>
        <w:rPr>
          <w:b/>
          <w:sz w:val="22"/>
          <w:lang w:val="es-ES"/>
        </w:rPr>
      </w:pPr>
      <w:r w:rsidRPr="00361DF5">
        <w:rPr>
          <w:b/>
          <w:sz w:val="22"/>
          <w:lang w:val="es-ES"/>
        </w:rPr>
        <w:t>NO trague la cápsula completa. NO trague las cubiertas de las cápsulas vacías.</w:t>
      </w:r>
    </w:p>
    <w:p w14:paraId="63A525C8" w14:textId="77777777" w:rsidR="001326AC" w:rsidRPr="00361DF5" w:rsidRDefault="001326AC" w:rsidP="001326AC">
      <w:pPr>
        <w:pStyle w:val="CommentText"/>
        <w:rPr>
          <w:bCs/>
          <w:sz w:val="22"/>
          <w:lang w:val="es-ES"/>
        </w:rPr>
      </w:pPr>
    </w:p>
    <w:p w14:paraId="70A4479D" w14:textId="4B0C2AC4" w:rsidR="00BB027C" w:rsidRPr="00361DF5" w:rsidRDefault="00BB027C" w:rsidP="001326AC">
      <w:pPr>
        <w:pStyle w:val="CommentText"/>
        <w:rPr>
          <w:b/>
          <w:sz w:val="22"/>
          <w:lang w:val="es-ES"/>
        </w:rPr>
      </w:pPr>
      <w:r w:rsidRPr="00361DF5">
        <w:rPr>
          <w:b/>
          <w:sz w:val="22"/>
          <w:lang w:val="es-ES"/>
        </w:rPr>
        <w:t xml:space="preserve">Su utiliza ambas dosis de </w:t>
      </w:r>
      <w:proofErr w:type="spellStart"/>
      <w:r w:rsidRPr="00361DF5">
        <w:rPr>
          <w:b/>
          <w:sz w:val="22"/>
          <w:lang w:val="es-ES"/>
        </w:rPr>
        <w:t>Entresto</w:t>
      </w:r>
      <w:proofErr w:type="spellEnd"/>
      <w:r w:rsidRPr="00361DF5">
        <w:rPr>
          <w:b/>
          <w:sz w:val="22"/>
          <w:lang w:val="es-ES"/>
        </w:rPr>
        <w:t xml:space="preserve"> gránulos, asegúrese de que utiliza el número correcto de c</w:t>
      </w:r>
      <w:r w:rsidR="003F7095" w:rsidRPr="00361DF5">
        <w:rPr>
          <w:b/>
          <w:sz w:val="22"/>
          <w:lang w:val="es-ES"/>
        </w:rPr>
        <w:t>áp</w:t>
      </w:r>
      <w:r w:rsidRPr="00361DF5">
        <w:rPr>
          <w:b/>
          <w:sz w:val="22"/>
          <w:lang w:val="es-ES"/>
        </w:rPr>
        <w:t>sulas de cada dosis tal y como le ha indicado su médico, farmacéutico o enfermero.</w:t>
      </w:r>
    </w:p>
    <w:p w14:paraId="1D899AA0" w14:textId="77777777" w:rsidR="001326AC" w:rsidRPr="00361DF5" w:rsidRDefault="001326AC" w:rsidP="001326AC">
      <w:pPr>
        <w:numPr>
          <w:ilvl w:val="12"/>
          <w:numId w:val="0"/>
        </w:numPr>
        <w:tabs>
          <w:tab w:val="clear" w:pos="567"/>
        </w:tabs>
        <w:spacing w:line="240" w:lineRule="auto"/>
        <w:rPr>
          <w:lang w:val="es-ES"/>
        </w:rPr>
      </w:pPr>
    </w:p>
    <w:tbl>
      <w:tblPr>
        <w:tblStyle w:val="TableGrid"/>
        <w:tblW w:w="0" w:type="auto"/>
        <w:tblLook w:val="04A0" w:firstRow="1" w:lastRow="0" w:firstColumn="1" w:lastColumn="0" w:noHBand="0" w:noVBand="1"/>
      </w:tblPr>
      <w:tblGrid>
        <w:gridCol w:w="952"/>
        <w:gridCol w:w="4074"/>
        <w:gridCol w:w="4035"/>
      </w:tblGrid>
      <w:tr w:rsidR="001326AC" w:rsidRPr="00361DF5" w14:paraId="1BA4EE9B" w14:textId="77777777" w:rsidTr="001326AC">
        <w:trPr>
          <w:cantSplit/>
        </w:trPr>
        <w:tc>
          <w:tcPr>
            <w:tcW w:w="952" w:type="dxa"/>
          </w:tcPr>
          <w:p w14:paraId="42FD9EC7" w14:textId="7A0E665D" w:rsidR="001326AC" w:rsidRPr="00361DF5" w:rsidDel="00E8455B" w:rsidRDefault="00BB027C" w:rsidP="001326AC">
            <w:pPr>
              <w:numPr>
                <w:ilvl w:val="12"/>
                <w:numId w:val="0"/>
              </w:numPr>
              <w:tabs>
                <w:tab w:val="clear" w:pos="567"/>
              </w:tabs>
              <w:spacing w:line="240" w:lineRule="auto"/>
            </w:pPr>
            <w:r w:rsidRPr="00361DF5">
              <w:t>Paso</w:t>
            </w:r>
            <w:r w:rsidR="001326AC" w:rsidRPr="00361DF5">
              <w:t> 1</w:t>
            </w:r>
          </w:p>
        </w:tc>
        <w:tc>
          <w:tcPr>
            <w:tcW w:w="4074" w:type="dxa"/>
          </w:tcPr>
          <w:p w14:paraId="16C10A0B" w14:textId="06EBD1B7" w:rsidR="001326AC" w:rsidRPr="00361DF5" w:rsidRDefault="00BB027C" w:rsidP="00BB027C">
            <w:pPr>
              <w:numPr>
                <w:ilvl w:val="0"/>
                <w:numId w:val="25"/>
              </w:numPr>
              <w:tabs>
                <w:tab w:val="clear" w:pos="567"/>
              </w:tabs>
              <w:spacing w:line="240" w:lineRule="auto"/>
              <w:rPr>
                <w:lang w:val="es-ES"/>
              </w:rPr>
            </w:pPr>
            <w:r w:rsidRPr="00361DF5">
              <w:rPr>
                <w:lang w:val="es-ES"/>
              </w:rPr>
              <w:t>Lave y seque sus manos</w:t>
            </w:r>
          </w:p>
        </w:tc>
        <w:tc>
          <w:tcPr>
            <w:tcW w:w="4035" w:type="dxa"/>
          </w:tcPr>
          <w:p w14:paraId="43F1505E" w14:textId="77777777" w:rsidR="001326AC" w:rsidRPr="00361DF5" w:rsidDel="00E8455B" w:rsidRDefault="001326AC" w:rsidP="001326AC">
            <w:pPr>
              <w:numPr>
                <w:ilvl w:val="12"/>
                <w:numId w:val="0"/>
              </w:numPr>
              <w:tabs>
                <w:tab w:val="clear" w:pos="567"/>
              </w:tabs>
              <w:spacing w:line="240" w:lineRule="auto"/>
              <w:rPr>
                <w:b/>
                <w:bCs/>
              </w:rPr>
            </w:pPr>
            <w:r w:rsidRPr="00361DF5">
              <w:rPr>
                <w:noProof/>
                <w:lang w:val="es-ES" w:eastAsia="es-ES"/>
              </w:rPr>
              <w:drawing>
                <wp:inline distT="0" distB="0" distL="0" distR="0" wp14:anchorId="54026073" wp14:editId="6E1D2E21">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1326AC" w:rsidRPr="00361DF5" w14:paraId="791B3CEA" w14:textId="77777777" w:rsidTr="001326AC">
        <w:trPr>
          <w:cantSplit/>
        </w:trPr>
        <w:tc>
          <w:tcPr>
            <w:tcW w:w="952" w:type="dxa"/>
          </w:tcPr>
          <w:p w14:paraId="21627C96" w14:textId="4EDCF2CE" w:rsidR="001326AC" w:rsidRPr="00361DF5" w:rsidRDefault="008D532B" w:rsidP="001326AC">
            <w:pPr>
              <w:numPr>
                <w:ilvl w:val="12"/>
                <w:numId w:val="0"/>
              </w:numPr>
              <w:tabs>
                <w:tab w:val="clear" w:pos="567"/>
              </w:tabs>
              <w:spacing w:line="240" w:lineRule="auto"/>
              <w:rPr>
                <w:lang w:val="en-US"/>
              </w:rPr>
            </w:pPr>
            <w:r w:rsidRPr="00361DF5">
              <w:rPr>
                <w:lang w:val="en-US"/>
              </w:rPr>
              <w:t>Paso</w:t>
            </w:r>
            <w:r w:rsidR="001326AC" w:rsidRPr="00361DF5">
              <w:rPr>
                <w:lang w:val="en-US"/>
              </w:rPr>
              <w:t> 2</w:t>
            </w:r>
          </w:p>
        </w:tc>
        <w:tc>
          <w:tcPr>
            <w:tcW w:w="4074" w:type="dxa"/>
          </w:tcPr>
          <w:p w14:paraId="5A525CE2" w14:textId="494484B3" w:rsidR="001326AC" w:rsidRPr="00361DF5" w:rsidRDefault="008D532B" w:rsidP="001326AC">
            <w:pPr>
              <w:numPr>
                <w:ilvl w:val="0"/>
                <w:numId w:val="25"/>
              </w:numPr>
              <w:tabs>
                <w:tab w:val="clear" w:pos="567"/>
              </w:tabs>
              <w:spacing w:line="240" w:lineRule="auto"/>
              <w:rPr>
                <w:lang w:val="es-ES"/>
              </w:rPr>
            </w:pPr>
            <w:r w:rsidRPr="00361DF5">
              <w:rPr>
                <w:lang w:val="es-ES"/>
              </w:rPr>
              <w:t>Coloque los siguiente</w:t>
            </w:r>
            <w:r w:rsidR="003F7095" w:rsidRPr="00361DF5">
              <w:rPr>
                <w:lang w:val="es-ES"/>
              </w:rPr>
              <w:t>s</w:t>
            </w:r>
            <w:r w:rsidRPr="00361DF5">
              <w:rPr>
                <w:lang w:val="es-ES"/>
              </w:rPr>
              <w:t xml:space="preserve"> artículos en una superficie plana y limpia</w:t>
            </w:r>
            <w:r w:rsidR="001326AC" w:rsidRPr="00361DF5">
              <w:rPr>
                <w:lang w:val="es-ES"/>
              </w:rPr>
              <w:t>:</w:t>
            </w:r>
          </w:p>
          <w:p w14:paraId="24C23480" w14:textId="0610A51B" w:rsidR="001326AC" w:rsidRPr="00361DF5" w:rsidRDefault="008D532B" w:rsidP="001326AC">
            <w:pPr>
              <w:numPr>
                <w:ilvl w:val="1"/>
                <w:numId w:val="25"/>
              </w:numPr>
              <w:tabs>
                <w:tab w:val="clear" w:pos="567"/>
              </w:tabs>
              <w:spacing w:line="240" w:lineRule="auto"/>
              <w:ind w:left="792" w:hanging="425"/>
              <w:rPr>
                <w:lang w:val="es-ES"/>
              </w:rPr>
            </w:pPr>
            <w:r w:rsidRPr="00361DF5">
              <w:rPr>
                <w:lang w:val="es-ES"/>
              </w:rPr>
              <w:t>Un recipiente pequeño, taza o cuchara con una pequeña cantidad de comida blanda que le guste al niño</w:t>
            </w:r>
            <w:r w:rsidR="001326AC" w:rsidRPr="00361DF5">
              <w:rPr>
                <w:lang w:val="es-ES"/>
              </w:rPr>
              <w:t>.</w:t>
            </w:r>
          </w:p>
          <w:p w14:paraId="4964E9A4" w14:textId="07B50643" w:rsidR="001326AC" w:rsidRPr="00361DF5" w:rsidRDefault="008D532B" w:rsidP="001326AC">
            <w:pPr>
              <w:numPr>
                <w:ilvl w:val="1"/>
                <w:numId w:val="25"/>
              </w:numPr>
              <w:tabs>
                <w:tab w:val="clear" w:pos="567"/>
              </w:tabs>
              <w:spacing w:line="240" w:lineRule="auto"/>
              <w:ind w:left="792" w:hanging="425"/>
              <w:rPr>
                <w:lang w:val="es-ES"/>
              </w:rPr>
            </w:pPr>
            <w:proofErr w:type="spellStart"/>
            <w:r w:rsidRPr="00361DF5">
              <w:rPr>
                <w:lang w:val="es-ES"/>
              </w:rPr>
              <w:t>Blisters</w:t>
            </w:r>
            <w:proofErr w:type="spellEnd"/>
            <w:r w:rsidRPr="00361DF5">
              <w:rPr>
                <w:lang w:val="es-ES"/>
              </w:rPr>
              <w:t xml:space="preserve"> conteniendo las cápsulas de </w:t>
            </w:r>
            <w:proofErr w:type="spellStart"/>
            <w:r w:rsidRPr="00361DF5">
              <w:rPr>
                <w:lang w:val="es-ES"/>
              </w:rPr>
              <w:t>Entresto</w:t>
            </w:r>
            <w:proofErr w:type="spellEnd"/>
            <w:r w:rsidRPr="00361DF5">
              <w:rPr>
                <w:lang w:val="es-ES"/>
              </w:rPr>
              <w:t xml:space="preserve"> gránulos</w:t>
            </w:r>
            <w:r w:rsidR="001326AC" w:rsidRPr="00361DF5">
              <w:rPr>
                <w:lang w:val="es-ES"/>
              </w:rPr>
              <w:t>.</w:t>
            </w:r>
          </w:p>
          <w:p w14:paraId="3F641BEF" w14:textId="77777777" w:rsidR="001326AC" w:rsidRPr="00361DF5" w:rsidRDefault="001326AC" w:rsidP="001326AC">
            <w:pPr>
              <w:tabs>
                <w:tab w:val="clear" w:pos="567"/>
              </w:tabs>
              <w:spacing w:line="240" w:lineRule="auto"/>
              <w:rPr>
                <w:lang w:val="es-ES"/>
              </w:rPr>
            </w:pPr>
          </w:p>
          <w:p w14:paraId="7E90741D" w14:textId="11F6465D" w:rsidR="001326AC" w:rsidRPr="00361DF5" w:rsidRDefault="00936934" w:rsidP="001326AC">
            <w:pPr>
              <w:numPr>
                <w:ilvl w:val="0"/>
                <w:numId w:val="25"/>
              </w:numPr>
              <w:tabs>
                <w:tab w:val="clear" w:pos="567"/>
              </w:tabs>
              <w:spacing w:line="240" w:lineRule="auto"/>
              <w:rPr>
                <w:lang w:val="es-ES"/>
              </w:rPr>
            </w:pPr>
            <w:r w:rsidRPr="00361DF5">
              <w:rPr>
                <w:lang w:val="es-ES"/>
              </w:rPr>
              <w:t xml:space="preserve">Compruebe que tiene la(s) dosis correcta(s) de </w:t>
            </w:r>
            <w:proofErr w:type="spellStart"/>
            <w:r w:rsidRPr="00361DF5">
              <w:rPr>
                <w:lang w:val="es-ES"/>
              </w:rPr>
              <w:t>Entresto</w:t>
            </w:r>
            <w:proofErr w:type="spellEnd"/>
            <w:r w:rsidRPr="00361DF5">
              <w:rPr>
                <w:lang w:val="es-ES"/>
              </w:rPr>
              <w:t xml:space="preserve"> gránulos</w:t>
            </w:r>
            <w:r w:rsidR="001326AC" w:rsidRPr="00361DF5">
              <w:rPr>
                <w:lang w:val="es-ES"/>
              </w:rPr>
              <w:t>.</w:t>
            </w:r>
          </w:p>
          <w:p w14:paraId="06C38A01" w14:textId="77777777" w:rsidR="001326AC" w:rsidRPr="00361DF5" w:rsidRDefault="001326AC" w:rsidP="001326AC">
            <w:pPr>
              <w:numPr>
                <w:ilvl w:val="12"/>
                <w:numId w:val="0"/>
              </w:numPr>
              <w:tabs>
                <w:tab w:val="clear" w:pos="567"/>
              </w:tabs>
              <w:spacing w:line="240" w:lineRule="auto"/>
              <w:rPr>
                <w:lang w:val="es-ES"/>
              </w:rPr>
            </w:pPr>
          </w:p>
        </w:tc>
        <w:tc>
          <w:tcPr>
            <w:tcW w:w="4035" w:type="dxa"/>
          </w:tcPr>
          <w:p w14:paraId="1691F972" w14:textId="77777777" w:rsidR="001326AC" w:rsidRPr="00361DF5" w:rsidRDefault="001326AC" w:rsidP="001326AC">
            <w:pPr>
              <w:numPr>
                <w:ilvl w:val="12"/>
                <w:numId w:val="0"/>
              </w:numPr>
              <w:tabs>
                <w:tab w:val="clear" w:pos="567"/>
              </w:tabs>
              <w:spacing w:line="240" w:lineRule="auto"/>
              <w:rPr>
                <w:lang w:val="en-US"/>
              </w:rPr>
            </w:pPr>
            <w:r w:rsidRPr="00361DF5">
              <w:rPr>
                <w:noProof/>
                <w:lang w:val="es-ES" w:eastAsia="es-ES"/>
              </w:rPr>
              <w:drawing>
                <wp:inline distT="0" distB="0" distL="0" distR="0" wp14:anchorId="46A21565" wp14:editId="531B8BD9">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1326AC" w:rsidRPr="00361DF5" w14:paraId="1C140BEF" w14:textId="77777777" w:rsidTr="001326AC">
        <w:trPr>
          <w:cantSplit/>
        </w:trPr>
        <w:tc>
          <w:tcPr>
            <w:tcW w:w="952" w:type="dxa"/>
          </w:tcPr>
          <w:p w14:paraId="24FCC72F" w14:textId="7458262B" w:rsidR="001326AC" w:rsidRPr="00361DF5" w:rsidRDefault="00936934" w:rsidP="001326AC">
            <w:pPr>
              <w:numPr>
                <w:ilvl w:val="12"/>
                <w:numId w:val="0"/>
              </w:numPr>
              <w:tabs>
                <w:tab w:val="clear" w:pos="567"/>
              </w:tabs>
              <w:spacing w:line="240" w:lineRule="auto"/>
              <w:rPr>
                <w:lang w:val="en-US"/>
              </w:rPr>
            </w:pPr>
            <w:r w:rsidRPr="00361DF5">
              <w:rPr>
                <w:lang w:val="en-US"/>
              </w:rPr>
              <w:lastRenderedPageBreak/>
              <w:t>Paso</w:t>
            </w:r>
            <w:r w:rsidR="001326AC" w:rsidRPr="00361DF5">
              <w:rPr>
                <w:lang w:val="en-US"/>
              </w:rPr>
              <w:t> 3</w:t>
            </w:r>
          </w:p>
        </w:tc>
        <w:tc>
          <w:tcPr>
            <w:tcW w:w="4074" w:type="dxa"/>
          </w:tcPr>
          <w:p w14:paraId="10721864" w14:textId="11913D2F" w:rsidR="001326AC" w:rsidRPr="00361DF5" w:rsidRDefault="00936934" w:rsidP="003F7095">
            <w:pPr>
              <w:numPr>
                <w:ilvl w:val="0"/>
                <w:numId w:val="25"/>
              </w:numPr>
              <w:tabs>
                <w:tab w:val="clear" w:pos="567"/>
              </w:tabs>
              <w:spacing w:line="240" w:lineRule="auto"/>
              <w:rPr>
                <w:lang w:val="es-ES"/>
              </w:rPr>
            </w:pPr>
            <w:r w:rsidRPr="00361DF5">
              <w:rPr>
                <w:lang w:val="es-ES"/>
              </w:rPr>
              <w:t>Empuje el bl</w:t>
            </w:r>
            <w:r w:rsidR="003F7095" w:rsidRPr="00361DF5">
              <w:rPr>
                <w:lang w:val="es-ES"/>
              </w:rPr>
              <w:t>í</w:t>
            </w:r>
            <w:r w:rsidRPr="00361DF5">
              <w:rPr>
                <w:lang w:val="es-ES"/>
              </w:rPr>
              <w:t>ster para sacar la(s) cápsula</w:t>
            </w:r>
            <w:r w:rsidR="001326AC" w:rsidRPr="00361DF5">
              <w:rPr>
                <w:lang w:val="es-ES"/>
              </w:rPr>
              <w:t>(s).</w:t>
            </w:r>
          </w:p>
        </w:tc>
        <w:tc>
          <w:tcPr>
            <w:tcW w:w="4035" w:type="dxa"/>
          </w:tcPr>
          <w:p w14:paraId="041E5E4B" w14:textId="77777777" w:rsidR="001326AC" w:rsidRPr="00361DF5" w:rsidRDefault="001326AC" w:rsidP="001326AC">
            <w:pPr>
              <w:numPr>
                <w:ilvl w:val="12"/>
                <w:numId w:val="0"/>
              </w:numPr>
              <w:tabs>
                <w:tab w:val="clear" w:pos="567"/>
              </w:tabs>
              <w:spacing w:line="240" w:lineRule="auto"/>
              <w:rPr>
                <w:lang w:val="en-US"/>
              </w:rPr>
            </w:pPr>
            <w:r w:rsidRPr="00361DF5">
              <w:rPr>
                <w:noProof/>
                <w:lang w:val="es-ES" w:eastAsia="es-ES"/>
              </w:rPr>
              <w:drawing>
                <wp:inline distT="0" distB="0" distL="0" distR="0" wp14:anchorId="62D0DA99" wp14:editId="015F0676">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1326AC" w:rsidRPr="00361DF5" w14:paraId="7F75B7AA" w14:textId="77777777" w:rsidTr="001326AC">
        <w:trPr>
          <w:cantSplit/>
        </w:trPr>
        <w:tc>
          <w:tcPr>
            <w:tcW w:w="952" w:type="dxa"/>
          </w:tcPr>
          <w:p w14:paraId="481A9B80" w14:textId="0DFF2917" w:rsidR="001326AC" w:rsidRPr="00361DF5" w:rsidRDefault="00936934" w:rsidP="001326AC">
            <w:pPr>
              <w:numPr>
                <w:ilvl w:val="12"/>
                <w:numId w:val="0"/>
              </w:numPr>
              <w:tabs>
                <w:tab w:val="clear" w:pos="567"/>
              </w:tabs>
              <w:spacing w:line="240" w:lineRule="auto"/>
              <w:rPr>
                <w:lang w:val="en-US"/>
              </w:rPr>
            </w:pPr>
            <w:r w:rsidRPr="00361DF5">
              <w:rPr>
                <w:lang w:val="en-US"/>
              </w:rPr>
              <w:t>Paso</w:t>
            </w:r>
            <w:r w:rsidR="001326AC" w:rsidRPr="00361DF5">
              <w:rPr>
                <w:lang w:val="en-US"/>
              </w:rPr>
              <w:t> 4</w:t>
            </w:r>
          </w:p>
        </w:tc>
        <w:tc>
          <w:tcPr>
            <w:tcW w:w="4074" w:type="dxa"/>
          </w:tcPr>
          <w:p w14:paraId="3FCC68DF" w14:textId="282AA75E" w:rsidR="001326AC" w:rsidRPr="00361DF5" w:rsidRDefault="00936934" w:rsidP="001326AC">
            <w:pPr>
              <w:numPr>
                <w:ilvl w:val="12"/>
                <w:numId w:val="0"/>
              </w:numPr>
              <w:tabs>
                <w:tab w:val="clear" w:pos="567"/>
              </w:tabs>
              <w:spacing w:line="240" w:lineRule="auto"/>
              <w:rPr>
                <w:lang w:val="en-US"/>
              </w:rPr>
            </w:pPr>
            <w:r w:rsidRPr="00361DF5">
              <w:t xml:space="preserve">Para </w:t>
            </w:r>
            <w:proofErr w:type="spellStart"/>
            <w:r w:rsidRPr="00361DF5">
              <w:t>abrir</w:t>
            </w:r>
            <w:proofErr w:type="spellEnd"/>
            <w:r w:rsidRPr="00361DF5">
              <w:t xml:space="preserve"> la </w:t>
            </w:r>
            <w:proofErr w:type="spellStart"/>
            <w:r w:rsidRPr="00361DF5">
              <w:t>cápsula</w:t>
            </w:r>
            <w:proofErr w:type="spellEnd"/>
            <w:r w:rsidR="001326AC" w:rsidRPr="00361DF5">
              <w:t>:</w:t>
            </w:r>
          </w:p>
          <w:p w14:paraId="1FE01804" w14:textId="4D59B3E9" w:rsidR="001326AC" w:rsidRPr="00361DF5" w:rsidRDefault="00936934" w:rsidP="001326AC">
            <w:pPr>
              <w:numPr>
                <w:ilvl w:val="0"/>
                <w:numId w:val="25"/>
              </w:numPr>
              <w:tabs>
                <w:tab w:val="clear" w:pos="567"/>
              </w:tabs>
              <w:spacing w:line="240" w:lineRule="auto"/>
              <w:rPr>
                <w:lang w:val="es-ES"/>
              </w:rPr>
            </w:pPr>
            <w:r w:rsidRPr="00361DF5">
              <w:rPr>
                <w:lang w:val="es-ES"/>
              </w:rPr>
              <w:t>Mantenga la cápsula en vertical (con la tapa de color arriba)</w:t>
            </w:r>
            <w:r w:rsidR="001326AC" w:rsidRPr="00361DF5">
              <w:rPr>
                <w:lang w:val="es-ES"/>
              </w:rPr>
              <w:t xml:space="preserve"> </w:t>
            </w:r>
            <w:r w:rsidRPr="00361DF5">
              <w:rPr>
                <w:lang w:val="es-ES"/>
              </w:rPr>
              <w:t>de manera que los gránulos queden al fondo de la cápsula</w:t>
            </w:r>
            <w:r w:rsidR="001326AC" w:rsidRPr="00361DF5">
              <w:rPr>
                <w:lang w:val="es-ES"/>
              </w:rPr>
              <w:t>.</w:t>
            </w:r>
          </w:p>
          <w:p w14:paraId="73062598" w14:textId="1702AD33" w:rsidR="001326AC" w:rsidRPr="00361DF5" w:rsidRDefault="00936934" w:rsidP="001326AC">
            <w:pPr>
              <w:numPr>
                <w:ilvl w:val="0"/>
                <w:numId w:val="25"/>
              </w:numPr>
              <w:tabs>
                <w:tab w:val="clear" w:pos="567"/>
              </w:tabs>
              <w:spacing w:line="240" w:lineRule="auto"/>
              <w:rPr>
                <w:lang w:val="es-ES"/>
              </w:rPr>
            </w:pPr>
            <w:r w:rsidRPr="00361DF5">
              <w:rPr>
                <w:lang w:val="es-ES"/>
              </w:rPr>
              <w:t>Mantenga la cápsula sobre la comida blanda</w:t>
            </w:r>
            <w:r w:rsidR="001326AC" w:rsidRPr="00361DF5">
              <w:rPr>
                <w:lang w:val="es-ES"/>
              </w:rPr>
              <w:t>.</w:t>
            </w:r>
          </w:p>
          <w:p w14:paraId="4DDD37BF" w14:textId="60861F0D" w:rsidR="001326AC" w:rsidRPr="00361DF5" w:rsidRDefault="006E60BE" w:rsidP="006E60BE">
            <w:pPr>
              <w:numPr>
                <w:ilvl w:val="0"/>
                <w:numId w:val="25"/>
              </w:numPr>
              <w:tabs>
                <w:tab w:val="clear" w:pos="567"/>
              </w:tabs>
              <w:spacing w:line="240" w:lineRule="auto"/>
              <w:rPr>
                <w:lang w:val="en-US"/>
              </w:rPr>
            </w:pPr>
            <w:r w:rsidRPr="00361DF5">
              <w:rPr>
                <w:lang w:val="es-ES"/>
              </w:rPr>
              <w:t xml:space="preserve">Pellizque suavemente por el medio de la cápsula y estire suavemente </w:t>
            </w:r>
            <w:r w:rsidR="003F7095" w:rsidRPr="00361DF5">
              <w:rPr>
                <w:lang w:val="es-ES"/>
              </w:rPr>
              <w:t>p</w:t>
            </w:r>
            <w:r w:rsidRPr="00361DF5">
              <w:rPr>
                <w:lang w:val="es-ES"/>
              </w:rPr>
              <w:t xml:space="preserve">ara separar las dos partes de la cápsula. </w:t>
            </w:r>
            <w:proofErr w:type="spellStart"/>
            <w:r w:rsidRPr="00361DF5">
              <w:t>Tenga</w:t>
            </w:r>
            <w:proofErr w:type="spellEnd"/>
            <w:r w:rsidRPr="00361DF5">
              <w:t xml:space="preserve"> </w:t>
            </w:r>
            <w:proofErr w:type="spellStart"/>
            <w:r w:rsidRPr="00361DF5">
              <w:t>cuidado</w:t>
            </w:r>
            <w:proofErr w:type="spellEnd"/>
            <w:r w:rsidRPr="00361DF5">
              <w:t xml:space="preserve"> de no </w:t>
            </w:r>
            <w:proofErr w:type="spellStart"/>
            <w:r w:rsidRPr="00361DF5">
              <w:t>derramar</w:t>
            </w:r>
            <w:proofErr w:type="spellEnd"/>
            <w:r w:rsidRPr="00361DF5">
              <w:t xml:space="preserve"> </w:t>
            </w:r>
            <w:proofErr w:type="spellStart"/>
            <w:r w:rsidRPr="00361DF5">
              <w:t>el</w:t>
            </w:r>
            <w:proofErr w:type="spellEnd"/>
            <w:r w:rsidRPr="00361DF5">
              <w:t xml:space="preserve"> </w:t>
            </w:r>
            <w:proofErr w:type="spellStart"/>
            <w:r w:rsidRPr="00361DF5">
              <w:t>contenido</w:t>
            </w:r>
            <w:proofErr w:type="spellEnd"/>
            <w:r w:rsidR="001326AC" w:rsidRPr="00361DF5">
              <w:rPr>
                <w:lang w:val="en-US"/>
              </w:rPr>
              <w:t>.</w:t>
            </w:r>
          </w:p>
        </w:tc>
        <w:tc>
          <w:tcPr>
            <w:tcW w:w="4035" w:type="dxa"/>
          </w:tcPr>
          <w:p w14:paraId="3AB07A38" w14:textId="77777777" w:rsidR="001326AC" w:rsidRPr="00361DF5" w:rsidRDefault="001326AC" w:rsidP="001326AC">
            <w:pPr>
              <w:numPr>
                <w:ilvl w:val="12"/>
                <w:numId w:val="0"/>
              </w:numPr>
              <w:tabs>
                <w:tab w:val="clear" w:pos="567"/>
              </w:tabs>
              <w:spacing w:line="240" w:lineRule="auto"/>
              <w:rPr>
                <w:lang w:val="en-US"/>
              </w:rPr>
            </w:pPr>
          </w:p>
          <w:p w14:paraId="1F4D9C66" w14:textId="77777777" w:rsidR="001326AC" w:rsidRPr="00361DF5" w:rsidRDefault="001326AC" w:rsidP="001326AC">
            <w:pPr>
              <w:numPr>
                <w:ilvl w:val="12"/>
                <w:numId w:val="0"/>
              </w:numPr>
              <w:tabs>
                <w:tab w:val="clear" w:pos="567"/>
              </w:tabs>
              <w:spacing w:line="240" w:lineRule="auto"/>
              <w:rPr>
                <w:lang w:val="en-US"/>
              </w:rPr>
            </w:pPr>
            <w:r w:rsidRPr="00361DF5">
              <w:rPr>
                <w:noProof/>
                <w:lang w:val="es-ES" w:eastAsia="es-ES"/>
              </w:rPr>
              <w:drawing>
                <wp:inline distT="0" distB="0" distL="0" distR="0" wp14:anchorId="35879F68" wp14:editId="2EFB17A6">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1326AC" w:rsidRPr="00361DF5" w14:paraId="44469CBA" w14:textId="77777777" w:rsidTr="001326AC">
        <w:trPr>
          <w:cantSplit/>
        </w:trPr>
        <w:tc>
          <w:tcPr>
            <w:tcW w:w="952" w:type="dxa"/>
          </w:tcPr>
          <w:p w14:paraId="6213E0F4" w14:textId="30B57F73" w:rsidR="001326AC" w:rsidRPr="00361DF5" w:rsidRDefault="006E60BE" w:rsidP="001326AC">
            <w:pPr>
              <w:numPr>
                <w:ilvl w:val="12"/>
                <w:numId w:val="0"/>
              </w:numPr>
              <w:tabs>
                <w:tab w:val="clear" w:pos="567"/>
              </w:tabs>
              <w:spacing w:line="240" w:lineRule="auto"/>
              <w:rPr>
                <w:lang w:val="en-US"/>
              </w:rPr>
            </w:pPr>
            <w:r w:rsidRPr="00361DF5">
              <w:rPr>
                <w:lang w:val="en-US"/>
              </w:rPr>
              <w:t>Paso</w:t>
            </w:r>
            <w:r w:rsidR="001326AC" w:rsidRPr="00361DF5">
              <w:rPr>
                <w:lang w:val="en-US"/>
              </w:rPr>
              <w:t> 5</w:t>
            </w:r>
          </w:p>
        </w:tc>
        <w:tc>
          <w:tcPr>
            <w:tcW w:w="4074" w:type="dxa"/>
          </w:tcPr>
          <w:p w14:paraId="2FA9D592" w14:textId="4068CFFD" w:rsidR="001326AC" w:rsidRPr="00361DF5" w:rsidRDefault="006E60BE" w:rsidP="001326AC">
            <w:pPr>
              <w:numPr>
                <w:ilvl w:val="0"/>
                <w:numId w:val="25"/>
              </w:numPr>
              <w:tabs>
                <w:tab w:val="clear" w:pos="567"/>
              </w:tabs>
              <w:spacing w:line="240" w:lineRule="auto"/>
              <w:rPr>
                <w:lang w:val="es-ES"/>
              </w:rPr>
            </w:pPr>
            <w:r w:rsidRPr="00361DF5">
              <w:rPr>
                <w:lang w:val="es-ES"/>
              </w:rPr>
              <w:t>Vacíe todos los gránulos de la cápsula en la comida.</w:t>
            </w:r>
          </w:p>
          <w:p w14:paraId="21730F38" w14:textId="3ECF7371" w:rsidR="001326AC" w:rsidRPr="00361DF5" w:rsidRDefault="006E60BE" w:rsidP="001326AC">
            <w:pPr>
              <w:numPr>
                <w:ilvl w:val="0"/>
                <w:numId w:val="25"/>
              </w:numPr>
              <w:tabs>
                <w:tab w:val="clear" w:pos="567"/>
              </w:tabs>
              <w:spacing w:line="240" w:lineRule="auto"/>
              <w:rPr>
                <w:lang w:val="es-ES"/>
              </w:rPr>
            </w:pPr>
            <w:r w:rsidRPr="00361DF5">
              <w:rPr>
                <w:lang w:val="es-ES"/>
              </w:rPr>
              <w:t>Asegúrese de que no se pierde ningún gránulo</w:t>
            </w:r>
            <w:r w:rsidR="001326AC" w:rsidRPr="00361DF5">
              <w:rPr>
                <w:lang w:val="es-ES"/>
              </w:rPr>
              <w:t>.</w:t>
            </w:r>
          </w:p>
          <w:p w14:paraId="561B8E44" w14:textId="15B08C40" w:rsidR="001326AC" w:rsidRPr="00361DF5" w:rsidRDefault="001326AC" w:rsidP="00625555">
            <w:pPr>
              <w:tabs>
                <w:tab w:val="clear" w:pos="567"/>
              </w:tabs>
              <w:spacing w:line="240" w:lineRule="auto"/>
              <w:ind w:firstLine="0"/>
              <w:rPr>
                <w:lang w:val="es-ES"/>
              </w:rPr>
            </w:pPr>
            <w:r w:rsidRPr="00361DF5">
              <w:rPr>
                <w:lang w:val="es-ES"/>
              </w:rPr>
              <w:t>Rep</w:t>
            </w:r>
            <w:r w:rsidR="006E60BE" w:rsidRPr="00361DF5">
              <w:rPr>
                <w:lang w:val="es-ES"/>
              </w:rPr>
              <w:t>ita los pasos 4 y</w:t>
            </w:r>
            <w:r w:rsidRPr="00361DF5">
              <w:rPr>
                <w:lang w:val="es-ES"/>
              </w:rPr>
              <w:t xml:space="preserve"> 5 </w:t>
            </w:r>
            <w:r w:rsidR="006E60BE" w:rsidRPr="00361DF5">
              <w:rPr>
                <w:lang w:val="es-ES"/>
              </w:rPr>
              <w:t>si necesita más de una cápsula para alcanzar la dosis prescrita</w:t>
            </w:r>
            <w:r w:rsidRPr="00361DF5">
              <w:rPr>
                <w:lang w:val="es-ES"/>
              </w:rPr>
              <w:t>.</w:t>
            </w:r>
          </w:p>
        </w:tc>
        <w:tc>
          <w:tcPr>
            <w:tcW w:w="4035" w:type="dxa"/>
          </w:tcPr>
          <w:p w14:paraId="7A2DA602" w14:textId="77777777" w:rsidR="001326AC" w:rsidRPr="00361DF5" w:rsidRDefault="001326AC" w:rsidP="001326AC">
            <w:pPr>
              <w:numPr>
                <w:ilvl w:val="12"/>
                <w:numId w:val="0"/>
              </w:numPr>
              <w:tabs>
                <w:tab w:val="clear" w:pos="567"/>
              </w:tabs>
              <w:spacing w:line="240" w:lineRule="auto"/>
              <w:rPr>
                <w:lang w:val="en-US"/>
              </w:rPr>
            </w:pPr>
            <w:r w:rsidRPr="00361DF5">
              <w:rPr>
                <w:rFonts w:eastAsia="Calibri"/>
                <w:noProof/>
                <w:lang w:val="es-ES" w:eastAsia="es-ES"/>
              </w:rPr>
              <w:drawing>
                <wp:inline distT="0" distB="0" distL="0" distR="0" wp14:anchorId="71C70974" wp14:editId="7BC29249">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1326AC" w:rsidRPr="00361DF5" w14:paraId="2C97D01A" w14:textId="77777777" w:rsidTr="001326AC">
        <w:trPr>
          <w:cantSplit/>
        </w:trPr>
        <w:tc>
          <w:tcPr>
            <w:tcW w:w="952" w:type="dxa"/>
          </w:tcPr>
          <w:p w14:paraId="63F76B1A" w14:textId="004C6D0D" w:rsidR="001326AC" w:rsidRPr="00361DF5" w:rsidRDefault="006E60BE" w:rsidP="001326AC">
            <w:pPr>
              <w:numPr>
                <w:ilvl w:val="12"/>
                <w:numId w:val="0"/>
              </w:numPr>
              <w:tabs>
                <w:tab w:val="clear" w:pos="567"/>
              </w:tabs>
              <w:spacing w:line="240" w:lineRule="auto"/>
              <w:rPr>
                <w:lang w:val="en-US"/>
              </w:rPr>
            </w:pPr>
            <w:r w:rsidRPr="00361DF5">
              <w:rPr>
                <w:lang w:val="en-US"/>
              </w:rPr>
              <w:t>Paso</w:t>
            </w:r>
            <w:r w:rsidR="001326AC" w:rsidRPr="00361DF5">
              <w:rPr>
                <w:lang w:val="en-US"/>
              </w:rPr>
              <w:t> 6</w:t>
            </w:r>
          </w:p>
        </w:tc>
        <w:tc>
          <w:tcPr>
            <w:tcW w:w="4074" w:type="dxa"/>
          </w:tcPr>
          <w:p w14:paraId="25D4B4FD" w14:textId="6A66D8A1" w:rsidR="001326AC" w:rsidRPr="00361DF5" w:rsidRDefault="00E74B93" w:rsidP="00625555">
            <w:pPr>
              <w:tabs>
                <w:tab w:val="clear" w:pos="567"/>
              </w:tabs>
              <w:spacing w:line="240" w:lineRule="auto"/>
              <w:ind w:firstLine="0"/>
              <w:rPr>
                <w:lang w:val="es-ES"/>
              </w:rPr>
            </w:pPr>
            <w:r w:rsidRPr="00361DF5">
              <w:rPr>
                <w:lang w:val="es-ES"/>
              </w:rPr>
              <w:t xml:space="preserve">Dé la comida con los gránulos al niño </w:t>
            </w:r>
            <w:r w:rsidR="00CF722D" w:rsidRPr="00361DF5">
              <w:rPr>
                <w:lang w:val="es-ES"/>
              </w:rPr>
              <w:t>inmediatamente</w:t>
            </w:r>
            <w:r w:rsidRPr="00361DF5">
              <w:rPr>
                <w:lang w:val="es-ES"/>
              </w:rPr>
              <w:t>, asegurándose de que su hijo se lo come todo.</w:t>
            </w:r>
          </w:p>
          <w:p w14:paraId="6C302101" w14:textId="77777777" w:rsidR="001326AC" w:rsidRPr="00361DF5" w:rsidRDefault="001326AC" w:rsidP="001326AC">
            <w:pPr>
              <w:numPr>
                <w:ilvl w:val="12"/>
                <w:numId w:val="0"/>
              </w:numPr>
              <w:tabs>
                <w:tab w:val="clear" w:pos="567"/>
              </w:tabs>
              <w:spacing w:line="240" w:lineRule="auto"/>
              <w:rPr>
                <w:lang w:val="es-ES"/>
              </w:rPr>
            </w:pPr>
          </w:p>
          <w:p w14:paraId="0D6F0E11" w14:textId="795A947A" w:rsidR="001326AC" w:rsidRPr="00361DF5" w:rsidRDefault="00E74B93" w:rsidP="00E74B93">
            <w:pPr>
              <w:numPr>
                <w:ilvl w:val="12"/>
                <w:numId w:val="0"/>
              </w:numPr>
              <w:tabs>
                <w:tab w:val="clear" w:pos="567"/>
              </w:tabs>
              <w:spacing w:line="240" w:lineRule="auto"/>
              <w:rPr>
                <w:lang w:val="es-ES"/>
              </w:rPr>
            </w:pPr>
            <w:r w:rsidRPr="00361DF5">
              <w:rPr>
                <w:lang w:val="es-ES"/>
              </w:rPr>
              <w:t>Asegúrese de que su hijo no mastica los gránulos para así evitar el cambio de sabor.</w:t>
            </w:r>
          </w:p>
        </w:tc>
        <w:tc>
          <w:tcPr>
            <w:tcW w:w="4035" w:type="dxa"/>
          </w:tcPr>
          <w:p w14:paraId="787B4876" w14:textId="77777777" w:rsidR="001326AC" w:rsidRPr="00361DF5" w:rsidRDefault="001326AC" w:rsidP="001326AC">
            <w:pPr>
              <w:numPr>
                <w:ilvl w:val="12"/>
                <w:numId w:val="0"/>
              </w:numPr>
              <w:tabs>
                <w:tab w:val="clear" w:pos="567"/>
              </w:tabs>
              <w:spacing w:line="240" w:lineRule="auto"/>
              <w:rPr>
                <w:lang w:val="en-US"/>
              </w:rPr>
            </w:pPr>
            <w:r w:rsidRPr="00361DF5">
              <w:rPr>
                <w:noProof/>
                <w:lang w:val="es-ES" w:eastAsia="es-ES"/>
              </w:rPr>
              <w:drawing>
                <wp:inline distT="0" distB="0" distL="0" distR="0" wp14:anchorId="7272F121" wp14:editId="3E996D82">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1326AC" w:rsidRPr="00361DF5" w14:paraId="593D857B" w14:textId="77777777" w:rsidTr="001326AC">
        <w:trPr>
          <w:cantSplit/>
        </w:trPr>
        <w:tc>
          <w:tcPr>
            <w:tcW w:w="952" w:type="dxa"/>
          </w:tcPr>
          <w:p w14:paraId="57174B63" w14:textId="5A29FEDF" w:rsidR="001326AC" w:rsidRPr="00361DF5" w:rsidRDefault="00E74B93" w:rsidP="001326AC">
            <w:pPr>
              <w:numPr>
                <w:ilvl w:val="12"/>
                <w:numId w:val="0"/>
              </w:numPr>
              <w:tabs>
                <w:tab w:val="clear" w:pos="567"/>
              </w:tabs>
              <w:spacing w:line="240" w:lineRule="auto"/>
              <w:rPr>
                <w:lang w:val="en-US"/>
              </w:rPr>
            </w:pPr>
            <w:r w:rsidRPr="00361DF5">
              <w:rPr>
                <w:lang w:val="en-US"/>
              </w:rPr>
              <w:t>Paso</w:t>
            </w:r>
            <w:r w:rsidR="001326AC" w:rsidRPr="00361DF5">
              <w:rPr>
                <w:lang w:val="en-US"/>
              </w:rPr>
              <w:t> 7</w:t>
            </w:r>
          </w:p>
        </w:tc>
        <w:tc>
          <w:tcPr>
            <w:tcW w:w="4074" w:type="dxa"/>
          </w:tcPr>
          <w:p w14:paraId="33B3FBEB" w14:textId="4CA10C45" w:rsidR="001326AC" w:rsidRPr="00361DF5" w:rsidRDefault="00E74B93" w:rsidP="00E74B93">
            <w:pPr>
              <w:numPr>
                <w:ilvl w:val="12"/>
                <w:numId w:val="0"/>
              </w:numPr>
              <w:tabs>
                <w:tab w:val="clear" w:pos="567"/>
              </w:tabs>
              <w:spacing w:line="240" w:lineRule="auto"/>
              <w:rPr>
                <w:lang w:val="es-ES"/>
              </w:rPr>
            </w:pPr>
            <w:r w:rsidRPr="00361DF5">
              <w:rPr>
                <w:lang w:val="es-ES"/>
              </w:rPr>
              <w:t>Tire las cubiertas de las cápsulas vacías</w:t>
            </w:r>
            <w:r w:rsidR="001326AC" w:rsidRPr="00361DF5">
              <w:rPr>
                <w:lang w:val="es-ES"/>
              </w:rPr>
              <w:t>.</w:t>
            </w:r>
          </w:p>
        </w:tc>
        <w:tc>
          <w:tcPr>
            <w:tcW w:w="4035" w:type="dxa"/>
          </w:tcPr>
          <w:p w14:paraId="1AD42FE1" w14:textId="77777777" w:rsidR="001326AC" w:rsidRPr="00361DF5" w:rsidRDefault="001326AC" w:rsidP="001326AC">
            <w:pPr>
              <w:numPr>
                <w:ilvl w:val="12"/>
                <w:numId w:val="0"/>
              </w:numPr>
              <w:tabs>
                <w:tab w:val="clear" w:pos="567"/>
              </w:tabs>
              <w:spacing w:line="240" w:lineRule="auto"/>
              <w:rPr>
                <w:lang w:val="en-US"/>
              </w:rPr>
            </w:pPr>
            <w:r w:rsidRPr="00361DF5">
              <w:rPr>
                <w:noProof/>
                <w:lang w:val="es-ES" w:eastAsia="es-ES"/>
              </w:rPr>
              <w:drawing>
                <wp:inline distT="0" distB="0" distL="0" distR="0" wp14:anchorId="1F0AEB12" wp14:editId="00E8D906">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4C866867" w14:textId="79A2A123" w:rsidR="005370F7" w:rsidRDefault="005370F7" w:rsidP="004C43C8">
      <w:pPr>
        <w:tabs>
          <w:tab w:val="clear" w:pos="567"/>
        </w:tabs>
        <w:spacing w:line="240" w:lineRule="auto"/>
        <w:rPr>
          <w:color w:val="000000" w:themeColor="text1"/>
          <w:lang w:val="es-ES"/>
        </w:rPr>
      </w:pPr>
    </w:p>
    <w:p w14:paraId="43FA6FDF" w14:textId="77777777" w:rsidR="00F86B5E" w:rsidRPr="00AC4740" w:rsidRDefault="00F86B5E" w:rsidP="00AC4740">
      <w:pPr>
        <w:pStyle w:val="BodytextAgency"/>
        <w:spacing w:after="0" w:line="240" w:lineRule="auto"/>
        <w:rPr>
          <w:rFonts w:ascii="Times New Roman" w:hAnsi="Times New Roman" w:cs="Times New Roman"/>
          <w:snapToGrid w:val="0"/>
          <w:sz w:val="22"/>
          <w:szCs w:val="22"/>
          <w:lang w:val="es-ES"/>
        </w:rPr>
      </w:pPr>
    </w:p>
    <w:sectPr w:rsidR="00F86B5E" w:rsidRPr="00AC4740" w:rsidSect="00C7095E">
      <w:headerReference w:type="default" r:id="rId30"/>
      <w:footerReference w:type="default" r:id="rId31"/>
      <w:footerReference w:type="first" r:id="rId3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6F7D" w14:textId="77777777" w:rsidR="000D6876" w:rsidRDefault="000D6876">
      <w:r>
        <w:separator/>
      </w:r>
    </w:p>
  </w:endnote>
  <w:endnote w:type="continuationSeparator" w:id="0">
    <w:p w14:paraId="097972CB" w14:textId="77777777" w:rsidR="000D6876" w:rsidRDefault="000D6876">
      <w:r>
        <w:continuationSeparator/>
      </w:r>
    </w:p>
  </w:endnote>
  <w:endnote w:type="continuationNotice" w:id="1">
    <w:p w14:paraId="07A1C419" w14:textId="77777777" w:rsidR="000D6876" w:rsidRDefault="000D68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B386" w14:textId="646D20E2" w:rsidR="00466DC5" w:rsidRDefault="00466DC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60E00">
      <w:rPr>
        <w:rStyle w:val="PageNumber"/>
        <w:rFonts w:cs="Arial"/>
      </w:rPr>
      <w:t>100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0D9C" w14:textId="6E87C5DA" w:rsidR="00466DC5" w:rsidRDefault="00466DC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60E00">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E262" w14:textId="77777777" w:rsidR="000D6876" w:rsidRDefault="000D6876">
      <w:r>
        <w:separator/>
      </w:r>
    </w:p>
  </w:footnote>
  <w:footnote w:type="continuationSeparator" w:id="0">
    <w:p w14:paraId="6FB40414" w14:textId="77777777" w:rsidR="000D6876" w:rsidRDefault="000D6876">
      <w:r>
        <w:continuationSeparator/>
      </w:r>
    </w:p>
  </w:footnote>
  <w:footnote w:type="continuationNotice" w:id="1">
    <w:p w14:paraId="661F3F68" w14:textId="77777777" w:rsidR="000D6876" w:rsidRDefault="000D68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4EB6" w14:textId="77777777" w:rsidR="00466DC5" w:rsidRPr="00306452" w:rsidRDefault="00466DC5"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A4ED0"/>
    <w:multiLevelType w:val="hybridMultilevel"/>
    <w:tmpl w:val="9E86E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643FE"/>
    <w:multiLevelType w:val="hybridMultilevel"/>
    <w:tmpl w:val="48764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970010"/>
    <w:multiLevelType w:val="hybridMultilevel"/>
    <w:tmpl w:val="47D06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5AA5CB1"/>
    <w:multiLevelType w:val="hybridMultilevel"/>
    <w:tmpl w:val="7AFC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A75CC3"/>
    <w:multiLevelType w:val="hybridMultilevel"/>
    <w:tmpl w:val="B5F28EFC"/>
    <w:lvl w:ilvl="0" w:tplc="4AAAD828">
      <w:start w:val="1"/>
      <w:numFmt w:val="bullet"/>
      <w:lvlText w:val=""/>
      <w:lvlJc w:val="left"/>
      <w:pPr>
        <w:ind w:left="720" w:hanging="360"/>
      </w:pPr>
      <w:rPr>
        <w:rFonts w:ascii="Symbol" w:hAnsi="Symbol" w:hint="default"/>
      </w:rPr>
    </w:lvl>
    <w:lvl w:ilvl="1" w:tplc="0E60F4A4" w:tentative="1">
      <w:start w:val="1"/>
      <w:numFmt w:val="bullet"/>
      <w:lvlText w:val="o"/>
      <w:lvlJc w:val="left"/>
      <w:pPr>
        <w:ind w:left="1440" w:hanging="360"/>
      </w:pPr>
      <w:rPr>
        <w:rFonts w:ascii="Courier New" w:hAnsi="Courier New" w:hint="default"/>
      </w:rPr>
    </w:lvl>
    <w:lvl w:ilvl="2" w:tplc="F3744AE4" w:tentative="1">
      <w:start w:val="1"/>
      <w:numFmt w:val="bullet"/>
      <w:lvlText w:val=""/>
      <w:lvlJc w:val="left"/>
      <w:pPr>
        <w:ind w:left="2160" w:hanging="360"/>
      </w:pPr>
      <w:rPr>
        <w:rFonts w:ascii="Wingdings" w:hAnsi="Wingdings" w:hint="default"/>
      </w:rPr>
    </w:lvl>
    <w:lvl w:ilvl="3" w:tplc="973C6D0A" w:tentative="1">
      <w:start w:val="1"/>
      <w:numFmt w:val="bullet"/>
      <w:lvlText w:val=""/>
      <w:lvlJc w:val="left"/>
      <w:pPr>
        <w:ind w:left="2880" w:hanging="360"/>
      </w:pPr>
      <w:rPr>
        <w:rFonts w:ascii="Symbol" w:hAnsi="Symbol" w:hint="default"/>
      </w:rPr>
    </w:lvl>
    <w:lvl w:ilvl="4" w:tplc="8A8A5E60" w:tentative="1">
      <w:start w:val="1"/>
      <w:numFmt w:val="bullet"/>
      <w:lvlText w:val="o"/>
      <w:lvlJc w:val="left"/>
      <w:pPr>
        <w:ind w:left="3600" w:hanging="360"/>
      </w:pPr>
      <w:rPr>
        <w:rFonts w:ascii="Courier New" w:hAnsi="Courier New" w:hint="default"/>
      </w:rPr>
    </w:lvl>
    <w:lvl w:ilvl="5" w:tplc="DC94A788" w:tentative="1">
      <w:start w:val="1"/>
      <w:numFmt w:val="bullet"/>
      <w:lvlText w:val=""/>
      <w:lvlJc w:val="left"/>
      <w:pPr>
        <w:ind w:left="4320" w:hanging="360"/>
      </w:pPr>
      <w:rPr>
        <w:rFonts w:ascii="Wingdings" w:hAnsi="Wingdings" w:hint="default"/>
      </w:rPr>
    </w:lvl>
    <w:lvl w:ilvl="6" w:tplc="834A4E70" w:tentative="1">
      <w:start w:val="1"/>
      <w:numFmt w:val="bullet"/>
      <w:lvlText w:val=""/>
      <w:lvlJc w:val="left"/>
      <w:pPr>
        <w:ind w:left="5040" w:hanging="360"/>
      </w:pPr>
      <w:rPr>
        <w:rFonts w:ascii="Symbol" w:hAnsi="Symbol" w:hint="default"/>
      </w:rPr>
    </w:lvl>
    <w:lvl w:ilvl="7" w:tplc="8F7871D6" w:tentative="1">
      <w:start w:val="1"/>
      <w:numFmt w:val="bullet"/>
      <w:lvlText w:val="o"/>
      <w:lvlJc w:val="left"/>
      <w:pPr>
        <w:ind w:left="5760" w:hanging="360"/>
      </w:pPr>
      <w:rPr>
        <w:rFonts w:ascii="Courier New" w:hAnsi="Courier New" w:hint="default"/>
      </w:rPr>
    </w:lvl>
    <w:lvl w:ilvl="8" w:tplc="AF1C466A" w:tentative="1">
      <w:start w:val="1"/>
      <w:numFmt w:val="bullet"/>
      <w:lvlText w:val=""/>
      <w:lvlJc w:val="left"/>
      <w:pPr>
        <w:ind w:left="6480" w:hanging="360"/>
      </w:pPr>
      <w:rPr>
        <w:rFonts w:ascii="Wingdings" w:hAnsi="Wingdings" w:hint="default"/>
      </w:rPr>
    </w:lvl>
  </w:abstractNum>
  <w:abstractNum w:abstractNumId="11" w15:restartNumberingAfterBreak="0">
    <w:nsid w:val="54AC0AC1"/>
    <w:multiLevelType w:val="hybridMultilevel"/>
    <w:tmpl w:val="5CAA5CD4"/>
    <w:lvl w:ilvl="0" w:tplc="53426BB6">
      <w:start w:val="1"/>
      <w:numFmt w:val="bullet"/>
      <w:lvlText w:val=""/>
      <w:lvlJc w:val="left"/>
      <w:pPr>
        <w:tabs>
          <w:tab w:val="num" w:pos="720"/>
        </w:tabs>
        <w:ind w:left="720" w:hanging="360"/>
      </w:pPr>
      <w:rPr>
        <w:rFonts w:ascii="Symbol" w:hAnsi="Symbol" w:hint="default"/>
      </w:rPr>
    </w:lvl>
    <w:lvl w:ilvl="1" w:tplc="85C2DE92" w:tentative="1">
      <w:start w:val="1"/>
      <w:numFmt w:val="bullet"/>
      <w:lvlText w:val="o"/>
      <w:lvlJc w:val="left"/>
      <w:pPr>
        <w:tabs>
          <w:tab w:val="num" w:pos="1440"/>
        </w:tabs>
        <w:ind w:left="1440" w:hanging="360"/>
      </w:pPr>
      <w:rPr>
        <w:rFonts w:ascii="Courier New" w:hAnsi="Courier New" w:cs="Courier New" w:hint="default"/>
      </w:rPr>
    </w:lvl>
    <w:lvl w:ilvl="2" w:tplc="3B0ED290" w:tentative="1">
      <w:start w:val="1"/>
      <w:numFmt w:val="bullet"/>
      <w:lvlText w:val=""/>
      <w:lvlJc w:val="left"/>
      <w:pPr>
        <w:tabs>
          <w:tab w:val="num" w:pos="2160"/>
        </w:tabs>
        <w:ind w:left="2160" w:hanging="360"/>
      </w:pPr>
      <w:rPr>
        <w:rFonts w:ascii="Wingdings" w:hAnsi="Wingdings" w:hint="default"/>
      </w:rPr>
    </w:lvl>
    <w:lvl w:ilvl="3" w:tplc="93FCA1A4" w:tentative="1">
      <w:start w:val="1"/>
      <w:numFmt w:val="bullet"/>
      <w:lvlText w:val=""/>
      <w:lvlJc w:val="left"/>
      <w:pPr>
        <w:tabs>
          <w:tab w:val="num" w:pos="2880"/>
        </w:tabs>
        <w:ind w:left="2880" w:hanging="360"/>
      </w:pPr>
      <w:rPr>
        <w:rFonts w:ascii="Symbol" w:hAnsi="Symbol" w:hint="default"/>
      </w:rPr>
    </w:lvl>
    <w:lvl w:ilvl="4" w:tplc="B99C4FE8" w:tentative="1">
      <w:start w:val="1"/>
      <w:numFmt w:val="bullet"/>
      <w:lvlText w:val="o"/>
      <w:lvlJc w:val="left"/>
      <w:pPr>
        <w:tabs>
          <w:tab w:val="num" w:pos="3600"/>
        </w:tabs>
        <w:ind w:left="3600" w:hanging="360"/>
      </w:pPr>
      <w:rPr>
        <w:rFonts w:ascii="Courier New" w:hAnsi="Courier New" w:cs="Courier New" w:hint="default"/>
      </w:rPr>
    </w:lvl>
    <w:lvl w:ilvl="5" w:tplc="CBF045CA" w:tentative="1">
      <w:start w:val="1"/>
      <w:numFmt w:val="bullet"/>
      <w:lvlText w:val=""/>
      <w:lvlJc w:val="left"/>
      <w:pPr>
        <w:tabs>
          <w:tab w:val="num" w:pos="4320"/>
        </w:tabs>
        <w:ind w:left="4320" w:hanging="360"/>
      </w:pPr>
      <w:rPr>
        <w:rFonts w:ascii="Wingdings" w:hAnsi="Wingdings" w:hint="default"/>
      </w:rPr>
    </w:lvl>
    <w:lvl w:ilvl="6" w:tplc="CE366760" w:tentative="1">
      <w:start w:val="1"/>
      <w:numFmt w:val="bullet"/>
      <w:lvlText w:val=""/>
      <w:lvlJc w:val="left"/>
      <w:pPr>
        <w:tabs>
          <w:tab w:val="num" w:pos="5040"/>
        </w:tabs>
        <w:ind w:left="5040" w:hanging="360"/>
      </w:pPr>
      <w:rPr>
        <w:rFonts w:ascii="Symbol" w:hAnsi="Symbol" w:hint="default"/>
      </w:rPr>
    </w:lvl>
    <w:lvl w:ilvl="7" w:tplc="372ABCF0" w:tentative="1">
      <w:start w:val="1"/>
      <w:numFmt w:val="bullet"/>
      <w:lvlText w:val="o"/>
      <w:lvlJc w:val="left"/>
      <w:pPr>
        <w:tabs>
          <w:tab w:val="num" w:pos="5760"/>
        </w:tabs>
        <w:ind w:left="5760" w:hanging="360"/>
      </w:pPr>
      <w:rPr>
        <w:rFonts w:ascii="Courier New" w:hAnsi="Courier New" w:cs="Courier New" w:hint="default"/>
      </w:rPr>
    </w:lvl>
    <w:lvl w:ilvl="8" w:tplc="F140AD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BD4B05"/>
    <w:multiLevelType w:val="hybridMultilevel"/>
    <w:tmpl w:val="88CA41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F0220E0"/>
    <w:multiLevelType w:val="hybridMultilevel"/>
    <w:tmpl w:val="F8B27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9B259D"/>
    <w:multiLevelType w:val="hybridMultilevel"/>
    <w:tmpl w:val="785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multilevel"/>
    <w:tmpl w:val="45A8A178"/>
    <w:lvl w:ilvl="0">
      <w:start w:val="1"/>
      <w:numFmt w:val="bullet"/>
      <w:lvlText w:val=""/>
      <w:lvlJc w:val="left"/>
      <w:pPr>
        <w:tabs>
          <w:tab w:val="num" w:pos="505"/>
        </w:tabs>
        <w:ind w:left="505" w:hanging="397"/>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AD25515"/>
    <w:multiLevelType w:val="hybridMultilevel"/>
    <w:tmpl w:val="ACF84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95B5C"/>
    <w:multiLevelType w:val="hybridMultilevel"/>
    <w:tmpl w:val="EEC8EE4E"/>
    <w:lvl w:ilvl="0" w:tplc="E6CE1E22">
      <w:start w:val="1"/>
      <w:numFmt w:val="bullet"/>
      <w:lvlText w:val=""/>
      <w:lvlJc w:val="left"/>
      <w:pPr>
        <w:ind w:left="720" w:hanging="360"/>
      </w:pPr>
      <w:rPr>
        <w:rFonts w:ascii="Symbol" w:hAnsi="Symbol"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5450">
    <w:abstractNumId w:val="0"/>
    <w:lvlOverride w:ilvl="0">
      <w:lvl w:ilvl="0">
        <w:start w:val="1"/>
        <w:numFmt w:val="bullet"/>
        <w:lvlText w:val="-"/>
        <w:legacy w:legacy="1" w:legacySpace="0" w:legacyIndent="360"/>
        <w:lvlJc w:val="left"/>
        <w:pPr>
          <w:ind w:left="360" w:hanging="360"/>
        </w:pPr>
      </w:lvl>
    </w:lvlOverride>
  </w:num>
  <w:num w:numId="2" w16cid:durableId="2067994089">
    <w:abstractNumId w:val="21"/>
  </w:num>
  <w:num w:numId="3" w16cid:durableId="2045399313">
    <w:abstractNumId w:val="22"/>
  </w:num>
  <w:num w:numId="4" w16cid:durableId="1484813726">
    <w:abstractNumId w:val="7"/>
  </w:num>
  <w:num w:numId="5" w16cid:durableId="460804954">
    <w:abstractNumId w:val="0"/>
    <w:lvlOverride w:ilvl="0">
      <w:lvl w:ilvl="0">
        <w:numFmt w:val="bullet"/>
        <w:lvlText w:val="-"/>
        <w:lvlJc w:val="left"/>
        <w:pPr>
          <w:ind w:left="360" w:hanging="360"/>
        </w:pPr>
      </w:lvl>
    </w:lvlOverride>
  </w:num>
  <w:num w:numId="6" w16cid:durableId="1975673692">
    <w:abstractNumId w:val="17"/>
    <w:lvlOverride w:ilvl="0">
      <w:startOverride w:val="5"/>
    </w:lvlOverride>
  </w:num>
  <w:num w:numId="7" w16cid:durableId="15353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79335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416530">
    <w:abstractNumId w:val="14"/>
  </w:num>
  <w:num w:numId="10" w16cid:durableId="302663463">
    <w:abstractNumId w:val="6"/>
  </w:num>
  <w:num w:numId="11" w16cid:durableId="393698694">
    <w:abstractNumId w:val="16"/>
  </w:num>
  <w:num w:numId="12" w16cid:durableId="1267234288">
    <w:abstractNumId w:val="12"/>
  </w:num>
  <w:num w:numId="13" w16cid:durableId="986907324">
    <w:abstractNumId w:val="15"/>
  </w:num>
  <w:num w:numId="14" w16cid:durableId="1508666336">
    <w:abstractNumId w:val="19"/>
  </w:num>
  <w:num w:numId="15" w16cid:durableId="1705248487">
    <w:abstractNumId w:val="1"/>
  </w:num>
  <w:num w:numId="16" w16cid:durableId="413402230">
    <w:abstractNumId w:val="4"/>
  </w:num>
  <w:num w:numId="17" w16cid:durableId="1180317779">
    <w:abstractNumId w:val="5"/>
  </w:num>
  <w:num w:numId="18" w16cid:durableId="8679850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06026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168101">
    <w:abstractNumId w:val="3"/>
  </w:num>
  <w:num w:numId="21" w16cid:durableId="730159961">
    <w:abstractNumId w:val="11"/>
  </w:num>
  <w:num w:numId="22" w16cid:durableId="863443126">
    <w:abstractNumId w:val="20"/>
  </w:num>
  <w:num w:numId="23" w16cid:durableId="1647783955">
    <w:abstractNumId w:val="9"/>
  </w:num>
  <w:num w:numId="24" w16cid:durableId="1289819603">
    <w:abstractNumId w:val="2"/>
  </w:num>
  <w:num w:numId="25" w16cid:durableId="1353341929">
    <w:abstractNumId w:val="13"/>
  </w:num>
  <w:num w:numId="26" w16cid:durableId="637996114">
    <w:abstractNumId w:val="8"/>
  </w:num>
  <w:num w:numId="27" w16cid:durableId="1928341011">
    <w:abstractNumId w:val="18"/>
  </w:num>
  <w:num w:numId="28" w16cid:durableId="116689870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it-IT"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6" w:nlCheck="1" w:checkStyle="0"/>
  <w:activeWritingStyle w:appName="MSWord" w:lang="fr-CH" w:vendorID="64" w:dllVersion="6" w:nlCheck="1" w:checkStyle="0"/>
  <w:activeWritingStyle w:appName="MSWord" w:lang="de-CH" w:vendorID="64" w:dllVersion="6" w:nlCheck="1" w:checkStyle="0"/>
  <w:activeWritingStyle w:appName="MSWord" w:lang="fr-F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CH" w:vendorID="64" w:dllVersion="0" w:nlCheck="1" w:checkStyle="0"/>
  <w:activeWritingStyle w:appName="MSWord" w:lang="it-IT" w:vendorID="64" w:dllVersion="0" w:nlCheck="1" w:checkStyle="0"/>
  <w:activeWritingStyle w:appName="MSWord" w:lang="de-CH"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3"/>
    <w:rsid w:val="00000D62"/>
    <w:rsid w:val="00001587"/>
    <w:rsid w:val="000015E5"/>
    <w:rsid w:val="000019A1"/>
    <w:rsid w:val="00001EAF"/>
    <w:rsid w:val="00002DCB"/>
    <w:rsid w:val="0000362A"/>
    <w:rsid w:val="00004323"/>
    <w:rsid w:val="00004D50"/>
    <w:rsid w:val="00005701"/>
    <w:rsid w:val="000058A0"/>
    <w:rsid w:val="00005F6C"/>
    <w:rsid w:val="00007046"/>
    <w:rsid w:val="00007528"/>
    <w:rsid w:val="0000776E"/>
    <w:rsid w:val="000077D5"/>
    <w:rsid w:val="00010E18"/>
    <w:rsid w:val="000114B0"/>
    <w:rsid w:val="0001164F"/>
    <w:rsid w:val="000125A2"/>
    <w:rsid w:val="00014869"/>
    <w:rsid w:val="000150D3"/>
    <w:rsid w:val="000166C1"/>
    <w:rsid w:val="00016D87"/>
    <w:rsid w:val="00016EE8"/>
    <w:rsid w:val="00017BEB"/>
    <w:rsid w:val="0002006B"/>
    <w:rsid w:val="000202A0"/>
    <w:rsid w:val="000204DE"/>
    <w:rsid w:val="000205B7"/>
    <w:rsid w:val="00020AE8"/>
    <w:rsid w:val="00021752"/>
    <w:rsid w:val="0002186A"/>
    <w:rsid w:val="00022E20"/>
    <w:rsid w:val="00023A2C"/>
    <w:rsid w:val="00024840"/>
    <w:rsid w:val="00025EBE"/>
    <w:rsid w:val="00026999"/>
    <w:rsid w:val="00026BF2"/>
    <w:rsid w:val="00026D4C"/>
    <w:rsid w:val="000271F6"/>
    <w:rsid w:val="000300C5"/>
    <w:rsid w:val="00030445"/>
    <w:rsid w:val="000305A5"/>
    <w:rsid w:val="00031135"/>
    <w:rsid w:val="000318C7"/>
    <w:rsid w:val="000330C8"/>
    <w:rsid w:val="00033810"/>
    <w:rsid w:val="00033D26"/>
    <w:rsid w:val="00033FDB"/>
    <w:rsid w:val="0003406B"/>
    <w:rsid w:val="000344F6"/>
    <w:rsid w:val="000354F3"/>
    <w:rsid w:val="00036640"/>
    <w:rsid w:val="00036F4C"/>
    <w:rsid w:val="00037B5A"/>
    <w:rsid w:val="00037E23"/>
    <w:rsid w:val="00040088"/>
    <w:rsid w:val="000413FB"/>
    <w:rsid w:val="00042263"/>
    <w:rsid w:val="000425A8"/>
    <w:rsid w:val="00043505"/>
    <w:rsid w:val="00043C70"/>
    <w:rsid w:val="00044042"/>
    <w:rsid w:val="00045F28"/>
    <w:rsid w:val="00046B30"/>
    <w:rsid w:val="00046E53"/>
    <w:rsid w:val="000474D2"/>
    <w:rsid w:val="000478F2"/>
    <w:rsid w:val="0004797F"/>
    <w:rsid w:val="000479C5"/>
    <w:rsid w:val="00047BF7"/>
    <w:rsid w:val="000501C5"/>
    <w:rsid w:val="00050DFD"/>
    <w:rsid w:val="00051D0D"/>
    <w:rsid w:val="00052289"/>
    <w:rsid w:val="00053656"/>
    <w:rsid w:val="00053809"/>
    <w:rsid w:val="00053914"/>
    <w:rsid w:val="000541D3"/>
    <w:rsid w:val="00054756"/>
    <w:rsid w:val="00055D64"/>
    <w:rsid w:val="000560C5"/>
    <w:rsid w:val="000568D5"/>
    <w:rsid w:val="00056C49"/>
    <w:rsid w:val="00056FE0"/>
    <w:rsid w:val="000577A2"/>
    <w:rsid w:val="000603C8"/>
    <w:rsid w:val="000608A4"/>
    <w:rsid w:val="00060AA1"/>
    <w:rsid w:val="00061491"/>
    <w:rsid w:val="000631FD"/>
    <w:rsid w:val="00063A74"/>
    <w:rsid w:val="000643D3"/>
    <w:rsid w:val="000644AD"/>
    <w:rsid w:val="000645F1"/>
    <w:rsid w:val="0006521C"/>
    <w:rsid w:val="00066A60"/>
    <w:rsid w:val="00067697"/>
    <w:rsid w:val="00067B16"/>
    <w:rsid w:val="0007017B"/>
    <w:rsid w:val="00070687"/>
    <w:rsid w:val="0007199C"/>
    <w:rsid w:val="00071B66"/>
    <w:rsid w:val="00071F8A"/>
    <w:rsid w:val="00072DAF"/>
    <w:rsid w:val="0007312F"/>
    <w:rsid w:val="000739DD"/>
    <w:rsid w:val="00073E04"/>
    <w:rsid w:val="000745E4"/>
    <w:rsid w:val="0007469B"/>
    <w:rsid w:val="00074F77"/>
    <w:rsid w:val="0007628D"/>
    <w:rsid w:val="000767EF"/>
    <w:rsid w:val="00077211"/>
    <w:rsid w:val="00080057"/>
    <w:rsid w:val="000804A3"/>
    <w:rsid w:val="00081963"/>
    <w:rsid w:val="00081DAB"/>
    <w:rsid w:val="000843F5"/>
    <w:rsid w:val="00086B26"/>
    <w:rsid w:val="0008788E"/>
    <w:rsid w:val="00087A79"/>
    <w:rsid w:val="000904DA"/>
    <w:rsid w:val="0009280F"/>
    <w:rsid w:val="00092829"/>
    <w:rsid w:val="00092A9C"/>
    <w:rsid w:val="00092B09"/>
    <w:rsid w:val="0009351E"/>
    <w:rsid w:val="0009479A"/>
    <w:rsid w:val="00094AD6"/>
    <w:rsid w:val="00095D61"/>
    <w:rsid w:val="00095E44"/>
    <w:rsid w:val="000960AC"/>
    <w:rsid w:val="00096ACF"/>
    <w:rsid w:val="00096D8D"/>
    <w:rsid w:val="00096EE4"/>
    <w:rsid w:val="00096FC6"/>
    <w:rsid w:val="00097182"/>
    <w:rsid w:val="0009755A"/>
    <w:rsid w:val="000A1232"/>
    <w:rsid w:val="000A19F9"/>
    <w:rsid w:val="000A271F"/>
    <w:rsid w:val="000A3B6D"/>
    <w:rsid w:val="000A40D0"/>
    <w:rsid w:val="000A42A3"/>
    <w:rsid w:val="000A4334"/>
    <w:rsid w:val="000A4AF1"/>
    <w:rsid w:val="000A509E"/>
    <w:rsid w:val="000A5808"/>
    <w:rsid w:val="000A6EB4"/>
    <w:rsid w:val="000A7AA8"/>
    <w:rsid w:val="000B0097"/>
    <w:rsid w:val="000B03F1"/>
    <w:rsid w:val="000B101F"/>
    <w:rsid w:val="000B17EE"/>
    <w:rsid w:val="000B1F4B"/>
    <w:rsid w:val="000B22A3"/>
    <w:rsid w:val="000B2415"/>
    <w:rsid w:val="000B2F27"/>
    <w:rsid w:val="000B2F58"/>
    <w:rsid w:val="000B37A8"/>
    <w:rsid w:val="000B51D9"/>
    <w:rsid w:val="000B531F"/>
    <w:rsid w:val="000B5854"/>
    <w:rsid w:val="000B5C47"/>
    <w:rsid w:val="000B6A9D"/>
    <w:rsid w:val="000B7047"/>
    <w:rsid w:val="000C03FB"/>
    <w:rsid w:val="000C2116"/>
    <w:rsid w:val="000C250E"/>
    <w:rsid w:val="000C2D1A"/>
    <w:rsid w:val="000C303D"/>
    <w:rsid w:val="000C308F"/>
    <w:rsid w:val="000C3A66"/>
    <w:rsid w:val="000C4739"/>
    <w:rsid w:val="000C5A4E"/>
    <w:rsid w:val="000C635D"/>
    <w:rsid w:val="000C6884"/>
    <w:rsid w:val="000C7651"/>
    <w:rsid w:val="000C7D3A"/>
    <w:rsid w:val="000C7F49"/>
    <w:rsid w:val="000D042F"/>
    <w:rsid w:val="000D12D8"/>
    <w:rsid w:val="000D14D2"/>
    <w:rsid w:val="000D1A5F"/>
    <w:rsid w:val="000D1AEE"/>
    <w:rsid w:val="000D1EDA"/>
    <w:rsid w:val="000D1F4F"/>
    <w:rsid w:val="000D2CDC"/>
    <w:rsid w:val="000D2D71"/>
    <w:rsid w:val="000D4D07"/>
    <w:rsid w:val="000D6876"/>
    <w:rsid w:val="000D6D13"/>
    <w:rsid w:val="000D7535"/>
    <w:rsid w:val="000E0CA2"/>
    <w:rsid w:val="000E165D"/>
    <w:rsid w:val="000E1BAF"/>
    <w:rsid w:val="000E1DEF"/>
    <w:rsid w:val="000E1E64"/>
    <w:rsid w:val="000E223E"/>
    <w:rsid w:val="000E2491"/>
    <w:rsid w:val="000E2B21"/>
    <w:rsid w:val="000E2EA9"/>
    <w:rsid w:val="000E34B0"/>
    <w:rsid w:val="000E3EDF"/>
    <w:rsid w:val="000E46A3"/>
    <w:rsid w:val="000E4D45"/>
    <w:rsid w:val="000E4E88"/>
    <w:rsid w:val="000E4FE6"/>
    <w:rsid w:val="000E5430"/>
    <w:rsid w:val="000E5726"/>
    <w:rsid w:val="000E59CB"/>
    <w:rsid w:val="000E6C94"/>
    <w:rsid w:val="000E6CB4"/>
    <w:rsid w:val="000E6F56"/>
    <w:rsid w:val="000E78C6"/>
    <w:rsid w:val="000E7B00"/>
    <w:rsid w:val="000F03A7"/>
    <w:rsid w:val="000F1ACA"/>
    <w:rsid w:val="000F1BB2"/>
    <w:rsid w:val="000F1C8B"/>
    <w:rsid w:val="000F2103"/>
    <w:rsid w:val="000F217A"/>
    <w:rsid w:val="000F3808"/>
    <w:rsid w:val="000F3D89"/>
    <w:rsid w:val="000F3F94"/>
    <w:rsid w:val="000F45E6"/>
    <w:rsid w:val="000F5B21"/>
    <w:rsid w:val="000F6A08"/>
    <w:rsid w:val="000F6D34"/>
    <w:rsid w:val="0010286F"/>
    <w:rsid w:val="00103003"/>
    <w:rsid w:val="00103501"/>
    <w:rsid w:val="00103B2D"/>
    <w:rsid w:val="00103CD2"/>
    <w:rsid w:val="00104061"/>
    <w:rsid w:val="001042A6"/>
    <w:rsid w:val="00107236"/>
    <w:rsid w:val="00107BBD"/>
    <w:rsid w:val="001101A2"/>
    <w:rsid w:val="0011044A"/>
    <w:rsid w:val="001106F7"/>
    <w:rsid w:val="001108A9"/>
    <w:rsid w:val="00110D21"/>
    <w:rsid w:val="00112EDA"/>
    <w:rsid w:val="00113166"/>
    <w:rsid w:val="00114174"/>
    <w:rsid w:val="00114D28"/>
    <w:rsid w:val="0011611A"/>
    <w:rsid w:val="00117C1D"/>
    <w:rsid w:val="00120012"/>
    <w:rsid w:val="001228CC"/>
    <w:rsid w:val="00123405"/>
    <w:rsid w:val="00123688"/>
    <w:rsid w:val="001239A8"/>
    <w:rsid w:val="00123E80"/>
    <w:rsid w:val="00123EC5"/>
    <w:rsid w:val="0012423A"/>
    <w:rsid w:val="00125755"/>
    <w:rsid w:val="00125BD0"/>
    <w:rsid w:val="00126026"/>
    <w:rsid w:val="001261C4"/>
    <w:rsid w:val="00127879"/>
    <w:rsid w:val="00127F47"/>
    <w:rsid w:val="0013009C"/>
    <w:rsid w:val="001326AC"/>
    <w:rsid w:val="00133572"/>
    <w:rsid w:val="00134397"/>
    <w:rsid w:val="0013581D"/>
    <w:rsid w:val="0013599D"/>
    <w:rsid w:val="001364FB"/>
    <w:rsid w:val="001365F2"/>
    <w:rsid w:val="00136D7A"/>
    <w:rsid w:val="00141059"/>
    <w:rsid w:val="00141470"/>
    <w:rsid w:val="00141540"/>
    <w:rsid w:val="00141C85"/>
    <w:rsid w:val="00142B6D"/>
    <w:rsid w:val="00143E18"/>
    <w:rsid w:val="00143E5A"/>
    <w:rsid w:val="001449DF"/>
    <w:rsid w:val="00144EEC"/>
    <w:rsid w:val="0014569B"/>
    <w:rsid w:val="00145DC3"/>
    <w:rsid w:val="00146E95"/>
    <w:rsid w:val="001470E0"/>
    <w:rsid w:val="00150035"/>
    <w:rsid w:val="00150060"/>
    <w:rsid w:val="0015098B"/>
    <w:rsid w:val="00150AE6"/>
    <w:rsid w:val="00151768"/>
    <w:rsid w:val="00152E77"/>
    <w:rsid w:val="0015307D"/>
    <w:rsid w:val="00153425"/>
    <w:rsid w:val="00154C69"/>
    <w:rsid w:val="00155792"/>
    <w:rsid w:val="0015704C"/>
    <w:rsid w:val="001570A8"/>
    <w:rsid w:val="00157629"/>
    <w:rsid w:val="00157895"/>
    <w:rsid w:val="001601DD"/>
    <w:rsid w:val="00160800"/>
    <w:rsid w:val="00160E00"/>
    <w:rsid w:val="00161701"/>
    <w:rsid w:val="00161AA3"/>
    <w:rsid w:val="00161AB9"/>
    <w:rsid w:val="00161B81"/>
    <w:rsid w:val="00161E87"/>
    <w:rsid w:val="0016220F"/>
    <w:rsid w:val="001624CB"/>
    <w:rsid w:val="00164268"/>
    <w:rsid w:val="0016566C"/>
    <w:rsid w:val="00166052"/>
    <w:rsid w:val="001713EE"/>
    <w:rsid w:val="00171673"/>
    <w:rsid w:val="00172756"/>
    <w:rsid w:val="001727F0"/>
    <w:rsid w:val="00172B06"/>
    <w:rsid w:val="0017347C"/>
    <w:rsid w:val="0017347E"/>
    <w:rsid w:val="001741CF"/>
    <w:rsid w:val="00174EEC"/>
    <w:rsid w:val="00175236"/>
    <w:rsid w:val="001752D8"/>
    <w:rsid w:val="001752D9"/>
    <w:rsid w:val="00175931"/>
    <w:rsid w:val="00176B25"/>
    <w:rsid w:val="00177211"/>
    <w:rsid w:val="0017775B"/>
    <w:rsid w:val="00177F51"/>
    <w:rsid w:val="001816E8"/>
    <w:rsid w:val="00181991"/>
    <w:rsid w:val="0018238B"/>
    <w:rsid w:val="001823AC"/>
    <w:rsid w:val="0018338F"/>
    <w:rsid w:val="00183419"/>
    <w:rsid w:val="0018394A"/>
    <w:rsid w:val="001841D4"/>
    <w:rsid w:val="00184913"/>
    <w:rsid w:val="00184B71"/>
    <w:rsid w:val="00184DB3"/>
    <w:rsid w:val="00184DCC"/>
    <w:rsid w:val="00186A9D"/>
    <w:rsid w:val="001874A6"/>
    <w:rsid w:val="0018765B"/>
    <w:rsid w:val="00190128"/>
    <w:rsid w:val="0019038F"/>
    <w:rsid w:val="00190913"/>
    <w:rsid w:val="00190AB8"/>
    <w:rsid w:val="001918C8"/>
    <w:rsid w:val="001931DC"/>
    <w:rsid w:val="00193DD3"/>
    <w:rsid w:val="001948AA"/>
    <w:rsid w:val="00195F65"/>
    <w:rsid w:val="00196193"/>
    <w:rsid w:val="00196B13"/>
    <w:rsid w:val="00196EB6"/>
    <w:rsid w:val="00197B11"/>
    <w:rsid w:val="001A07E2"/>
    <w:rsid w:val="001A1010"/>
    <w:rsid w:val="001A2018"/>
    <w:rsid w:val="001A2BAB"/>
    <w:rsid w:val="001A2E6F"/>
    <w:rsid w:val="001A3381"/>
    <w:rsid w:val="001A3B9E"/>
    <w:rsid w:val="001A4572"/>
    <w:rsid w:val="001A51A9"/>
    <w:rsid w:val="001A56F1"/>
    <w:rsid w:val="001A5A55"/>
    <w:rsid w:val="001A5D0E"/>
    <w:rsid w:val="001A69FF"/>
    <w:rsid w:val="001A6A52"/>
    <w:rsid w:val="001B01C8"/>
    <w:rsid w:val="001B0B52"/>
    <w:rsid w:val="001B0C82"/>
    <w:rsid w:val="001B10EA"/>
    <w:rsid w:val="001B128E"/>
    <w:rsid w:val="001B13F6"/>
    <w:rsid w:val="001B1747"/>
    <w:rsid w:val="001B2D44"/>
    <w:rsid w:val="001B3197"/>
    <w:rsid w:val="001B38AF"/>
    <w:rsid w:val="001B4D1E"/>
    <w:rsid w:val="001B5162"/>
    <w:rsid w:val="001B5FBF"/>
    <w:rsid w:val="001B752A"/>
    <w:rsid w:val="001C0328"/>
    <w:rsid w:val="001C12FB"/>
    <w:rsid w:val="001C1DF8"/>
    <w:rsid w:val="001C27B0"/>
    <w:rsid w:val="001C2DB4"/>
    <w:rsid w:val="001C3228"/>
    <w:rsid w:val="001C3324"/>
    <w:rsid w:val="001C35E9"/>
    <w:rsid w:val="001C36BD"/>
    <w:rsid w:val="001C3733"/>
    <w:rsid w:val="001C49B3"/>
    <w:rsid w:val="001C5B30"/>
    <w:rsid w:val="001C694C"/>
    <w:rsid w:val="001C6F7D"/>
    <w:rsid w:val="001C740D"/>
    <w:rsid w:val="001D0759"/>
    <w:rsid w:val="001D11F2"/>
    <w:rsid w:val="001D1F44"/>
    <w:rsid w:val="001D3179"/>
    <w:rsid w:val="001D31AF"/>
    <w:rsid w:val="001D37D7"/>
    <w:rsid w:val="001D3C05"/>
    <w:rsid w:val="001D5A38"/>
    <w:rsid w:val="001D6AF4"/>
    <w:rsid w:val="001D6D5B"/>
    <w:rsid w:val="001D7537"/>
    <w:rsid w:val="001D79F9"/>
    <w:rsid w:val="001D7C8F"/>
    <w:rsid w:val="001D7E4D"/>
    <w:rsid w:val="001E0CC1"/>
    <w:rsid w:val="001E0ED1"/>
    <w:rsid w:val="001E1209"/>
    <w:rsid w:val="001E180A"/>
    <w:rsid w:val="001E1C10"/>
    <w:rsid w:val="001E1E49"/>
    <w:rsid w:val="001E2B29"/>
    <w:rsid w:val="001E300E"/>
    <w:rsid w:val="001E34C2"/>
    <w:rsid w:val="001E3CC0"/>
    <w:rsid w:val="001E3D49"/>
    <w:rsid w:val="001E4978"/>
    <w:rsid w:val="001E64E4"/>
    <w:rsid w:val="001E77C3"/>
    <w:rsid w:val="001E78E1"/>
    <w:rsid w:val="001F090B"/>
    <w:rsid w:val="001F180A"/>
    <w:rsid w:val="001F1A28"/>
    <w:rsid w:val="001F1AD0"/>
    <w:rsid w:val="001F35E8"/>
    <w:rsid w:val="001F3953"/>
    <w:rsid w:val="001F4014"/>
    <w:rsid w:val="001F445E"/>
    <w:rsid w:val="001F47EA"/>
    <w:rsid w:val="001F4B5E"/>
    <w:rsid w:val="001F63E6"/>
    <w:rsid w:val="001F6423"/>
    <w:rsid w:val="001F67D7"/>
    <w:rsid w:val="00201213"/>
    <w:rsid w:val="0020165E"/>
    <w:rsid w:val="00202272"/>
    <w:rsid w:val="0020272E"/>
    <w:rsid w:val="00202D1E"/>
    <w:rsid w:val="00202D9B"/>
    <w:rsid w:val="00202E50"/>
    <w:rsid w:val="0020356C"/>
    <w:rsid w:val="00204419"/>
    <w:rsid w:val="00205180"/>
    <w:rsid w:val="002054E4"/>
    <w:rsid w:val="0020567D"/>
    <w:rsid w:val="00206B99"/>
    <w:rsid w:val="0020760E"/>
    <w:rsid w:val="00207F81"/>
    <w:rsid w:val="00210669"/>
    <w:rsid w:val="002109F4"/>
    <w:rsid w:val="00210C87"/>
    <w:rsid w:val="00211B8B"/>
    <w:rsid w:val="00211FDA"/>
    <w:rsid w:val="00212CB4"/>
    <w:rsid w:val="0021503B"/>
    <w:rsid w:val="0021556A"/>
    <w:rsid w:val="00215743"/>
    <w:rsid w:val="0021576C"/>
    <w:rsid w:val="002158CF"/>
    <w:rsid w:val="00215FDA"/>
    <w:rsid w:val="002160C2"/>
    <w:rsid w:val="00216499"/>
    <w:rsid w:val="0021709F"/>
    <w:rsid w:val="00217CE9"/>
    <w:rsid w:val="00217EAD"/>
    <w:rsid w:val="00222BB9"/>
    <w:rsid w:val="0022488B"/>
    <w:rsid w:val="002250E8"/>
    <w:rsid w:val="002258D6"/>
    <w:rsid w:val="00226A50"/>
    <w:rsid w:val="00226F39"/>
    <w:rsid w:val="002274FB"/>
    <w:rsid w:val="002305CF"/>
    <w:rsid w:val="002309D2"/>
    <w:rsid w:val="00231B61"/>
    <w:rsid w:val="00231C43"/>
    <w:rsid w:val="0023315B"/>
    <w:rsid w:val="0023346C"/>
    <w:rsid w:val="002339CC"/>
    <w:rsid w:val="0023423E"/>
    <w:rsid w:val="00234601"/>
    <w:rsid w:val="002347FE"/>
    <w:rsid w:val="00234E58"/>
    <w:rsid w:val="002359B5"/>
    <w:rsid w:val="00236F0C"/>
    <w:rsid w:val="002370D8"/>
    <w:rsid w:val="00237939"/>
    <w:rsid w:val="00237AE9"/>
    <w:rsid w:val="0024178D"/>
    <w:rsid w:val="00242D7A"/>
    <w:rsid w:val="00242F0C"/>
    <w:rsid w:val="00243487"/>
    <w:rsid w:val="00243674"/>
    <w:rsid w:val="0024392B"/>
    <w:rsid w:val="00243CB0"/>
    <w:rsid w:val="002450C6"/>
    <w:rsid w:val="00245D1A"/>
    <w:rsid w:val="00245DCF"/>
    <w:rsid w:val="0024620A"/>
    <w:rsid w:val="002462FA"/>
    <w:rsid w:val="00246510"/>
    <w:rsid w:val="00246C65"/>
    <w:rsid w:val="00247125"/>
    <w:rsid w:val="0024721F"/>
    <w:rsid w:val="00251A10"/>
    <w:rsid w:val="00252163"/>
    <w:rsid w:val="00252180"/>
    <w:rsid w:val="00252BFF"/>
    <w:rsid w:val="00253732"/>
    <w:rsid w:val="00253E06"/>
    <w:rsid w:val="00254003"/>
    <w:rsid w:val="002542A8"/>
    <w:rsid w:val="0025455C"/>
    <w:rsid w:val="00255B96"/>
    <w:rsid w:val="00256EBA"/>
    <w:rsid w:val="00257E7A"/>
    <w:rsid w:val="00257EF2"/>
    <w:rsid w:val="0026073C"/>
    <w:rsid w:val="00260A11"/>
    <w:rsid w:val="0026169A"/>
    <w:rsid w:val="00261822"/>
    <w:rsid w:val="0026186A"/>
    <w:rsid w:val="00261966"/>
    <w:rsid w:val="00262651"/>
    <w:rsid w:val="00262763"/>
    <w:rsid w:val="0026282D"/>
    <w:rsid w:val="00262B72"/>
    <w:rsid w:val="00263E74"/>
    <w:rsid w:val="00264B8A"/>
    <w:rsid w:val="00264BEA"/>
    <w:rsid w:val="00265BB6"/>
    <w:rsid w:val="00266E47"/>
    <w:rsid w:val="00266EEB"/>
    <w:rsid w:val="00267850"/>
    <w:rsid w:val="00267F40"/>
    <w:rsid w:val="00270585"/>
    <w:rsid w:val="00271032"/>
    <w:rsid w:val="002710E6"/>
    <w:rsid w:val="00271F19"/>
    <w:rsid w:val="00271FBE"/>
    <w:rsid w:val="00272A8D"/>
    <w:rsid w:val="00272E22"/>
    <w:rsid w:val="00272F18"/>
    <w:rsid w:val="0027323B"/>
    <w:rsid w:val="002737C9"/>
    <w:rsid w:val="0027395E"/>
    <w:rsid w:val="00273C3E"/>
    <w:rsid w:val="00273E3E"/>
    <w:rsid w:val="00274147"/>
    <w:rsid w:val="00275189"/>
    <w:rsid w:val="002754C4"/>
    <w:rsid w:val="00275523"/>
    <w:rsid w:val="002756DC"/>
    <w:rsid w:val="00275EBE"/>
    <w:rsid w:val="00276391"/>
    <w:rsid w:val="00276412"/>
    <w:rsid w:val="00276437"/>
    <w:rsid w:val="00276EB5"/>
    <w:rsid w:val="002774DB"/>
    <w:rsid w:val="00280053"/>
    <w:rsid w:val="0028063F"/>
    <w:rsid w:val="00280740"/>
    <w:rsid w:val="002808B7"/>
    <w:rsid w:val="002819F7"/>
    <w:rsid w:val="0028369A"/>
    <w:rsid w:val="00283AE7"/>
    <w:rsid w:val="00283B02"/>
    <w:rsid w:val="00283C5D"/>
    <w:rsid w:val="00283CAB"/>
    <w:rsid w:val="0028402D"/>
    <w:rsid w:val="002844B0"/>
    <w:rsid w:val="00286322"/>
    <w:rsid w:val="0028640D"/>
    <w:rsid w:val="00286B6A"/>
    <w:rsid w:val="00286C71"/>
    <w:rsid w:val="00286DF4"/>
    <w:rsid w:val="0029211E"/>
    <w:rsid w:val="00293151"/>
    <w:rsid w:val="002942A0"/>
    <w:rsid w:val="002950CD"/>
    <w:rsid w:val="0029545A"/>
    <w:rsid w:val="0029585D"/>
    <w:rsid w:val="0029623D"/>
    <w:rsid w:val="00296468"/>
    <w:rsid w:val="00296B03"/>
    <w:rsid w:val="00296C1F"/>
    <w:rsid w:val="00296DFC"/>
    <w:rsid w:val="00297D3E"/>
    <w:rsid w:val="002A00A5"/>
    <w:rsid w:val="002A04E9"/>
    <w:rsid w:val="002A120D"/>
    <w:rsid w:val="002A1FBC"/>
    <w:rsid w:val="002A3289"/>
    <w:rsid w:val="002A41E6"/>
    <w:rsid w:val="002A44C8"/>
    <w:rsid w:val="002A59E4"/>
    <w:rsid w:val="002A5E48"/>
    <w:rsid w:val="002A7B2D"/>
    <w:rsid w:val="002A7C6F"/>
    <w:rsid w:val="002B0059"/>
    <w:rsid w:val="002B0455"/>
    <w:rsid w:val="002B0E67"/>
    <w:rsid w:val="002B17D3"/>
    <w:rsid w:val="002B261C"/>
    <w:rsid w:val="002B2BEE"/>
    <w:rsid w:val="002B2F7F"/>
    <w:rsid w:val="002B3589"/>
    <w:rsid w:val="002B35C5"/>
    <w:rsid w:val="002B3935"/>
    <w:rsid w:val="002B406A"/>
    <w:rsid w:val="002B41D4"/>
    <w:rsid w:val="002B481C"/>
    <w:rsid w:val="002B543F"/>
    <w:rsid w:val="002B6496"/>
    <w:rsid w:val="002B674F"/>
    <w:rsid w:val="002B7A67"/>
    <w:rsid w:val="002B7D73"/>
    <w:rsid w:val="002B7D7F"/>
    <w:rsid w:val="002C06E3"/>
    <w:rsid w:val="002C0801"/>
    <w:rsid w:val="002C145F"/>
    <w:rsid w:val="002C16AD"/>
    <w:rsid w:val="002C25B3"/>
    <w:rsid w:val="002C33B3"/>
    <w:rsid w:val="002C36B7"/>
    <w:rsid w:val="002C3926"/>
    <w:rsid w:val="002C3FD3"/>
    <w:rsid w:val="002C44B0"/>
    <w:rsid w:val="002C4AE3"/>
    <w:rsid w:val="002C4E07"/>
    <w:rsid w:val="002C5052"/>
    <w:rsid w:val="002C51BE"/>
    <w:rsid w:val="002C56B1"/>
    <w:rsid w:val="002C5838"/>
    <w:rsid w:val="002C5DB0"/>
    <w:rsid w:val="002C696E"/>
    <w:rsid w:val="002C6CA8"/>
    <w:rsid w:val="002C6EB2"/>
    <w:rsid w:val="002D02E8"/>
    <w:rsid w:val="002D0586"/>
    <w:rsid w:val="002D1023"/>
    <w:rsid w:val="002D1459"/>
    <w:rsid w:val="002D1470"/>
    <w:rsid w:val="002D21CF"/>
    <w:rsid w:val="002D2EB9"/>
    <w:rsid w:val="002D3664"/>
    <w:rsid w:val="002D3DB7"/>
    <w:rsid w:val="002D4705"/>
    <w:rsid w:val="002D50E9"/>
    <w:rsid w:val="002D589E"/>
    <w:rsid w:val="002D5B65"/>
    <w:rsid w:val="002D6396"/>
    <w:rsid w:val="002D7E5E"/>
    <w:rsid w:val="002E07BA"/>
    <w:rsid w:val="002E07EF"/>
    <w:rsid w:val="002E0D06"/>
    <w:rsid w:val="002E1051"/>
    <w:rsid w:val="002E1810"/>
    <w:rsid w:val="002E19A7"/>
    <w:rsid w:val="002E27B5"/>
    <w:rsid w:val="002E3B7E"/>
    <w:rsid w:val="002E4E94"/>
    <w:rsid w:val="002E5373"/>
    <w:rsid w:val="002E5AB4"/>
    <w:rsid w:val="002E605A"/>
    <w:rsid w:val="002E6B2F"/>
    <w:rsid w:val="002F161B"/>
    <w:rsid w:val="002F1DC6"/>
    <w:rsid w:val="002F1F28"/>
    <w:rsid w:val="002F244D"/>
    <w:rsid w:val="002F2E7E"/>
    <w:rsid w:val="002F3B9B"/>
    <w:rsid w:val="002F43CA"/>
    <w:rsid w:val="002F48C0"/>
    <w:rsid w:val="002F57AA"/>
    <w:rsid w:val="002F6EF7"/>
    <w:rsid w:val="002F6F0B"/>
    <w:rsid w:val="002F6FBD"/>
    <w:rsid w:val="002F714C"/>
    <w:rsid w:val="002F77BF"/>
    <w:rsid w:val="003004A2"/>
    <w:rsid w:val="00303BA9"/>
    <w:rsid w:val="00303DD5"/>
    <w:rsid w:val="00304093"/>
    <w:rsid w:val="00304458"/>
    <w:rsid w:val="0030513F"/>
    <w:rsid w:val="00306452"/>
    <w:rsid w:val="00306C87"/>
    <w:rsid w:val="00307B74"/>
    <w:rsid w:val="0031004E"/>
    <w:rsid w:val="00310764"/>
    <w:rsid w:val="00311BFD"/>
    <w:rsid w:val="00311FD2"/>
    <w:rsid w:val="0031274D"/>
    <w:rsid w:val="00313A96"/>
    <w:rsid w:val="00313CA5"/>
    <w:rsid w:val="00314718"/>
    <w:rsid w:val="0031488A"/>
    <w:rsid w:val="00315138"/>
    <w:rsid w:val="003152C5"/>
    <w:rsid w:val="003152ED"/>
    <w:rsid w:val="00315A84"/>
    <w:rsid w:val="00316322"/>
    <w:rsid w:val="003170DF"/>
    <w:rsid w:val="003175E1"/>
    <w:rsid w:val="00320203"/>
    <w:rsid w:val="00322002"/>
    <w:rsid w:val="00322198"/>
    <w:rsid w:val="00323026"/>
    <w:rsid w:val="00324655"/>
    <w:rsid w:val="003247B0"/>
    <w:rsid w:val="00325E81"/>
    <w:rsid w:val="00326948"/>
    <w:rsid w:val="00327052"/>
    <w:rsid w:val="00331D7A"/>
    <w:rsid w:val="00333172"/>
    <w:rsid w:val="00333393"/>
    <w:rsid w:val="003333B8"/>
    <w:rsid w:val="0033422B"/>
    <w:rsid w:val="003343D6"/>
    <w:rsid w:val="0033486D"/>
    <w:rsid w:val="00336008"/>
    <w:rsid w:val="00336720"/>
    <w:rsid w:val="003367C4"/>
    <w:rsid w:val="00336D8E"/>
    <w:rsid w:val="003376B3"/>
    <w:rsid w:val="00337F9C"/>
    <w:rsid w:val="0034172C"/>
    <w:rsid w:val="0034219D"/>
    <w:rsid w:val="00342C51"/>
    <w:rsid w:val="00342C97"/>
    <w:rsid w:val="003453ED"/>
    <w:rsid w:val="00345F9C"/>
    <w:rsid w:val="00346099"/>
    <w:rsid w:val="00347776"/>
    <w:rsid w:val="003477DB"/>
    <w:rsid w:val="00351A91"/>
    <w:rsid w:val="003520C4"/>
    <w:rsid w:val="003533AE"/>
    <w:rsid w:val="00354B91"/>
    <w:rsid w:val="00354FE0"/>
    <w:rsid w:val="00355483"/>
    <w:rsid w:val="0035584B"/>
    <w:rsid w:val="00355E14"/>
    <w:rsid w:val="003561C1"/>
    <w:rsid w:val="0035650D"/>
    <w:rsid w:val="00356D55"/>
    <w:rsid w:val="00357C5E"/>
    <w:rsid w:val="00360061"/>
    <w:rsid w:val="003608BD"/>
    <w:rsid w:val="00360D02"/>
    <w:rsid w:val="00361230"/>
    <w:rsid w:val="00361280"/>
    <w:rsid w:val="003615F1"/>
    <w:rsid w:val="00361A6E"/>
    <w:rsid w:val="00361DF5"/>
    <w:rsid w:val="00361E38"/>
    <w:rsid w:val="00362AE8"/>
    <w:rsid w:val="0036311F"/>
    <w:rsid w:val="00363194"/>
    <w:rsid w:val="003636D3"/>
    <w:rsid w:val="00363732"/>
    <w:rsid w:val="00363D1F"/>
    <w:rsid w:val="00363D7F"/>
    <w:rsid w:val="00365C11"/>
    <w:rsid w:val="0036655E"/>
    <w:rsid w:val="00367134"/>
    <w:rsid w:val="003676BD"/>
    <w:rsid w:val="00367C66"/>
    <w:rsid w:val="0037003C"/>
    <w:rsid w:val="003700B2"/>
    <w:rsid w:val="00370751"/>
    <w:rsid w:val="00371A8D"/>
    <w:rsid w:val="0037233D"/>
    <w:rsid w:val="00372433"/>
    <w:rsid w:val="00372EDB"/>
    <w:rsid w:val="00372F9E"/>
    <w:rsid w:val="003736EF"/>
    <w:rsid w:val="003737E3"/>
    <w:rsid w:val="00374370"/>
    <w:rsid w:val="00375D52"/>
    <w:rsid w:val="00376D0C"/>
    <w:rsid w:val="003772A8"/>
    <w:rsid w:val="003779E5"/>
    <w:rsid w:val="003804FE"/>
    <w:rsid w:val="00380A1A"/>
    <w:rsid w:val="00380D80"/>
    <w:rsid w:val="003822FA"/>
    <w:rsid w:val="00384917"/>
    <w:rsid w:val="0038500E"/>
    <w:rsid w:val="003850BA"/>
    <w:rsid w:val="00385425"/>
    <w:rsid w:val="00385D85"/>
    <w:rsid w:val="0038761D"/>
    <w:rsid w:val="003906F8"/>
    <w:rsid w:val="0039072F"/>
    <w:rsid w:val="00392409"/>
    <w:rsid w:val="003927E9"/>
    <w:rsid w:val="003935EE"/>
    <w:rsid w:val="003939A0"/>
    <w:rsid w:val="00393D92"/>
    <w:rsid w:val="00393DC5"/>
    <w:rsid w:val="00393EE9"/>
    <w:rsid w:val="0039408A"/>
    <w:rsid w:val="003945F5"/>
    <w:rsid w:val="00395532"/>
    <w:rsid w:val="0039673D"/>
    <w:rsid w:val="00396928"/>
    <w:rsid w:val="003975DA"/>
    <w:rsid w:val="00397893"/>
    <w:rsid w:val="003A13F0"/>
    <w:rsid w:val="003A17B7"/>
    <w:rsid w:val="003A2407"/>
    <w:rsid w:val="003A277F"/>
    <w:rsid w:val="003A2CF0"/>
    <w:rsid w:val="003A33D3"/>
    <w:rsid w:val="003A3401"/>
    <w:rsid w:val="003A3471"/>
    <w:rsid w:val="003A3880"/>
    <w:rsid w:val="003A43FF"/>
    <w:rsid w:val="003A4B52"/>
    <w:rsid w:val="003A5BC5"/>
    <w:rsid w:val="003A5D55"/>
    <w:rsid w:val="003A5E77"/>
    <w:rsid w:val="003A75E6"/>
    <w:rsid w:val="003B15FB"/>
    <w:rsid w:val="003B255B"/>
    <w:rsid w:val="003B3317"/>
    <w:rsid w:val="003B4949"/>
    <w:rsid w:val="003B4B2F"/>
    <w:rsid w:val="003B52D4"/>
    <w:rsid w:val="003B5423"/>
    <w:rsid w:val="003B58E3"/>
    <w:rsid w:val="003B620B"/>
    <w:rsid w:val="003C0BCF"/>
    <w:rsid w:val="003C1C4F"/>
    <w:rsid w:val="003C1CA5"/>
    <w:rsid w:val="003C1EC7"/>
    <w:rsid w:val="003C249E"/>
    <w:rsid w:val="003C3C4E"/>
    <w:rsid w:val="003C3D8E"/>
    <w:rsid w:val="003C64A0"/>
    <w:rsid w:val="003C6D1E"/>
    <w:rsid w:val="003C6F0B"/>
    <w:rsid w:val="003C6FB0"/>
    <w:rsid w:val="003C7BA3"/>
    <w:rsid w:val="003D0C57"/>
    <w:rsid w:val="003D12BC"/>
    <w:rsid w:val="003D1604"/>
    <w:rsid w:val="003D1DD6"/>
    <w:rsid w:val="003D1E53"/>
    <w:rsid w:val="003D25C3"/>
    <w:rsid w:val="003D3D75"/>
    <w:rsid w:val="003D4514"/>
    <w:rsid w:val="003D46CB"/>
    <w:rsid w:val="003D4E9C"/>
    <w:rsid w:val="003D785F"/>
    <w:rsid w:val="003E08AA"/>
    <w:rsid w:val="003E0CC4"/>
    <w:rsid w:val="003E0D78"/>
    <w:rsid w:val="003E1CB1"/>
    <w:rsid w:val="003E2E07"/>
    <w:rsid w:val="003E361F"/>
    <w:rsid w:val="003E3A1D"/>
    <w:rsid w:val="003E3A3B"/>
    <w:rsid w:val="003E479E"/>
    <w:rsid w:val="003E5AF6"/>
    <w:rsid w:val="003E6288"/>
    <w:rsid w:val="003E6CA0"/>
    <w:rsid w:val="003F1BC7"/>
    <w:rsid w:val="003F1F41"/>
    <w:rsid w:val="003F2FDE"/>
    <w:rsid w:val="003F330B"/>
    <w:rsid w:val="003F3609"/>
    <w:rsid w:val="003F3FE5"/>
    <w:rsid w:val="003F4059"/>
    <w:rsid w:val="003F4BBB"/>
    <w:rsid w:val="003F55F5"/>
    <w:rsid w:val="003F6FDF"/>
    <w:rsid w:val="003F7095"/>
    <w:rsid w:val="003F7D2A"/>
    <w:rsid w:val="00400219"/>
    <w:rsid w:val="00400A6A"/>
    <w:rsid w:val="004016F5"/>
    <w:rsid w:val="00401716"/>
    <w:rsid w:val="0040186E"/>
    <w:rsid w:val="00401A2D"/>
    <w:rsid w:val="00402160"/>
    <w:rsid w:val="0040272F"/>
    <w:rsid w:val="00403EDE"/>
    <w:rsid w:val="004045AA"/>
    <w:rsid w:val="004048A4"/>
    <w:rsid w:val="0040549A"/>
    <w:rsid w:val="00405CC9"/>
    <w:rsid w:val="00406F81"/>
    <w:rsid w:val="0040711E"/>
    <w:rsid w:val="00407536"/>
    <w:rsid w:val="00407BE5"/>
    <w:rsid w:val="00407D67"/>
    <w:rsid w:val="00410072"/>
    <w:rsid w:val="00410971"/>
    <w:rsid w:val="00411AC6"/>
    <w:rsid w:val="00412450"/>
    <w:rsid w:val="004135B3"/>
    <w:rsid w:val="004138DE"/>
    <w:rsid w:val="00413B39"/>
    <w:rsid w:val="00413E93"/>
    <w:rsid w:val="004140DF"/>
    <w:rsid w:val="0041434E"/>
    <w:rsid w:val="00414426"/>
    <w:rsid w:val="00414492"/>
    <w:rsid w:val="00414B2F"/>
    <w:rsid w:val="00414DCE"/>
    <w:rsid w:val="0041508D"/>
    <w:rsid w:val="00415BDD"/>
    <w:rsid w:val="00415E58"/>
    <w:rsid w:val="00416231"/>
    <w:rsid w:val="004205AC"/>
    <w:rsid w:val="004208AB"/>
    <w:rsid w:val="0042128B"/>
    <w:rsid w:val="004219D8"/>
    <w:rsid w:val="004219EF"/>
    <w:rsid w:val="00421A72"/>
    <w:rsid w:val="004234E3"/>
    <w:rsid w:val="00423BB2"/>
    <w:rsid w:val="00423E4F"/>
    <w:rsid w:val="004240F0"/>
    <w:rsid w:val="00424348"/>
    <w:rsid w:val="00424618"/>
    <w:rsid w:val="004246D0"/>
    <w:rsid w:val="00424A35"/>
    <w:rsid w:val="0042614A"/>
    <w:rsid w:val="00426B2C"/>
    <w:rsid w:val="00426CD9"/>
    <w:rsid w:val="00427264"/>
    <w:rsid w:val="004274BD"/>
    <w:rsid w:val="004305D4"/>
    <w:rsid w:val="00430FA5"/>
    <w:rsid w:val="00430FEB"/>
    <w:rsid w:val="004310EE"/>
    <w:rsid w:val="00431B59"/>
    <w:rsid w:val="00431FD3"/>
    <w:rsid w:val="00432F0F"/>
    <w:rsid w:val="00433004"/>
    <w:rsid w:val="00433677"/>
    <w:rsid w:val="004340D5"/>
    <w:rsid w:val="00434880"/>
    <w:rsid w:val="00434A21"/>
    <w:rsid w:val="00434F83"/>
    <w:rsid w:val="0043526D"/>
    <w:rsid w:val="00436A3E"/>
    <w:rsid w:val="00437434"/>
    <w:rsid w:val="0043792F"/>
    <w:rsid w:val="00437D5F"/>
    <w:rsid w:val="00441CA1"/>
    <w:rsid w:val="00441D18"/>
    <w:rsid w:val="004429FF"/>
    <w:rsid w:val="00444566"/>
    <w:rsid w:val="0044529F"/>
    <w:rsid w:val="004460E9"/>
    <w:rsid w:val="00446617"/>
    <w:rsid w:val="00447140"/>
    <w:rsid w:val="004477D6"/>
    <w:rsid w:val="00447B6F"/>
    <w:rsid w:val="00450020"/>
    <w:rsid w:val="00450071"/>
    <w:rsid w:val="004500C3"/>
    <w:rsid w:val="004503E1"/>
    <w:rsid w:val="00450BC6"/>
    <w:rsid w:val="00451176"/>
    <w:rsid w:val="0045176E"/>
    <w:rsid w:val="004528D8"/>
    <w:rsid w:val="00453623"/>
    <w:rsid w:val="00453C11"/>
    <w:rsid w:val="00453CA0"/>
    <w:rsid w:val="00454C2A"/>
    <w:rsid w:val="00454D66"/>
    <w:rsid w:val="00455488"/>
    <w:rsid w:val="004557B0"/>
    <w:rsid w:val="00456015"/>
    <w:rsid w:val="00456980"/>
    <w:rsid w:val="00457946"/>
    <w:rsid w:val="00457D8B"/>
    <w:rsid w:val="004609ED"/>
    <w:rsid w:val="00460A17"/>
    <w:rsid w:val="00462297"/>
    <w:rsid w:val="0046262F"/>
    <w:rsid w:val="00462E4B"/>
    <w:rsid w:val="00462F79"/>
    <w:rsid w:val="00463ECE"/>
    <w:rsid w:val="00465644"/>
    <w:rsid w:val="004661A4"/>
    <w:rsid w:val="00466DC5"/>
    <w:rsid w:val="0046709E"/>
    <w:rsid w:val="00470CB5"/>
    <w:rsid w:val="004710BD"/>
    <w:rsid w:val="00471BA2"/>
    <w:rsid w:val="00471EAB"/>
    <w:rsid w:val="00471EEF"/>
    <w:rsid w:val="004723EE"/>
    <w:rsid w:val="0047252E"/>
    <w:rsid w:val="00472878"/>
    <w:rsid w:val="004733CB"/>
    <w:rsid w:val="004746BE"/>
    <w:rsid w:val="004748CF"/>
    <w:rsid w:val="00474B35"/>
    <w:rsid w:val="00474EAE"/>
    <w:rsid w:val="00475A92"/>
    <w:rsid w:val="00475B54"/>
    <w:rsid w:val="00476627"/>
    <w:rsid w:val="004776D3"/>
    <w:rsid w:val="00477BB9"/>
    <w:rsid w:val="00480B37"/>
    <w:rsid w:val="004812E0"/>
    <w:rsid w:val="00482274"/>
    <w:rsid w:val="00482FEF"/>
    <w:rsid w:val="004845B3"/>
    <w:rsid w:val="004859EE"/>
    <w:rsid w:val="0048605A"/>
    <w:rsid w:val="0048635E"/>
    <w:rsid w:val="00486A05"/>
    <w:rsid w:val="00486A79"/>
    <w:rsid w:val="00487366"/>
    <w:rsid w:val="004873E4"/>
    <w:rsid w:val="00487806"/>
    <w:rsid w:val="00490561"/>
    <w:rsid w:val="0049072C"/>
    <w:rsid w:val="00490C1C"/>
    <w:rsid w:val="00490F09"/>
    <w:rsid w:val="00490FD1"/>
    <w:rsid w:val="00491AD2"/>
    <w:rsid w:val="00491DBC"/>
    <w:rsid w:val="004935C0"/>
    <w:rsid w:val="00493B43"/>
    <w:rsid w:val="00494205"/>
    <w:rsid w:val="00494EB1"/>
    <w:rsid w:val="00496414"/>
    <w:rsid w:val="0049663C"/>
    <w:rsid w:val="00496EF7"/>
    <w:rsid w:val="00497A38"/>
    <w:rsid w:val="00497DA6"/>
    <w:rsid w:val="00497E36"/>
    <w:rsid w:val="004A0276"/>
    <w:rsid w:val="004A0BCC"/>
    <w:rsid w:val="004A2273"/>
    <w:rsid w:val="004A26B9"/>
    <w:rsid w:val="004A282E"/>
    <w:rsid w:val="004A3D0F"/>
    <w:rsid w:val="004A3E51"/>
    <w:rsid w:val="004A414B"/>
    <w:rsid w:val="004A45BD"/>
    <w:rsid w:val="004A4656"/>
    <w:rsid w:val="004A4D7C"/>
    <w:rsid w:val="004A543C"/>
    <w:rsid w:val="004A748E"/>
    <w:rsid w:val="004A76CD"/>
    <w:rsid w:val="004A77B0"/>
    <w:rsid w:val="004B08A9"/>
    <w:rsid w:val="004B14F6"/>
    <w:rsid w:val="004B1A59"/>
    <w:rsid w:val="004B1CED"/>
    <w:rsid w:val="004B2126"/>
    <w:rsid w:val="004B2AD5"/>
    <w:rsid w:val="004B320D"/>
    <w:rsid w:val="004B34A7"/>
    <w:rsid w:val="004B3B06"/>
    <w:rsid w:val="004B4643"/>
    <w:rsid w:val="004B6FB5"/>
    <w:rsid w:val="004B719A"/>
    <w:rsid w:val="004B7F1D"/>
    <w:rsid w:val="004B7F67"/>
    <w:rsid w:val="004C025A"/>
    <w:rsid w:val="004C06BE"/>
    <w:rsid w:val="004C0938"/>
    <w:rsid w:val="004C1994"/>
    <w:rsid w:val="004C287D"/>
    <w:rsid w:val="004C3752"/>
    <w:rsid w:val="004C43C8"/>
    <w:rsid w:val="004C473B"/>
    <w:rsid w:val="004C5C20"/>
    <w:rsid w:val="004C70FC"/>
    <w:rsid w:val="004C7408"/>
    <w:rsid w:val="004C7583"/>
    <w:rsid w:val="004D0795"/>
    <w:rsid w:val="004D0D11"/>
    <w:rsid w:val="004D1146"/>
    <w:rsid w:val="004D1890"/>
    <w:rsid w:val="004D192F"/>
    <w:rsid w:val="004D2675"/>
    <w:rsid w:val="004D4080"/>
    <w:rsid w:val="004D42A1"/>
    <w:rsid w:val="004D6A29"/>
    <w:rsid w:val="004D6A8E"/>
    <w:rsid w:val="004D7060"/>
    <w:rsid w:val="004E05FD"/>
    <w:rsid w:val="004E0CAA"/>
    <w:rsid w:val="004E0FDA"/>
    <w:rsid w:val="004E1117"/>
    <w:rsid w:val="004E164B"/>
    <w:rsid w:val="004E1A0D"/>
    <w:rsid w:val="004E23F5"/>
    <w:rsid w:val="004E3140"/>
    <w:rsid w:val="004E3738"/>
    <w:rsid w:val="004E4C4A"/>
    <w:rsid w:val="004E4FEC"/>
    <w:rsid w:val="004E5418"/>
    <w:rsid w:val="004E63E5"/>
    <w:rsid w:val="004E6B76"/>
    <w:rsid w:val="004F0347"/>
    <w:rsid w:val="004F1437"/>
    <w:rsid w:val="004F2D20"/>
    <w:rsid w:val="004F3540"/>
    <w:rsid w:val="004F39A4"/>
    <w:rsid w:val="004F4953"/>
    <w:rsid w:val="004F4E56"/>
    <w:rsid w:val="004F52DB"/>
    <w:rsid w:val="004F5624"/>
    <w:rsid w:val="004F5DA4"/>
    <w:rsid w:val="004F62B2"/>
    <w:rsid w:val="004F6424"/>
    <w:rsid w:val="004F7DC5"/>
    <w:rsid w:val="004F7F3F"/>
    <w:rsid w:val="005001D9"/>
    <w:rsid w:val="00500485"/>
    <w:rsid w:val="0050109C"/>
    <w:rsid w:val="00501FB6"/>
    <w:rsid w:val="00502498"/>
    <w:rsid w:val="00503EC3"/>
    <w:rsid w:val="005040CD"/>
    <w:rsid w:val="00505229"/>
    <w:rsid w:val="005052AB"/>
    <w:rsid w:val="00505D38"/>
    <w:rsid w:val="0050604C"/>
    <w:rsid w:val="0050617E"/>
    <w:rsid w:val="00507F98"/>
    <w:rsid w:val="005108A3"/>
    <w:rsid w:val="00510F6E"/>
    <w:rsid w:val="00511422"/>
    <w:rsid w:val="005118AE"/>
    <w:rsid w:val="00512676"/>
    <w:rsid w:val="00514511"/>
    <w:rsid w:val="0051461B"/>
    <w:rsid w:val="0051587A"/>
    <w:rsid w:val="005158FA"/>
    <w:rsid w:val="00516814"/>
    <w:rsid w:val="005169AD"/>
    <w:rsid w:val="00517C25"/>
    <w:rsid w:val="0052077A"/>
    <w:rsid w:val="005208B9"/>
    <w:rsid w:val="00521CE9"/>
    <w:rsid w:val="005221F0"/>
    <w:rsid w:val="0052356F"/>
    <w:rsid w:val="00523756"/>
    <w:rsid w:val="00523FAC"/>
    <w:rsid w:val="0052478C"/>
    <w:rsid w:val="00524807"/>
    <w:rsid w:val="005252FE"/>
    <w:rsid w:val="00525FF9"/>
    <w:rsid w:val="00526283"/>
    <w:rsid w:val="005268A0"/>
    <w:rsid w:val="00526CAE"/>
    <w:rsid w:val="0053087A"/>
    <w:rsid w:val="00531A2E"/>
    <w:rsid w:val="00532C41"/>
    <w:rsid w:val="00532D3F"/>
    <w:rsid w:val="0053311B"/>
    <w:rsid w:val="0053366B"/>
    <w:rsid w:val="005337D7"/>
    <w:rsid w:val="0053386D"/>
    <w:rsid w:val="00534079"/>
    <w:rsid w:val="00534700"/>
    <w:rsid w:val="00534950"/>
    <w:rsid w:val="005370F7"/>
    <w:rsid w:val="005371CE"/>
    <w:rsid w:val="0053791F"/>
    <w:rsid w:val="0054131D"/>
    <w:rsid w:val="00541AA1"/>
    <w:rsid w:val="00542824"/>
    <w:rsid w:val="0054293E"/>
    <w:rsid w:val="00542A7E"/>
    <w:rsid w:val="005432F6"/>
    <w:rsid w:val="00543FA2"/>
    <w:rsid w:val="005449AA"/>
    <w:rsid w:val="005452D3"/>
    <w:rsid w:val="00545F72"/>
    <w:rsid w:val="005470C0"/>
    <w:rsid w:val="00547511"/>
    <w:rsid w:val="00547538"/>
    <w:rsid w:val="0054797D"/>
    <w:rsid w:val="00547A68"/>
    <w:rsid w:val="00550365"/>
    <w:rsid w:val="0055111D"/>
    <w:rsid w:val="00551AEF"/>
    <w:rsid w:val="00552865"/>
    <w:rsid w:val="005531DA"/>
    <w:rsid w:val="005537DD"/>
    <w:rsid w:val="005539CC"/>
    <w:rsid w:val="00553BFA"/>
    <w:rsid w:val="00554248"/>
    <w:rsid w:val="00554D05"/>
    <w:rsid w:val="00555215"/>
    <w:rsid w:val="0055536D"/>
    <w:rsid w:val="005560BB"/>
    <w:rsid w:val="005560EC"/>
    <w:rsid w:val="00556331"/>
    <w:rsid w:val="00556A62"/>
    <w:rsid w:val="00556D53"/>
    <w:rsid w:val="00556DD9"/>
    <w:rsid w:val="00557213"/>
    <w:rsid w:val="0056077E"/>
    <w:rsid w:val="00560EDA"/>
    <w:rsid w:val="00562816"/>
    <w:rsid w:val="005629EE"/>
    <w:rsid w:val="00563B37"/>
    <w:rsid w:val="005648FA"/>
    <w:rsid w:val="00564D50"/>
    <w:rsid w:val="00565835"/>
    <w:rsid w:val="00566060"/>
    <w:rsid w:val="005660EE"/>
    <w:rsid w:val="00567346"/>
    <w:rsid w:val="005674D4"/>
    <w:rsid w:val="005722E9"/>
    <w:rsid w:val="0057371B"/>
    <w:rsid w:val="005750BE"/>
    <w:rsid w:val="005758AD"/>
    <w:rsid w:val="00575BFF"/>
    <w:rsid w:val="00575EB8"/>
    <w:rsid w:val="00576633"/>
    <w:rsid w:val="00577299"/>
    <w:rsid w:val="00580B2F"/>
    <w:rsid w:val="00580EF7"/>
    <w:rsid w:val="00581A20"/>
    <w:rsid w:val="00582A9B"/>
    <w:rsid w:val="005832AB"/>
    <w:rsid w:val="00583939"/>
    <w:rsid w:val="00584075"/>
    <w:rsid w:val="00584184"/>
    <w:rsid w:val="0058437C"/>
    <w:rsid w:val="00586061"/>
    <w:rsid w:val="0058675E"/>
    <w:rsid w:val="00586F14"/>
    <w:rsid w:val="0058763D"/>
    <w:rsid w:val="0058787B"/>
    <w:rsid w:val="005935F4"/>
    <w:rsid w:val="00593805"/>
    <w:rsid w:val="00593E0A"/>
    <w:rsid w:val="00595259"/>
    <w:rsid w:val="00595FCF"/>
    <w:rsid w:val="00596852"/>
    <w:rsid w:val="005971B1"/>
    <w:rsid w:val="005A04F4"/>
    <w:rsid w:val="005A167F"/>
    <w:rsid w:val="005A1A7B"/>
    <w:rsid w:val="005A1EC3"/>
    <w:rsid w:val="005A2723"/>
    <w:rsid w:val="005A346E"/>
    <w:rsid w:val="005A369D"/>
    <w:rsid w:val="005A73CF"/>
    <w:rsid w:val="005B0C63"/>
    <w:rsid w:val="005B2D09"/>
    <w:rsid w:val="005B31E5"/>
    <w:rsid w:val="005B3C3A"/>
    <w:rsid w:val="005B3F6F"/>
    <w:rsid w:val="005B49E3"/>
    <w:rsid w:val="005B5628"/>
    <w:rsid w:val="005B6773"/>
    <w:rsid w:val="005B798B"/>
    <w:rsid w:val="005C049D"/>
    <w:rsid w:val="005C1954"/>
    <w:rsid w:val="005C19A0"/>
    <w:rsid w:val="005C1FAE"/>
    <w:rsid w:val="005C209C"/>
    <w:rsid w:val="005C25AB"/>
    <w:rsid w:val="005C28A0"/>
    <w:rsid w:val="005C2C09"/>
    <w:rsid w:val="005C31B6"/>
    <w:rsid w:val="005C39E8"/>
    <w:rsid w:val="005C5660"/>
    <w:rsid w:val="005C72E3"/>
    <w:rsid w:val="005C76F5"/>
    <w:rsid w:val="005C774D"/>
    <w:rsid w:val="005D1009"/>
    <w:rsid w:val="005D127E"/>
    <w:rsid w:val="005D1581"/>
    <w:rsid w:val="005D246A"/>
    <w:rsid w:val="005D2694"/>
    <w:rsid w:val="005D4B68"/>
    <w:rsid w:val="005D4BEA"/>
    <w:rsid w:val="005D5BD7"/>
    <w:rsid w:val="005D5F17"/>
    <w:rsid w:val="005D729A"/>
    <w:rsid w:val="005D73FA"/>
    <w:rsid w:val="005D7E5D"/>
    <w:rsid w:val="005E0541"/>
    <w:rsid w:val="005E0A2B"/>
    <w:rsid w:val="005E11A1"/>
    <w:rsid w:val="005E11C1"/>
    <w:rsid w:val="005E239C"/>
    <w:rsid w:val="005E2563"/>
    <w:rsid w:val="005E2E4D"/>
    <w:rsid w:val="005E3801"/>
    <w:rsid w:val="005E394C"/>
    <w:rsid w:val="005E3DF9"/>
    <w:rsid w:val="005E3F0D"/>
    <w:rsid w:val="005E42BF"/>
    <w:rsid w:val="005E4E70"/>
    <w:rsid w:val="005E65BB"/>
    <w:rsid w:val="005E69FB"/>
    <w:rsid w:val="005E6C18"/>
    <w:rsid w:val="005E752C"/>
    <w:rsid w:val="005F03EA"/>
    <w:rsid w:val="005F0595"/>
    <w:rsid w:val="005F0CD6"/>
    <w:rsid w:val="005F0DA0"/>
    <w:rsid w:val="005F1548"/>
    <w:rsid w:val="005F1DA5"/>
    <w:rsid w:val="005F22E0"/>
    <w:rsid w:val="005F2767"/>
    <w:rsid w:val="005F34AA"/>
    <w:rsid w:val="005F4914"/>
    <w:rsid w:val="005F4AD2"/>
    <w:rsid w:val="005F62B7"/>
    <w:rsid w:val="005F63EC"/>
    <w:rsid w:val="005F647A"/>
    <w:rsid w:val="005F6869"/>
    <w:rsid w:val="005F6BB9"/>
    <w:rsid w:val="00600BCF"/>
    <w:rsid w:val="00601EEF"/>
    <w:rsid w:val="00602F7E"/>
    <w:rsid w:val="00603148"/>
    <w:rsid w:val="00604218"/>
    <w:rsid w:val="006067F4"/>
    <w:rsid w:val="00606FC7"/>
    <w:rsid w:val="00606FF4"/>
    <w:rsid w:val="00607401"/>
    <w:rsid w:val="00607508"/>
    <w:rsid w:val="00607A7E"/>
    <w:rsid w:val="00610456"/>
    <w:rsid w:val="00610A3C"/>
    <w:rsid w:val="00611473"/>
    <w:rsid w:val="00611B36"/>
    <w:rsid w:val="006126D8"/>
    <w:rsid w:val="006127CF"/>
    <w:rsid w:val="00612A79"/>
    <w:rsid w:val="006139FA"/>
    <w:rsid w:val="00613A34"/>
    <w:rsid w:val="00613B76"/>
    <w:rsid w:val="00613CEF"/>
    <w:rsid w:val="00614661"/>
    <w:rsid w:val="00615ADA"/>
    <w:rsid w:val="00616604"/>
    <w:rsid w:val="0061691E"/>
    <w:rsid w:val="00617F53"/>
    <w:rsid w:val="00620EC5"/>
    <w:rsid w:val="00621C96"/>
    <w:rsid w:val="00622035"/>
    <w:rsid w:val="006221CD"/>
    <w:rsid w:val="00623E49"/>
    <w:rsid w:val="006253FF"/>
    <w:rsid w:val="00625555"/>
    <w:rsid w:val="00625E86"/>
    <w:rsid w:val="006266A9"/>
    <w:rsid w:val="00627C80"/>
    <w:rsid w:val="00627CAB"/>
    <w:rsid w:val="00630426"/>
    <w:rsid w:val="00630A4A"/>
    <w:rsid w:val="006316C1"/>
    <w:rsid w:val="00631ED4"/>
    <w:rsid w:val="0063226A"/>
    <w:rsid w:val="00633B41"/>
    <w:rsid w:val="00633BC7"/>
    <w:rsid w:val="00633C66"/>
    <w:rsid w:val="00634285"/>
    <w:rsid w:val="0063561A"/>
    <w:rsid w:val="00635AC7"/>
    <w:rsid w:val="00635E9C"/>
    <w:rsid w:val="006366CC"/>
    <w:rsid w:val="006377A9"/>
    <w:rsid w:val="00637B41"/>
    <w:rsid w:val="00637BCB"/>
    <w:rsid w:val="00637DEA"/>
    <w:rsid w:val="00640315"/>
    <w:rsid w:val="0064038D"/>
    <w:rsid w:val="00640782"/>
    <w:rsid w:val="006414EE"/>
    <w:rsid w:val="00642524"/>
    <w:rsid w:val="00642D0A"/>
    <w:rsid w:val="00642D7C"/>
    <w:rsid w:val="00643064"/>
    <w:rsid w:val="006430A7"/>
    <w:rsid w:val="006436A7"/>
    <w:rsid w:val="006445DB"/>
    <w:rsid w:val="006450D7"/>
    <w:rsid w:val="0064561D"/>
    <w:rsid w:val="006456BB"/>
    <w:rsid w:val="0064630E"/>
    <w:rsid w:val="00646882"/>
    <w:rsid w:val="00646FE1"/>
    <w:rsid w:val="00647075"/>
    <w:rsid w:val="00650328"/>
    <w:rsid w:val="006505F8"/>
    <w:rsid w:val="006509A3"/>
    <w:rsid w:val="00652373"/>
    <w:rsid w:val="00652EA2"/>
    <w:rsid w:val="00653609"/>
    <w:rsid w:val="00654140"/>
    <w:rsid w:val="00654899"/>
    <w:rsid w:val="00655005"/>
    <w:rsid w:val="0065581D"/>
    <w:rsid w:val="00655C2F"/>
    <w:rsid w:val="00655D56"/>
    <w:rsid w:val="00660403"/>
    <w:rsid w:val="006606B9"/>
    <w:rsid w:val="00661140"/>
    <w:rsid w:val="006611C4"/>
    <w:rsid w:val="00661213"/>
    <w:rsid w:val="00662BAF"/>
    <w:rsid w:val="00665C6D"/>
    <w:rsid w:val="006669CF"/>
    <w:rsid w:val="00667A27"/>
    <w:rsid w:val="0067018E"/>
    <w:rsid w:val="00670249"/>
    <w:rsid w:val="006708C8"/>
    <w:rsid w:val="00670A95"/>
    <w:rsid w:val="00670C03"/>
    <w:rsid w:val="006710BA"/>
    <w:rsid w:val="006710DD"/>
    <w:rsid w:val="006716A6"/>
    <w:rsid w:val="0067257C"/>
    <w:rsid w:val="00673200"/>
    <w:rsid w:val="006734DA"/>
    <w:rsid w:val="006737C1"/>
    <w:rsid w:val="00673CC0"/>
    <w:rsid w:val="0067501E"/>
    <w:rsid w:val="00675148"/>
    <w:rsid w:val="0067575C"/>
    <w:rsid w:val="006773D2"/>
    <w:rsid w:val="00677B99"/>
    <w:rsid w:val="00680581"/>
    <w:rsid w:val="00680E90"/>
    <w:rsid w:val="0068156E"/>
    <w:rsid w:val="006817B6"/>
    <w:rsid w:val="006819B5"/>
    <w:rsid w:val="00681A41"/>
    <w:rsid w:val="0068207D"/>
    <w:rsid w:val="006821B2"/>
    <w:rsid w:val="006833AF"/>
    <w:rsid w:val="00683484"/>
    <w:rsid w:val="006838C0"/>
    <w:rsid w:val="00683C33"/>
    <w:rsid w:val="00685901"/>
    <w:rsid w:val="00685BB9"/>
    <w:rsid w:val="00686209"/>
    <w:rsid w:val="00687036"/>
    <w:rsid w:val="00687055"/>
    <w:rsid w:val="00690127"/>
    <w:rsid w:val="00690142"/>
    <w:rsid w:val="00690F75"/>
    <w:rsid w:val="00691BFF"/>
    <w:rsid w:val="006926F7"/>
    <w:rsid w:val="006926FF"/>
    <w:rsid w:val="00692C23"/>
    <w:rsid w:val="00692E7C"/>
    <w:rsid w:val="00693A3B"/>
    <w:rsid w:val="00693E27"/>
    <w:rsid w:val="006950FC"/>
    <w:rsid w:val="00695224"/>
    <w:rsid w:val="006953C1"/>
    <w:rsid w:val="00696030"/>
    <w:rsid w:val="00696EB2"/>
    <w:rsid w:val="006A0A9F"/>
    <w:rsid w:val="006A16E9"/>
    <w:rsid w:val="006A1996"/>
    <w:rsid w:val="006A1DAF"/>
    <w:rsid w:val="006A1EFD"/>
    <w:rsid w:val="006A29C9"/>
    <w:rsid w:val="006A2E0D"/>
    <w:rsid w:val="006A3CF3"/>
    <w:rsid w:val="006A49FA"/>
    <w:rsid w:val="006A5450"/>
    <w:rsid w:val="006A6FA1"/>
    <w:rsid w:val="006A7CB3"/>
    <w:rsid w:val="006B0199"/>
    <w:rsid w:val="006B01EC"/>
    <w:rsid w:val="006B0A32"/>
    <w:rsid w:val="006B0BD8"/>
    <w:rsid w:val="006B1358"/>
    <w:rsid w:val="006B2167"/>
    <w:rsid w:val="006B26E2"/>
    <w:rsid w:val="006B2976"/>
    <w:rsid w:val="006B4557"/>
    <w:rsid w:val="006B6AEC"/>
    <w:rsid w:val="006B727F"/>
    <w:rsid w:val="006C0251"/>
    <w:rsid w:val="006C09C1"/>
    <w:rsid w:val="006C0B09"/>
    <w:rsid w:val="006C1D86"/>
    <w:rsid w:val="006C2370"/>
    <w:rsid w:val="006C2B9A"/>
    <w:rsid w:val="006C2E7D"/>
    <w:rsid w:val="006C30F1"/>
    <w:rsid w:val="006C3662"/>
    <w:rsid w:val="006C39BB"/>
    <w:rsid w:val="006C4502"/>
    <w:rsid w:val="006C4573"/>
    <w:rsid w:val="006C4906"/>
    <w:rsid w:val="006C5056"/>
    <w:rsid w:val="006C5153"/>
    <w:rsid w:val="006C6114"/>
    <w:rsid w:val="006C6FC8"/>
    <w:rsid w:val="006C7580"/>
    <w:rsid w:val="006D0125"/>
    <w:rsid w:val="006D1DAE"/>
    <w:rsid w:val="006D2288"/>
    <w:rsid w:val="006D22A6"/>
    <w:rsid w:val="006D3FB8"/>
    <w:rsid w:val="006D4464"/>
    <w:rsid w:val="006D5343"/>
    <w:rsid w:val="006D57B3"/>
    <w:rsid w:val="006D58E4"/>
    <w:rsid w:val="006D5A34"/>
    <w:rsid w:val="006D5E91"/>
    <w:rsid w:val="006D632E"/>
    <w:rsid w:val="006D67BD"/>
    <w:rsid w:val="006D699C"/>
    <w:rsid w:val="006D70B3"/>
    <w:rsid w:val="006D7A8B"/>
    <w:rsid w:val="006E14E6"/>
    <w:rsid w:val="006E1686"/>
    <w:rsid w:val="006E18DD"/>
    <w:rsid w:val="006E1AEE"/>
    <w:rsid w:val="006E1AEF"/>
    <w:rsid w:val="006E2F52"/>
    <w:rsid w:val="006E32A9"/>
    <w:rsid w:val="006E3A00"/>
    <w:rsid w:val="006E3B9C"/>
    <w:rsid w:val="006E433C"/>
    <w:rsid w:val="006E4FD1"/>
    <w:rsid w:val="006E51A2"/>
    <w:rsid w:val="006E60BE"/>
    <w:rsid w:val="006E613F"/>
    <w:rsid w:val="006E6B01"/>
    <w:rsid w:val="006E75AD"/>
    <w:rsid w:val="006F0272"/>
    <w:rsid w:val="006F0639"/>
    <w:rsid w:val="006F09FC"/>
    <w:rsid w:val="006F0DE2"/>
    <w:rsid w:val="006F11BD"/>
    <w:rsid w:val="006F121D"/>
    <w:rsid w:val="006F12F9"/>
    <w:rsid w:val="006F1B91"/>
    <w:rsid w:val="006F25B4"/>
    <w:rsid w:val="006F2EF1"/>
    <w:rsid w:val="006F3211"/>
    <w:rsid w:val="006F32C7"/>
    <w:rsid w:val="006F3495"/>
    <w:rsid w:val="006F3BBA"/>
    <w:rsid w:val="006F417D"/>
    <w:rsid w:val="006F5C83"/>
    <w:rsid w:val="006F647C"/>
    <w:rsid w:val="006F67CC"/>
    <w:rsid w:val="006F6B89"/>
    <w:rsid w:val="006F78C5"/>
    <w:rsid w:val="00701C2D"/>
    <w:rsid w:val="00702162"/>
    <w:rsid w:val="00702517"/>
    <w:rsid w:val="0070255D"/>
    <w:rsid w:val="00703930"/>
    <w:rsid w:val="007046FB"/>
    <w:rsid w:val="0070610E"/>
    <w:rsid w:val="00706249"/>
    <w:rsid w:val="00706806"/>
    <w:rsid w:val="00707759"/>
    <w:rsid w:val="00710081"/>
    <w:rsid w:val="0071012C"/>
    <w:rsid w:val="00710B0D"/>
    <w:rsid w:val="00711898"/>
    <w:rsid w:val="00713CB5"/>
    <w:rsid w:val="00714332"/>
    <w:rsid w:val="00714E3F"/>
    <w:rsid w:val="0071558B"/>
    <w:rsid w:val="007157A5"/>
    <w:rsid w:val="00715C6D"/>
    <w:rsid w:val="00716940"/>
    <w:rsid w:val="0071731A"/>
    <w:rsid w:val="0071776A"/>
    <w:rsid w:val="007202CB"/>
    <w:rsid w:val="007206DD"/>
    <w:rsid w:val="00720F29"/>
    <w:rsid w:val="00721189"/>
    <w:rsid w:val="00721511"/>
    <w:rsid w:val="00721840"/>
    <w:rsid w:val="00721F80"/>
    <w:rsid w:val="007221C3"/>
    <w:rsid w:val="007223C1"/>
    <w:rsid w:val="00722F2C"/>
    <w:rsid w:val="00723AF3"/>
    <w:rsid w:val="00723CF0"/>
    <w:rsid w:val="0072431C"/>
    <w:rsid w:val="007254D1"/>
    <w:rsid w:val="00725B32"/>
    <w:rsid w:val="00725B3C"/>
    <w:rsid w:val="00726A27"/>
    <w:rsid w:val="00730220"/>
    <w:rsid w:val="007327B5"/>
    <w:rsid w:val="00732E01"/>
    <w:rsid w:val="00733D54"/>
    <w:rsid w:val="00734829"/>
    <w:rsid w:val="0073500C"/>
    <w:rsid w:val="00735D1E"/>
    <w:rsid w:val="00736A4F"/>
    <w:rsid w:val="00736CE4"/>
    <w:rsid w:val="00737008"/>
    <w:rsid w:val="00737753"/>
    <w:rsid w:val="00737768"/>
    <w:rsid w:val="0074050E"/>
    <w:rsid w:val="00740C21"/>
    <w:rsid w:val="00740CE9"/>
    <w:rsid w:val="007420B2"/>
    <w:rsid w:val="00742823"/>
    <w:rsid w:val="007428E3"/>
    <w:rsid w:val="00742A37"/>
    <w:rsid w:val="007438D8"/>
    <w:rsid w:val="0074394E"/>
    <w:rsid w:val="0074422D"/>
    <w:rsid w:val="00745802"/>
    <w:rsid w:val="0074607B"/>
    <w:rsid w:val="00746157"/>
    <w:rsid w:val="007467B1"/>
    <w:rsid w:val="0075009F"/>
    <w:rsid w:val="00750D0A"/>
    <w:rsid w:val="00750E4C"/>
    <w:rsid w:val="00750E60"/>
    <w:rsid w:val="007516D2"/>
    <w:rsid w:val="00751D93"/>
    <w:rsid w:val="00751F94"/>
    <w:rsid w:val="00752083"/>
    <w:rsid w:val="00752300"/>
    <w:rsid w:val="00752F7C"/>
    <w:rsid w:val="00753BF5"/>
    <w:rsid w:val="007546F8"/>
    <w:rsid w:val="0075579B"/>
    <w:rsid w:val="00755BAB"/>
    <w:rsid w:val="007577AF"/>
    <w:rsid w:val="0076080E"/>
    <w:rsid w:val="007609AE"/>
    <w:rsid w:val="00761A63"/>
    <w:rsid w:val="00761BC9"/>
    <w:rsid w:val="007628EF"/>
    <w:rsid w:val="00763930"/>
    <w:rsid w:val="00763960"/>
    <w:rsid w:val="0076411D"/>
    <w:rsid w:val="00765A72"/>
    <w:rsid w:val="00766CDD"/>
    <w:rsid w:val="00766EAF"/>
    <w:rsid w:val="007670F8"/>
    <w:rsid w:val="007671D4"/>
    <w:rsid w:val="007709E3"/>
    <w:rsid w:val="00770A85"/>
    <w:rsid w:val="00771482"/>
    <w:rsid w:val="00773679"/>
    <w:rsid w:val="007739F3"/>
    <w:rsid w:val="00773A43"/>
    <w:rsid w:val="00773C05"/>
    <w:rsid w:val="00773DC9"/>
    <w:rsid w:val="00773E53"/>
    <w:rsid w:val="00774492"/>
    <w:rsid w:val="00774D7C"/>
    <w:rsid w:val="0077560E"/>
    <w:rsid w:val="0077572E"/>
    <w:rsid w:val="007763A8"/>
    <w:rsid w:val="0077642D"/>
    <w:rsid w:val="0077646E"/>
    <w:rsid w:val="007771D3"/>
    <w:rsid w:val="00777637"/>
    <w:rsid w:val="007776BD"/>
    <w:rsid w:val="00777BE4"/>
    <w:rsid w:val="0078031B"/>
    <w:rsid w:val="00780B88"/>
    <w:rsid w:val="007810C7"/>
    <w:rsid w:val="00781A54"/>
    <w:rsid w:val="00784D7A"/>
    <w:rsid w:val="00784F44"/>
    <w:rsid w:val="00785777"/>
    <w:rsid w:val="00786563"/>
    <w:rsid w:val="00786672"/>
    <w:rsid w:val="007872CF"/>
    <w:rsid w:val="00787D21"/>
    <w:rsid w:val="007904BB"/>
    <w:rsid w:val="00790754"/>
    <w:rsid w:val="00790EF3"/>
    <w:rsid w:val="00791E40"/>
    <w:rsid w:val="0079201C"/>
    <w:rsid w:val="00792AEF"/>
    <w:rsid w:val="0079307F"/>
    <w:rsid w:val="007932F5"/>
    <w:rsid w:val="007940C5"/>
    <w:rsid w:val="007947C4"/>
    <w:rsid w:val="00795087"/>
    <w:rsid w:val="00795CE1"/>
    <w:rsid w:val="00795EDE"/>
    <w:rsid w:val="0079654F"/>
    <w:rsid w:val="00797994"/>
    <w:rsid w:val="007A03A6"/>
    <w:rsid w:val="007A0646"/>
    <w:rsid w:val="007A06AC"/>
    <w:rsid w:val="007A07C4"/>
    <w:rsid w:val="007A0FF5"/>
    <w:rsid w:val="007A10FF"/>
    <w:rsid w:val="007A2A97"/>
    <w:rsid w:val="007A40B1"/>
    <w:rsid w:val="007A4636"/>
    <w:rsid w:val="007A500D"/>
    <w:rsid w:val="007A58E7"/>
    <w:rsid w:val="007A5DFC"/>
    <w:rsid w:val="007A6197"/>
    <w:rsid w:val="007A7976"/>
    <w:rsid w:val="007A7E02"/>
    <w:rsid w:val="007B00EF"/>
    <w:rsid w:val="007B0550"/>
    <w:rsid w:val="007B0642"/>
    <w:rsid w:val="007B0E03"/>
    <w:rsid w:val="007B1014"/>
    <w:rsid w:val="007B103F"/>
    <w:rsid w:val="007B11F6"/>
    <w:rsid w:val="007B134F"/>
    <w:rsid w:val="007B1484"/>
    <w:rsid w:val="007B1621"/>
    <w:rsid w:val="007B1A10"/>
    <w:rsid w:val="007B2068"/>
    <w:rsid w:val="007B31AB"/>
    <w:rsid w:val="007B3268"/>
    <w:rsid w:val="007B42D3"/>
    <w:rsid w:val="007B46D9"/>
    <w:rsid w:val="007B4869"/>
    <w:rsid w:val="007B4A98"/>
    <w:rsid w:val="007B53F6"/>
    <w:rsid w:val="007B59CE"/>
    <w:rsid w:val="007B6659"/>
    <w:rsid w:val="007B6C39"/>
    <w:rsid w:val="007B75D1"/>
    <w:rsid w:val="007B76AB"/>
    <w:rsid w:val="007B7750"/>
    <w:rsid w:val="007B7DBD"/>
    <w:rsid w:val="007C0BAA"/>
    <w:rsid w:val="007C0D15"/>
    <w:rsid w:val="007C1215"/>
    <w:rsid w:val="007C1AEE"/>
    <w:rsid w:val="007C32C2"/>
    <w:rsid w:val="007C3BB9"/>
    <w:rsid w:val="007C45D3"/>
    <w:rsid w:val="007C597B"/>
    <w:rsid w:val="007C5AB0"/>
    <w:rsid w:val="007C61CD"/>
    <w:rsid w:val="007C760C"/>
    <w:rsid w:val="007C7B4F"/>
    <w:rsid w:val="007C7E22"/>
    <w:rsid w:val="007D001D"/>
    <w:rsid w:val="007D05B8"/>
    <w:rsid w:val="007D08FD"/>
    <w:rsid w:val="007D1584"/>
    <w:rsid w:val="007D2044"/>
    <w:rsid w:val="007D3943"/>
    <w:rsid w:val="007D396F"/>
    <w:rsid w:val="007D3EEA"/>
    <w:rsid w:val="007D4A9C"/>
    <w:rsid w:val="007D4E93"/>
    <w:rsid w:val="007D4F33"/>
    <w:rsid w:val="007D4F3F"/>
    <w:rsid w:val="007D554B"/>
    <w:rsid w:val="007D5A79"/>
    <w:rsid w:val="007D643F"/>
    <w:rsid w:val="007D65C7"/>
    <w:rsid w:val="007D6C65"/>
    <w:rsid w:val="007D7138"/>
    <w:rsid w:val="007D74D2"/>
    <w:rsid w:val="007D79B5"/>
    <w:rsid w:val="007E2149"/>
    <w:rsid w:val="007E21CA"/>
    <w:rsid w:val="007E2334"/>
    <w:rsid w:val="007E23CE"/>
    <w:rsid w:val="007E2CE7"/>
    <w:rsid w:val="007E3417"/>
    <w:rsid w:val="007E3487"/>
    <w:rsid w:val="007E3BE8"/>
    <w:rsid w:val="007E43D0"/>
    <w:rsid w:val="007E442E"/>
    <w:rsid w:val="007E4624"/>
    <w:rsid w:val="007E4C3D"/>
    <w:rsid w:val="007E4F00"/>
    <w:rsid w:val="007E54F8"/>
    <w:rsid w:val="007E56CE"/>
    <w:rsid w:val="007E5987"/>
    <w:rsid w:val="007E5BD8"/>
    <w:rsid w:val="007E7497"/>
    <w:rsid w:val="007E7B16"/>
    <w:rsid w:val="007E7BF9"/>
    <w:rsid w:val="007F02BC"/>
    <w:rsid w:val="007F049B"/>
    <w:rsid w:val="007F1D17"/>
    <w:rsid w:val="007F1D47"/>
    <w:rsid w:val="007F20D7"/>
    <w:rsid w:val="007F22E7"/>
    <w:rsid w:val="007F239C"/>
    <w:rsid w:val="007F2E65"/>
    <w:rsid w:val="007F43BA"/>
    <w:rsid w:val="007F45D1"/>
    <w:rsid w:val="007F5FAE"/>
    <w:rsid w:val="007F6246"/>
    <w:rsid w:val="007F64BE"/>
    <w:rsid w:val="007F6DC3"/>
    <w:rsid w:val="0080025F"/>
    <w:rsid w:val="008006B4"/>
    <w:rsid w:val="008015B6"/>
    <w:rsid w:val="0080230B"/>
    <w:rsid w:val="00802367"/>
    <w:rsid w:val="00802DDC"/>
    <w:rsid w:val="0080370E"/>
    <w:rsid w:val="00803F24"/>
    <w:rsid w:val="00803FD4"/>
    <w:rsid w:val="0080411E"/>
    <w:rsid w:val="0080445D"/>
    <w:rsid w:val="00804494"/>
    <w:rsid w:val="0080481C"/>
    <w:rsid w:val="00804895"/>
    <w:rsid w:val="00804ADA"/>
    <w:rsid w:val="00804C54"/>
    <w:rsid w:val="0080566A"/>
    <w:rsid w:val="008056DD"/>
    <w:rsid w:val="00805BAA"/>
    <w:rsid w:val="00805E55"/>
    <w:rsid w:val="00807612"/>
    <w:rsid w:val="00810330"/>
    <w:rsid w:val="00810EEA"/>
    <w:rsid w:val="0081104C"/>
    <w:rsid w:val="00811919"/>
    <w:rsid w:val="00811F5A"/>
    <w:rsid w:val="008121F2"/>
    <w:rsid w:val="00812D16"/>
    <w:rsid w:val="008130A1"/>
    <w:rsid w:val="00814720"/>
    <w:rsid w:val="0081476F"/>
    <w:rsid w:val="0081477E"/>
    <w:rsid w:val="008147CE"/>
    <w:rsid w:val="008147F9"/>
    <w:rsid w:val="00815276"/>
    <w:rsid w:val="008162BA"/>
    <w:rsid w:val="00816C51"/>
    <w:rsid w:val="00816F54"/>
    <w:rsid w:val="0082018B"/>
    <w:rsid w:val="00820495"/>
    <w:rsid w:val="00820D7C"/>
    <w:rsid w:val="00821865"/>
    <w:rsid w:val="008225EB"/>
    <w:rsid w:val="00822B8F"/>
    <w:rsid w:val="0082327D"/>
    <w:rsid w:val="0082433D"/>
    <w:rsid w:val="0082437A"/>
    <w:rsid w:val="00824F40"/>
    <w:rsid w:val="00825492"/>
    <w:rsid w:val="00826509"/>
    <w:rsid w:val="008300A7"/>
    <w:rsid w:val="0083205F"/>
    <w:rsid w:val="0083354D"/>
    <w:rsid w:val="00833569"/>
    <w:rsid w:val="008342AB"/>
    <w:rsid w:val="00834D6C"/>
    <w:rsid w:val="0083561B"/>
    <w:rsid w:val="00835626"/>
    <w:rsid w:val="0083738D"/>
    <w:rsid w:val="00837802"/>
    <w:rsid w:val="00837D78"/>
    <w:rsid w:val="00840560"/>
    <w:rsid w:val="00840D79"/>
    <w:rsid w:val="00841248"/>
    <w:rsid w:val="00841492"/>
    <w:rsid w:val="008426EC"/>
    <w:rsid w:val="00842A21"/>
    <w:rsid w:val="00842CC4"/>
    <w:rsid w:val="00843BA9"/>
    <w:rsid w:val="00843E7B"/>
    <w:rsid w:val="00843FAD"/>
    <w:rsid w:val="0084505A"/>
    <w:rsid w:val="00845DAD"/>
    <w:rsid w:val="00845E2E"/>
    <w:rsid w:val="00846855"/>
    <w:rsid w:val="00847282"/>
    <w:rsid w:val="008479F2"/>
    <w:rsid w:val="00847D41"/>
    <w:rsid w:val="008508E3"/>
    <w:rsid w:val="00850F8C"/>
    <w:rsid w:val="00851377"/>
    <w:rsid w:val="0085155A"/>
    <w:rsid w:val="00852612"/>
    <w:rsid w:val="0085437C"/>
    <w:rsid w:val="00854B2F"/>
    <w:rsid w:val="00855481"/>
    <w:rsid w:val="00856354"/>
    <w:rsid w:val="008568E1"/>
    <w:rsid w:val="00856BE9"/>
    <w:rsid w:val="00856FF2"/>
    <w:rsid w:val="008574F0"/>
    <w:rsid w:val="008578F8"/>
    <w:rsid w:val="008579E1"/>
    <w:rsid w:val="00860040"/>
    <w:rsid w:val="00860566"/>
    <w:rsid w:val="0086165C"/>
    <w:rsid w:val="00861B26"/>
    <w:rsid w:val="008620C4"/>
    <w:rsid w:val="008627B8"/>
    <w:rsid w:val="00862E6E"/>
    <w:rsid w:val="00862E73"/>
    <w:rsid w:val="00862EED"/>
    <w:rsid w:val="008637DC"/>
    <w:rsid w:val="008643FC"/>
    <w:rsid w:val="00864814"/>
    <w:rsid w:val="008649B9"/>
    <w:rsid w:val="00864F61"/>
    <w:rsid w:val="008655B0"/>
    <w:rsid w:val="00865B29"/>
    <w:rsid w:val="00867363"/>
    <w:rsid w:val="0086770B"/>
    <w:rsid w:val="0086784F"/>
    <w:rsid w:val="00867FD9"/>
    <w:rsid w:val="00870394"/>
    <w:rsid w:val="0087073B"/>
    <w:rsid w:val="00871AAE"/>
    <w:rsid w:val="00871F71"/>
    <w:rsid w:val="00872675"/>
    <w:rsid w:val="00873967"/>
    <w:rsid w:val="00873E30"/>
    <w:rsid w:val="00873F86"/>
    <w:rsid w:val="0087452F"/>
    <w:rsid w:val="00874FF5"/>
    <w:rsid w:val="008770D4"/>
    <w:rsid w:val="008800E5"/>
    <w:rsid w:val="0088088B"/>
    <w:rsid w:val="00880B66"/>
    <w:rsid w:val="008811BC"/>
    <w:rsid w:val="0088127F"/>
    <w:rsid w:val="00881365"/>
    <w:rsid w:val="008815EF"/>
    <w:rsid w:val="0088177A"/>
    <w:rsid w:val="00881989"/>
    <w:rsid w:val="00881E06"/>
    <w:rsid w:val="00882957"/>
    <w:rsid w:val="00883C55"/>
    <w:rsid w:val="00884246"/>
    <w:rsid w:val="00884961"/>
    <w:rsid w:val="00884D1B"/>
    <w:rsid w:val="008850F1"/>
    <w:rsid w:val="00885273"/>
    <w:rsid w:val="00885F2C"/>
    <w:rsid w:val="00886386"/>
    <w:rsid w:val="0088701C"/>
    <w:rsid w:val="008873D0"/>
    <w:rsid w:val="00890270"/>
    <w:rsid w:val="008905D7"/>
    <w:rsid w:val="008920AE"/>
    <w:rsid w:val="00892459"/>
    <w:rsid w:val="008929AA"/>
    <w:rsid w:val="00892A03"/>
    <w:rsid w:val="00892AA5"/>
    <w:rsid w:val="00892B81"/>
    <w:rsid w:val="0089499B"/>
    <w:rsid w:val="00894ACA"/>
    <w:rsid w:val="00894B11"/>
    <w:rsid w:val="00894E66"/>
    <w:rsid w:val="00894EC5"/>
    <w:rsid w:val="00894F95"/>
    <w:rsid w:val="00896658"/>
    <w:rsid w:val="008967B5"/>
    <w:rsid w:val="008975D4"/>
    <w:rsid w:val="008A03AC"/>
    <w:rsid w:val="008A1008"/>
    <w:rsid w:val="008A27F6"/>
    <w:rsid w:val="008A2B62"/>
    <w:rsid w:val="008A30E6"/>
    <w:rsid w:val="008A345A"/>
    <w:rsid w:val="008A3DB9"/>
    <w:rsid w:val="008A54F3"/>
    <w:rsid w:val="008A5E56"/>
    <w:rsid w:val="008A629A"/>
    <w:rsid w:val="008A6A5C"/>
    <w:rsid w:val="008A6BCE"/>
    <w:rsid w:val="008A7316"/>
    <w:rsid w:val="008A7F77"/>
    <w:rsid w:val="008B0077"/>
    <w:rsid w:val="008B224B"/>
    <w:rsid w:val="008B2A5B"/>
    <w:rsid w:val="008B2D13"/>
    <w:rsid w:val="008B4A1C"/>
    <w:rsid w:val="008B500A"/>
    <w:rsid w:val="008B528B"/>
    <w:rsid w:val="008B552E"/>
    <w:rsid w:val="008B5D29"/>
    <w:rsid w:val="008B7017"/>
    <w:rsid w:val="008B702A"/>
    <w:rsid w:val="008C1610"/>
    <w:rsid w:val="008C2D39"/>
    <w:rsid w:val="008C2F1E"/>
    <w:rsid w:val="008C30E5"/>
    <w:rsid w:val="008C3B5B"/>
    <w:rsid w:val="008C409F"/>
    <w:rsid w:val="008C602D"/>
    <w:rsid w:val="008C6BCC"/>
    <w:rsid w:val="008D098D"/>
    <w:rsid w:val="008D1092"/>
    <w:rsid w:val="008D135A"/>
    <w:rsid w:val="008D13EF"/>
    <w:rsid w:val="008D1F9D"/>
    <w:rsid w:val="008D2205"/>
    <w:rsid w:val="008D22AA"/>
    <w:rsid w:val="008D2331"/>
    <w:rsid w:val="008D31A0"/>
    <w:rsid w:val="008D347F"/>
    <w:rsid w:val="008D35AD"/>
    <w:rsid w:val="008D36CD"/>
    <w:rsid w:val="008D38AF"/>
    <w:rsid w:val="008D3B12"/>
    <w:rsid w:val="008D4380"/>
    <w:rsid w:val="008D48D1"/>
    <w:rsid w:val="008D4BF8"/>
    <w:rsid w:val="008D4F54"/>
    <w:rsid w:val="008D532B"/>
    <w:rsid w:val="008D54AD"/>
    <w:rsid w:val="008D5F0E"/>
    <w:rsid w:val="008D6BE8"/>
    <w:rsid w:val="008E0EAC"/>
    <w:rsid w:val="008E27E9"/>
    <w:rsid w:val="008E42DE"/>
    <w:rsid w:val="008E4BFE"/>
    <w:rsid w:val="008E6E62"/>
    <w:rsid w:val="008E7ADE"/>
    <w:rsid w:val="008E7CBB"/>
    <w:rsid w:val="008F09F6"/>
    <w:rsid w:val="008F1D65"/>
    <w:rsid w:val="008F1DF8"/>
    <w:rsid w:val="008F2473"/>
    <w:rsid w:val="008F24A3"/>
    <w:rsid w:val="008F2C49"/>
    <w:rsid w:val="008F36F0"/>
    <w:rsid w:val="008F5746"/>
    <w:rsid w:val="008F66BC"/>
    <w:rsid w:val="008F7CFF"/>
    <w:rsid w:val="008F7ED1"/>
    <w:rsid w:val="008F7EFC"/>
    <w:rsid w:val="00900592"/>
    <w:rsid w:val="00900F88"/>
    <w:rsid w:val="009012EB"/>
    <w:rsid w:val="00901C8D"/>
    <w:rsid w:val="00904A4D"/>
    <w:rsid w:val="00904DDA"/>
    <w:rsid w:val="00905348"/>
    <w:rsid w:val="00905643"/>
    <w:rsid w:val="00905E2F"/>
    <w:rsid w:val="00905EE9"/>
    <w:rsid w:val="009065F4"/>
    <w:rsid w:val="009075A7"/>
    <w:rsid w:val="00907A27"/>
    <w:rsid w:val="00907DFB"/>
    <w:rsid w:val="00910624"/>
    <w:rsid w:val="00910FBA"/>
    <w:rsid w:val="00911008"/>
    <w:rsid w:val="00911D39"/>
    <w:rsid w:val="009122A7"/>
    <w:rsid w:val="00912525"/>
    <w:rsid w:val="00912B9F"/>
    <w:rsid w:val="00912FD8"/>
    <w:rsid w:val="00914E9D"/>
    <w:rsid w:val="00915A52"/>
    <w:rsid w:val="00915EE8"/>
    <w:rsid w:val="009166E3"/>
    <w:rsid w:val="00917B56"/>
    <w:rsid w:val="00917C0F"/>
    <w:rsid w:val="0092040E"/>
    <w:rsid w:val="00920C6C"/>
    <w:rsid w:val="00921897"/>
    <w:rsid w:val="00921C6D"/>
    <w:rsid w:val="00921F24"/>
    <w:rsid w:val="009227D9"/>
    <w:rsid w:val="00923C44"/>
    <w:rsid w:val="00923D2B"/>
    <w:rsid w:val="0092422B"/>
    <w:rsid w:val="00927791"/>
    <w:rsid w:val="00930607"/>
    <w:rsid w:val="0093062F"/>
    <w:rsid w:val="00930CD8"/>
    <w:rsid w:val="00930D0A"/>
    <w:rsid w:val="00930FD5"/>
    <w:rsid w:val="00931B9B"/>
    <w:rsid w:val="00931CD7"/>
    <w:rsid w:val="009329BA"/>
    <w:rsid w:val="00932AB3"/>
    <w:rsid w:val="0093304D"/>
    <w:rsid w:val="00934155"/>
    <w:rsid w:val="00935278"/>
    <w:rsid w:val="00936934"/>
    <w:rsid w:val="00936939"/>
    <w:rsid w:val="0093712E"/>
    <w:rsid w:val="0093732A"/>
    <w:rsid w:val="00937DB8"/>
    <w:rsid w:val="0094053B"/>
    <w:rsid w:val="00942040"/>
    <w:rsid w:val="00942C9F"/>
    <w:rsid w:val="00945579"/>
    <w:rsid w:val="00945631"/>
    <w:rsid w:val="00947095"/>
    <w:rsid w:val="00947549"/>
    <w:rsid w:val="00947CF3"/>
    <w:rsid w:val="00950F72"/>
    <w:rsid w:val="0095133F"/>
    <w:rsid w:val="009524AB"/>
    <w:rsid w:val="00952647"/>
    <w:rsid w:val="00953AFC"/>
    <w:rsid w:val="00953E97"/>
    <w:rsid w:val="009543EB"/>
    <w:rsid w:val="009549BC"/>
    <w:rsid w:val="00954B7E"/>
    <w:rsid w:val="00956BE9"/>
    <w:rsid w:val="00956D7C"/>
    <w:rsid w:val="0095793C"/>
    <w:rsid w:val="00957A9F"/>
    <w:rsid w:val="00960BF4"/>
    <w:rsid w:val="0096111E"/>
    <w:rsid w:val="00961125"/>
    <w:rsid w:val="00961606"/>
    <w:rsid w:val="009623D8"/>
    <w:rsid w:val="00963362"/>
    <w:rsid w:val="009633E7"/>
    <w:rsid w:val="00963BD1"/>
    <w:rsid w:val="00963E95"/>
    <w:rsid w:val="00963F60"/>
    <w:rsid w:val="00966B1F"/>
    <w:rsid w:val="0097026C"/>
    <w:rsid w:val="00970379"/>
    <w:rsid w:val="009704F2"/>
    <w:rsid w:val="00970A7E"/>
    <w:rsid w:val="0097116E"/>
    <w:rsid w:val="00974518"/>
    <w:rsid w:val="0097500B"/>
    <w:rsid w:val="009777E6"/>
    <w:rsid w:val="00977C7B"/>
    <w:rsid w:val="00977E8C"/>
    <w:rsid w:val="00980310"/>
    <w:rsid w:val="00980FE0"/>
    <w:rsid w:val="0098218A"/>
    <w:rsid w:val="00983037"/>
    <w:rsid w:val="00983BD4"/>
    <w:rsid w:val="00984D64"/>
    <w:rsid w:val="00985F8B"/>
    <w:rsid w:val="00986B8D"/>
    <w:rsid w:val="00986EAF"/>
    <w:rsid w:val="00987187"/>
    <w:rsid w:val="0098722E"/>
    <w:rsid w:val="00987302"/>
    <w:rsid w:val="00990C3B"/>
    <w:rsid w:val="00991CBD"/>
    <w:rsid w:val="009921E6"/>
    <w:rsid w:val="009928B7"/>
    <w:rsid w:val="0099321A"/>
    <w:rsid w:val="0099356A"/>
    <w:rsid w:val="00993C20"/>
    <w:rsid w:val="009940FD"/>
    <w:rsid w:val="00994341"/>
    <w:rsid w:val="009947E8"/>
    <w:rsid w:val="009949ED"/>
    <w:rsid w:val="009960B7"/>
    <w:rsid w:val="00996F08"/>
    <w:rsid w:val="009972FE"/>
    <w:rsid w:val="00997669"/>
    <w:rsid w:val="009A097A"/>
    <w:rsid w:val="009A1E28"/>
    <w:rsid w:val="009A205B"/>
    <w:rsid w:val="009A2251"/>
    <w:rsid w:val="009A38A3"/>
    <w:rsid w:val="009A44D2"/>
    <w:rsid w:val="009A47D9"/>
    <w:rsid w:val="009A4FFC"/>
    <w:rsid w:val="009A5CCA"/>
    <w:rsid w:val="009A617C"/>
    <w:rsid w:val="009A6BF5"/>
    <w:rsid w:val="009A7A65"/>
    <w:rsid w:val="009B0D4E"/>
    <w:rsid w:val="009B0FE9"/>
    <w:rsid w:val="009B14BC"/>
    <w:rsid w:val="009B1A14"/>
    <w:rsid w:val="009B206F"/>
    <w:rsid w:val="009B3895"/>
    <w:rsid w:val="009B43B7"/>
    <w:rsid w:val="009B4507"/>
    <w:rsid w:val="009B536C"/>
    <w:rsid w:val="009B5C19"/>
    <w:rsid w:val="009B606A"/>
    <w:rsid w:val="009B6496"/>
    <w:rsid w:val="009B70F2"/>
    <w:rsid w:val="009B7832"/>
    <w:rsid w:val="009C01DA"/>
    <w:rsid w:val="009C0222"/>
    <w:rsid w:val="009C13CA"/>
    <w:rsid w:val="009C1528"/>
    <w:rsid w:val="009C15BA"/>
    <w:rsid w:val="009C177C"/>
    <w:rsid w:val="009C20CC"/>
    <w:rsid w:val="009C2BDF"/>
    <w:rsid w:val="009C3009"/>
    <w:rsid w:val="009C3487"/>
    <w:rsid w:val="009C3558"/>
    <w:rsid w:val="009C5500"/>
    <w:rsid w:val="009C562E"/>
    <w:rsid w:val="009C5C71"/>
    <w:rsid w:val="009C5E44"/>
    <w:rsid w:val="009C6BFB"/>
    <w:rsid w:val="009C7531"/>
    <w:rsid w:val="009D05BA"/>
    <w:rsid w:val="009D05DE"/>
    <w:rsid w:val="009D092D"/>
    <w:rsid w:val="009D0BA6"/>
    <w:rsid w:val="009D133B"/>
    <w:rsid w:val="009D1799"/>
    <w:rsid w:val="009D1F02"/>
    <w:rsid w:val="009D220C"/>
    <w:rsid w:val="009D221F"/>
    <w:rsid w:val="009D320C"/>
    <w:rsid w:val="009D4F55"/>
    <w:rsid w:val="009D506F"/>
    <w:rsid w:val="009D5FF6"/>
    <w:rsid w:val="009D60D5"/>
    <w:rsid w:val="009D6CAF"/>
    <w:rsid w:val="009E09F0"/>
    <w:rsid w:val="009E15B4"/>
    <w:rsid w:val="009E19E8"/>
    <w:rsid w:val="009E1FEF"/>
    <w:rsid w:val="009E2E31"/>
    <w:rsid w:val="009E3540"/>
    <w:rsid w:val="009E377C"/>
    <w:rsid w:val="009E411C"/>
    <w:rsid w:val="009E458A"/>
    <w:rsid w:val="009E4C37"/>
    <w:rsid w:val="009E5316"/>
    <w:rsid w:val="009E53B0"/>
    <w:rsid w:val="009E5C0C"/>
    <w:rsid w:val="009E5D7C"/>
    <w:rsid w:val="009E5DFC"/>
    <w:rsid w:val="009E6E82"/>
    <w:rsid w:val="009E75F6"/>
    <w:rsid w:val="009E7C93"/>
    <w:rsid w:val="009F0816"/>
    <w:rsid w:val="009F0C71"/>
    <w:rsid w:val="009F1789"/>
    <w:rsid w:val="009F296C"/>
    <w:rsid w:val="009F2E3B"/>
    <w:rsid w:val="009F36D2"/>
    <w:rsid w:val="009F3B6B"/>
    <w:rsid w:val="009F4504"/>
    <w:rsid w:val="009F502C"/>
    <w:rsid w:val="009F603B"/>
    <w:rsid w:val="009F672E"/>
    <w:rsid w:val="009F6987"/>
    <w:rsid w:val="009F720F"/>
    <w:rsid w:val="009F796A"/>
    <w:rsid w:val="00A0092F"/>
    <w:rsid w:val="00A00A59"/>
    <w:rsid w:val="00A010E7"/>
    <w:rsid w:val="00A01A17"/>
    <w:rsid w:val="00A01A60"/>
    <w:rsid w:val="00A01AAB"/>
    <w:rsid w:val="00A027D0"/>
    <w:rsid w:val="00A031CC"/>
    <w:rsid w:val="00A047F5"/>
    <w:rsid w:val="00A0556A"/>
    <w:rsid w:val="00A0690F"/>
    <w:rsid w:val="00A06E6E"/>
    <w:rsid w:val="00A076F9"/>
    <w:rsid w:val="00A07997"/>
    <w:rsid w:val="00A07F87"/>
    <w:rsid w:val="00A104F8"/>
    <w:rsid w:val="00A13659"/>
    <w:rsid w:val="00A13D7F"/>
    <w:rsid w:val="00A1637F"/>
    <w:rsid w:val="00A16929"/>
    <w:rsid w:val="00A206ED"/>
    <w:rsid w:val="00A20806"/>
    <w:rsid w:val="00A20C7F"/>
    <w:rsid w:val="00A21B52"/>
    <w:rsid w:val="00A21D1B"/>
    <w:rsid w:val="00A21D41"/>
    <w:rsid w:val="00A22342"/>
    <w:rsid w:val="00A22357"/>
    <w:rsid w:val="00A22A0B"/>
    <w:rsid w:val="00A22DBA"/>
    <w:rsid w:val="00A2329D"/>
    <w:rsid w:val="00A23B8A"/>
    <w:rsid w:val="00A23E3C"/>
    <w:rsid w:val="00A2464A"/>
    <w:rsid w:val="00A2490E"/>
    <w:rsid w:val="00A24A9B"/>
    <w:rsid w:val="00A25442"/>
    <w:rsid w:val="00A25BFF"/>
    <w:rsid w:val="00A26648"/>
    <w:rsid w:val="00A26E98"/>
    <w:rsid w:val="00A26F79"/>
    <w:rsid w:val="00A27522"/>
    <w:rsid w:val="00A300C2"/>
    <w:rsid w:val="00A301FC"/>
    <w:rsid w:val="00A309BD"/>
    <w:rsid w:val="00A3136F"/>
    <w:rsid w:val="00A31906"/>
    <w:rsid w:val="00A3242F"/>
    <w:rsid w:val="00A34048"/>
    <w:rsid w:val="00A3428C"/>
    <w:rsid w:val="00A34321"/>
    <w:rsid w:val="00A34D0C"/>
    <w:rsid w:val="00A34D76"/>
    <w:rsid w:val="00A352A0"/>
    <w:rsid w:val="00A365D0"/>
    <w:rsid w:val="00A3774F"/>
    <w:rsid w:val="00A402B8"/>
    <w:rsid w:val="00A4043E"/>
    <w:rsid w:val="00A40F7F"/>
    <w:rsid w:val="00A41903"/>
    <w:rsid w:val="00A42241"/>
    <w:rsid w:val="00A42CC7"/>
    <w:rsid w:val="00A42F78"/>
    <w:rsid w:val="00A434CF"/>
    <w:rsid w:val="00A4379B"/>
    <w:rsid w:val="00A437D9"/>
    <w:rsid w:val="00A4385A"/>
    <w:rsid w:val="00A43C16"/>
    <w:rsid w:val="00A443A6"/>
    <w:rsid w:val="00A44AF3"/>
    <w:rsid w:val="00A44B08"/>
    <w:rsid w:val="00A44BBD"/>
    <w:rsid w:val="00A45551"/>
    <w:rsid w:val="00A45A1A"/>
    <w:rsid w:val="00A45E61"/>
    <w:rsid w:val="00A46076"/>
    <w:rsid w:val="00A468D5"/>
    <w:rsid w:val="00A47F32"/>
    <w:rsid w:val="00A502CC"/>
    <w:rsid w:val="00A5071E"/>
    <w:rsid w:val="00A50EE8"/>
    <w:rsid w:val="00A51120"/>
    <w:rsid w:val="00A53220"/>
    <w:rsid w:val="00A5330B"/>
    <w:rsid w:val="00A538E6"/>
    <w:rsid w:val="00A53B35"/>
    <w:rsid w:val="00A5411C"/>
    <w:rsid w:val="00A55358"/>
    <w:rsid w:val="00A55657"/>
    <w:rsid w:val="00A56102"/>
    <w:rsid w:val="00A56210"/>
    <w:rsid w:val="00A56800"/>
    <w:rsid w:val="00A56D7E"/>
    <w:rsid w:val="00A57404"/>
    <w:rsid w:val="00A575BD"/>
    <w:rsid w:val="00A57619"/>
    <w:rsid w:val="00A60EEC"/>
    <w:rsid w:val="00A61613"/>
    <w:rsid w:val="00A617AB"/>
    <w:rsid w:val="00A63A29"/>
    <w:rsid w:val="00A63B83"/>
    <w:rsid w:val="00A645D3"/>
    <w:rsid w:val="00A6477D"/>
    <w:rsid w:val="00A65BAA"/>
    <w:rsid w:val="00A65BD9"/>
    <w:rsid w:val="00A65C68"/>
    <w:rsid w:val="00A660E2"/>
    <w:rsid w:val="00A66718"/>
    <w:rsid w:val="00A671EF"/>
    <w:rsid w:val="00A67D50"/>
    <w:rsid w:val="00A67DC7"/>
    <w:rsid w:val="00A67FD5"/>
    <w:rsid w:val="00A70383"/>
    <w:rsid w:val="00A70B31"/>
    <w:rsid w:val="00A72298"/>
    <w:rsid w:val="00A725E1"/>
    <w:rsid w:val="00A73A74"/>
    <w:rsid w:val="00A74B56"/>
    <w:rsid w:val="00A75975"/>
    <w:rsid w:val="00A759FE"/>
    <w:rsid w:val="00A75FE1"/>
    <w:rsid w:val="00A7679B"/>
    <w:rsid w:val="00A76D67"/>
    <w:rsid w:val="00A77562"/>
    <w:rsid w:val="00A776B8"/>
    <w:rsid w:val="00A77DC5"/>
    <w:rsid w:val="00A80697"/>
    <w:rsid w:val="00A80BA0"/>
    <w:rsid w:val="00A815B7"/>
    <w:rsid w:val="00A81EB6"/>
    <w:rsid w:val="00A83242"/>
    <w:rsid w:val="00A83439"/>
    <w:rsid w:val="00A8350C"/>
    <w:rsid w:val="00A837FE"/>
    <w:rsid w:val="00A83CF4"/>
    <w:rsid w:val="00A83F39"/>
    <w:rsid w:val="00A85357"/>
    <w:rsid w:val="00A857AE"/>
    <w:rsid w:val="00A85F73"/>
    <w:rsid w:val="00A86653"/>
    <w:rsid w:val="00A86ACA"/>
    <w:rsid w:val="00A8793C"/>
    <w:rsid w:val="00A879E6"/>
    <w:rsid w:val="00A902DD"/>
    <w:rsid w:val="00A91617"/>
    <w:rsid w:val="00A93809"/>
    <w:rsid w:val="00A93F8D"/>
    <w:rsid w:val="00A94036"/>
    <w:rsid w:val="00A96FA8"/>
    <w:rsid w:val="00A9770A"/>
    <w:rsid w:val="00AA0251"/>
    <w:rsid w:val="00AA07E8"/>
    <w:rsid w:val="00AA0A43"/>
    <w:rsid w:val="00AA0A7E"/>
    <w:rsid w:val="00AA0D62"/>
    <w:rsid w:val="00AA0DD3"/>
    <w:rsid w:val="00AA14B5"/>
    <w:rsid w:val="00AA1C07"/>
    <w:rsid w:val="00AA222D"/>
    <w:rsid w:val="00AA27B4"/>
    <w:rsid w:val="00AA2AC8"/>
    <w:rsid w:val="00AA2CE1"/>
    <w:rsid w:val="00AA3688"/>
    <w:rsid w:val="00AA3939"/>
    <w:rsid w:val="00AA4F64"/>
    <w:rsid w:val="00AA5887"/>
    <w:rsid w:val="00AA5FD7"/>
    <w:rsid w:val="00AA6831"/>
    <w:rsid w:val="00AA6BE9"/>
    <w:rsid w:val="00AA734C"/>
    <w:rsid w:val="00AA7B5E"/>
    <w:rsid w:val="00AB0B0A"/>
    <w:rsid w:val="00AB19F8"/>
    <w:rsid w:val="00AB2A61"/>
    <w:rsid w:val="00AB3A12"/>
    <w:rsid w:val="00AB5A8D"/>
    <w:rsid w:val="00AB6642"/>
    <w:rsid w:val="00AB6713"/>
    <w:rsid w:val="00AC10C7"/>
    <w:rsid w:val="00AC16B0"/>
    <w:rsid w:val="00AC2881"/>
    <w:rsid w:val="00AC2A8A"/>
    <w:rsid w:val="00AC2EFE"/>
    <w:rsid w:val="00AC365A"/>
    <w:rsid w:val="00AC3930"/>
    <w:rsid w:val="00AC3AB1"/>
    <w:rsid w:val="00AC3C67"/>
    <w:rsid w:val="00AC3D31"/>
    <w:rsid w:val="00AC4740"/>
    <w:rsid w:val="00AC5781"/>
    <w:rsid w:val="00AC5D8F"/>
    <w:rsid w:val="00AC68C6"/>
    <w:rsid w:val="00AC79C1"/>
    <w:rsid w:val="00AC7CA4"/>
    <w:rsid w:val="00AD0088"/>
    <w:rsid w:val="00AD0262"/>
    <w:rsid w:val="00AD171B"/>
    <w:rsid w:val="00AD1B2A"/>
    <w:rsid w:val="00AD4683"/>
    <w:rsid w:val="00AD493B"/>
    <w:rsid w:val="00AD4A64"/>
    <w:rsid w:val="00AD4D4E"/>
    <w:rsid w:val="00AD52D9"/>
    <w:rsid w:val="00AD598F"/>
    <w:rsid w:val="00AD5CFC"/>
    <w:rsid w:val="00AD6D09"/>
    <w:rsid w:val="00AE048D"/>
    <w:rsid w:val="00AE07DA"/>
    <w:rsid w:val="00AE098E"/>
    <w:rsid w:val="00AE0BBA"/>
    <w:rsid w:val="00AE2291"/>
    <w:rsid w:val="00AE25C8"/>
    <w:rsid w:val="00AE2868"/>
    <w:rsid w:val="00AE32D7"/>
    <w:rsid w:val="00AE3A09"/>
    <w:rsid w:val="00AE4113"/>
    <w:rsid w:val="00AE411D"/>
    <w:rsid w:val="00AE4380"/>
    <w:rsid w:val="00AE4453"/>
    <w:rsid w:val="00AE4FAC"/>
    <w:rsid w:val="00AE5525"/>
    <w:rsid w:val="00AE60AD"/>
    <w:rsid w:val="00AE6381"/>
    <w:rsid w:val="00AE656F"/>
    <w:rsid w:val="00AE7D78"/>
    <w:rsid w:val="00AF0EEA"/>
    <w:rsid w:val="00AF2B3E"/>
    <w:rsid w:val="00AF3246"/>
    <w:rsid w:val="00AF328E"/>
    <w:rsid w:val="00AF35E3"/>
    <w:rsid w:val="00AF3BCF"/>
    <w:rsid w:val="00AF41F6"/>
    <w:rsid w:val="00AF438E"/>
    <w:rsid w:val="00AF45CA"/>
    <w:rsid w:val="00AF56C3"/>
    <w:rsid w:val="00AF5CEE"/>
    <w:rsid w:val="00AF5D66"/>
    <w:rsid w:val="00AF69BA"/>
    <w:rsid w:val="00AF7222"/>
    <w:rsid w:val="00AF7506"/>
    <w:rsid w:val="00B00786"/>
    <w:rsid w:val="00B007DD"/>
    <w:rsid w:val="00B0098A"/>
    <w:rsid w:val="00B00C0D"/>
    <w:rsid w:val="00B01016"/>
    <w:rsid w:val="00B0146E"/>
    <w:rsid w:val="00B019D7"/>
    <w:rsid w:val="00B02084"/>
    <w:rsid w:val="00B02160"/>
    <w:rsid w:val="00B027CB"/>
    <w:rsid w:val="00B02B54"/>
    <w:rsid w:val="00B0352B"/>
    <w:rsid w:val="00B036E9"/>
    <w:rsid w:val="00B039AE"/>
    <w:rsid w:val="00B039DD"/>
    <w:rsid w:val="00B04B97"/>
    <w:rsid w:val="00B04C10"/>
    <w:rsid w:val="00B073E6"/>
    <w:rsid w:val="00B074F8"/>
    <w:rsid w:val="00B10794"/>
    <w:rsid w:val="00B11A3D"/>
    <w:rsid w:val="00B121B0"/>
    <w:rsid w:val="00B12266"/>
    <w:rsid w:val="00B12CD0"/>
    <w:rsid w:val="00B13B87"/>
    <w:rsid w:val="00B145D1"/>
    <w:rsid w:val="00B146C9"/>
    <w:rsid w:val="00B1486E"/>
    <w:rsid w:val="00B14A1C"/>
    <w:rsid w:val="00B15496"/>
    <w:rsid w:val="00B1557E"/>
    <w:rsid w:val="00B15FC0"/>
    <w:rsid w:val="00B162F7"/>
    <w:rsid w:val="00B17FAB"/>
    <w:rsid w:val="00B2019B"/>
    <w:rsid w:val="00B205F0"/>
    <w:rsid w:val="00B2117B"/>
    <w:rsid w:val="00B2276E"/>
    <w:rsid w:val="00B22C5F"/>
    <w:rsid w:val="00B23156"/>
    <w:rsid w:val="00B23687"/>
    <w:rsid w:val="00B23FCD"/>
    <w:rsid w:val="00B24803"/>
    <w:rsid w:val="00B24A93"/>
    <w:rsid w:val="00B25710"/>
    <w:rsid w:val="00B26610"/>
    <w:rsid w:val="00B27257"/>
    <w:rsid w:val="00B27B03"/>
    <w:rsid w:val="00B30607"/>
    <w:rsid w:val="00B31B62"/>
    <w:rsid w:val="00B3208E"/>
    <w:rsid w:val="00B32937"/>
    <w:rsid w:val="00B32B38"/>
    <w:rsid w:val="00B33711"/>
    <w:rsid w:val="00B33DF8"/>
    <w:rsid w:val="00B3463D"/>
    <w:rsid w:val="00B34889"/>
    <w:rsid w:val="00B35CFB"/>
    <w:rsid w:val="00B36C29"/>
    <w:rsid w:val="00B372F6"/>
    <w:rsid w:val="00B37550"/>
    <w:rsid w:val="00B402C6"/>
    <w:rsid w:val="00B403C9"/>
    <w:rsid w:val="00B40782"/>
    <w:rsid w:val="00B4127F"/>
    <w:rsid w:val="00B4133B"/>
    <w:rsid w:val="00B4172F"/>
    <w:rsid w:val="00B419A5"/>
    <w:rsid w:val="00B41DC1"/>
    <w:rsid w:val="00B42068"/>
    <w:rsid w:val="00B42F69"/>
    <w:rsid w:val="00B44291"/>
    <w:rsid w:val="00B44961"/>
    <w:rsid w:val="00B4568A"/>
    <w:rsid w:val="00B46311"/>
    <w:rsid w:val="00B4649A"/>
    <w:rsid w:val="00B468B4"/>
    <w:rsid w:val="00B46EC7"/>
    <w:rsid w:val="00B50796"/>
    <w:rsid w:val="00B50A91"/>
    <w:rsid w:val="00B5160B"/>
    <w:rsid w:val="00B51761"/>
    <w:rsid w:val="00B51871"/>
    <w:rsid w:val="00B52022"/>
    <w:rsid w:val="00B52187"/>
    <w:rsid w:val="00B530B5"/>
    <w:rsid w:val="00B53ABA"/>
    <w:rsid w:val="00B53C9C"/>
    <w:rsid w:val="00B54691"/>
    <w:rsid w:val="00B54818"/>
    <w:rsid w:val="00B54D88"/>
    <w:rsid w:val="00B55D7B"/>
    <w:rsid w:val="00B56070"/>
    <w:rsid w:val="00B57ABE"/>
    <w:rsid w:val="00B60CCD"/>
    <w:rsid w:val="00B61004"/>
    <w:rsid w:val="00B6141F"/>
    <w:rsid w:val="00B62854"/>
    <w:rsid w:val="00B62EF1"/>
    <w:rsid w:val="00B640CC"/>
    <w:rsid w:val="00B645B6"/>
    <w:rsid w:val="00B64B2F"/>
    <w:rsid w:val="00B667BF"/>
    <w:rsid w:val="00B674D6"/>
    <w:rsid w:val="00B6797D"/>
    <w:rsid w:val="00B6799C"/>
    <w:rsid w:val="00B7084A"/>
    <w:rsid w:val="00B7091C"/>
    <w:rsid w:val="00B71004"/>
    <w:rsid w:val="00B71CD0"/>
    <w:rsid w:val="00B72174"/>
    <w:rsid w:val="00B725D2"/>
    <w:rsid w:val="00B72B21"/>
    <w:rsid w:val="00B734AC"/>
    <w:rsid w:val="00B735B8"/>
    <w:rsid w:val="00B7407E"/>
    <w:rsid w:val="00B74548"/>
    <w:rsid w:val="00B74858"/>
    <w:rsid w:val="00B752EB"/>
    <w:rsid w:val="00B77BE4"/>
    <w:rsid w:val="00B77FA4"/>
    <w:rsid w:val="00B806E0"/>
    <w:rsid w:val="00B80FB4"/>
    <w:rsid w:val="00B812BE"/>
    <w:rsid w:val="00B813D5"/>
    <w:rsid w:val="00B81C42"/>
    <w:rsid w:val="00B8258D"/>
    <w:rsid w:val="00B825B4"/>
    <w:rsid w:val="00B825C1"/>
    <w:rsid w:val="00B827AC"/>
    <w:rsid w:val="00B83545"/>
    <w:rsid w:val="00B83EC0"/>
    <w:rsid w:val="00B84C47"/>
    <w:rsid w:val="00B84E7E"/>
    <w:rsid w:val="00B85102"/>
    <w:rsid w:val="00B85961"/>
    <w:rsid w:val="00B86608"/>
    <w:rsid w:val="00B87847"/>
    <w:rsid w:val="00B90477"/>
    <w:rsid w:val="00B90841"/>
    <w:rsid w:val="00B92AA5"/>
    <w:rsid w:val="00B93904"/>
    <w:rsid w:val="00B955FE"/>
    <w:rsid w:val="00B96744"/>
    <w:rsid w:val="00B96A94"/>
    <w:rsid w:val="00B97864"/>
    <w:rsid w:val="00BA08CB"/>
    <w:rsid w:val="00BA0B9F"/>
    <w:rsid w:val="00BA1E80"/>
    <w:rsid w:val="00BA212F"/>
    <w:rsid w:val="00BA2BFA"/>
    <w:rsid w:val="00BA3287"/>
    <w:rsid w:val="00BA4D01"/>
    <w:rsid w:val="00BA61D7"/>
    <w:rsid w:val="00BA6419"/>
    <w:rsid w:val="00BA653E"/>
    <w:rsid w:val="00BA6550"/>
    <w:rsid w:val="00BA67D2"/>
    <w:rsid w:val="00BA71A9"/>
    <w:rsid w:val="00BA73D4"/>
    <w:rsid w:val="00BA778F"/>
    <w:rsid w:val="00BB027C"/>
    <w:rsid w:val="00BB14DF"/>
    <w:rsid w:val="00BB271E"/>
    <w:rsid w:val="00BB34AF"/>
    <w:rsid w:val="00BB3642"/>
    <w:rsid w:val="00BB36AF"/>
    <w:rsid w:val="00BB4A3B"/>
    <w:rsid w:val="00BB59F6"/>
    <w:rsid w:val="00BB5EF0"/>
    <w:rsid w:val="00BB66AB"/>
    <w:rsid w:val="00BC054E"/>
    <w:rsid w:val="00BC0AD6"/>
    <w:rsid w:val="00BC122E"/>
    <w:rsid w:val="00BC2EE5"/>
    <w:rsid w:val="00BC2FF6"/>
    <w:rsid w:val="00BC3584"/>
    <w:rsid w:val="00BC439D"/>
    <w:rsid w:val="00BC53B9"/>
    <w:rsid w:val="00BC5838"/>
    <w:rsid w:val="00BC5FDE"/>
    <w:rsid w:val="00BC68DD"/>
    <w:rsid w:val="00BC69B4"/>
    <w:rsid w:val="00BC6DC2"/>
    <w:rsid w:val="00BC7750"/>
    <w:rsid w:val="00BC7AFE"/>
    <w:rsid w:val="00BC7C10"/>
    <w:rsid w:val="00BD0E00"/>
    <w:rsid w:val="00BD13C2"/>
    <w:rsid w:val="00BD4229"/>
    <w:rsid w:val="00BD429B"/>
    <w:rsid w:val="00BD45DB"/>
    <w:rsid w:val="00BD5B41"/>
    <w:rsid w:val="00BD5BE6"/>
    <w:rsid w:val="00BD645E"/>
    <w:rsid w:val="00BD6B71"/>
    <w:rsid w:val="00BD7E8D"/>
    <w:rsid w:val="00BE0D7F"/>
    <w:rsid w:val="00BE1931"/>
    <w:rsid w:val="00BE1962"/>
    <w:rsid w:val="00BE3665"/>
    <w:rsid w:val="00BE39BC"/>
    <w:rsid w:val="00BE4CEC"/>
    <w:rsid w:val="00BE4ED6"/>
    <w:rsid w:val="00BE50DD"/>
    <w:rsid w:val="00BE54F3"/>
    <w:rsid w:val="00BE5F67"/>
    <w:rsid w:val="00BE6883"/>
    <w:rsid w:val="00BE7479"/>
    <w:rsid w:val="00BE7774"/>
    <w:rsid w:val="00BE7920"/>
    <w:rsid w:val="00BE79EC"/>
    <w:rsid w:val="00BF1E46"/>
    <w:rsid w:val="00BF1F72"/>
    <w:rsid w:val="00BF23FA"/>
    <w:rsid w:val="00BF2CD1"/>
    <w:rsid w:val="00BF3065"/>
    <w:rsid w:val="00BF36B5"/>
    <w:rsid w:val="00BF4B6A"/>
    <w:rsid w:val="00BF5135"/>
    <w:rsid w:val="00BF5CD9"/>
    <w:rsid w:val="00BF5DD6"/>
    <w:rsid w:val="00BF61B9"/>
    <w:rsid w:val="00BF6C1A"/>
    <w:rsid w:val="00BF71B8"/>
    <w:rsid w:val="00BF7B42"/>
    <w:rsid w:val="00C002FF"/>
    <w:rsid w:val="00C00312"/>
    <w:rsid w:val="00C009F5"/>
    <w:rsid w:val="00C01129"/>
    <w:rsid w:val="00C02239"/>
    <w:rsid w:val="00C022E1"/>
    <w:rsid w:val="00C02754"/>
    <w:rsid w:val="00C02A48"/>
    <w:rsid w:val="00C0366F"/>
    <w:rsid w:val="00C0398D"/>
    <w:rsid w:val="00C040A9"/>
    <w:rsid w:val="00C05A21"/>
    <w:rsid w:val="00C05C3D"/>
    <w:rsid w:val="00C05E22"/>
    <w:rsid w:val="00C05EFD"/>
    <w:rsid w:val="00C06E5D"/>
    <w:rsid w:val="00C06FAE"/>
    <w:rsid w:val="00C071AC"/>
    <w:rsid w:val="00C07870"/>
    <w:rsid w:val="00C07FFA"/>
    <w:rsid w:val="00C109A2"/>
    <w:rsid w:val="00C11015"/>
    <w:rsid w:val="00C11228"/>
    <w:rsid w:val="00C11E4C"/>
    <w:rsid w:val="00C12318"/>
    <w:rsid w:val="00C1427B"/>
    <w:rsid w:val="00C1486B"/>
    <w:rsid w:val="00C14954"/>
    <w:rsid w:val="00C14B17"/>
    <w:rsid w:val="00C16821"/>
    <w:rsid w:val="00C179B0"/>
    <w:rsid w:val="00C20245"/>
    <w:rsid w:val="00C20CA6"/>
    <w:rsid w:val="00C21270"/>
    <w:rsid w:val="00C22031"/>
    <w:rsid w:val="00C224D4"/>
    <w:rsid w:val="00C226F9"/>
    <w:rsid w:val="00C22BE2"/>
    <w:rsid w:val="00C23109"/>
    <w:rsid w:val="00C23398"/>
    <w:rsid w:val="00C234CE"/>
    <w:rsid w:val="00C2391E"/>
    <w:rsid w:val="00C23B23"/>
    <w:rsid w:val="00C2428B"/>
    <w:rsid w:val="00C2453B"/>
    <w:rsid w:val="00C248A1"/>
    <w:rsid w:val="00C24A83"/>
    <w:rsid w:val="00C24E0B"/>
    <w:rsid w:val="00C24F13"/>
    <w:rsid w:val="00C2639D"/>
    <w:rsid w:val="00C26595"/>
    <w:rsid w:val="00C26C22"/>
    <w:rsid w:val="00C27B03"/>
    <w:rsid w:val="00C27F50"/>
    <w:rsid w:val="00C3089B"/>
    <w:rsid w:val="00C315E6"/>
    <w:rsid w:val="00C321D0"/>
    <w:rsid w:val="00C328B8"/>
    <w:rsid w:val="00C331FD"/>
    <w:rsid w:val="00C34B40"/>
    <w:rsid w:val="00C35836"/>
    <w:rsid w:val="00C37F61"/>
    <w:rsid w:val="00C4001F"/>
    <w:rsid w:val="00C41CD3"/>
    <w:rsid w:val="00C42556"/>
    <w:rsid w:val="00C42D3E"/>
    <w:rsid w:val="00C43438"/>
    <w:rsid w:val="00C436AA"/>
    <w:rsid w:val="00C437BC"/>
    <w:rsid w:val="00C4387F"/>
    <w:rsid w:val="00C44264"/>
    <w:rsid w:val="00C449BC"/>
    <w:rsid w:val="00C45525"/>
    <w:rsid w:val="00C46251"/>
    <w:rsid w:val="00C4790F"/>
    <w:rsid w:val="00C47FC0"/>
    <w:rsid w:val="00C509B2"/>
    <w:rsid w:val="00C5189F"/>
    <w:rsid w:val="00C51E0D"/>
    <w:rsid w:val="00C528CC"/>
    <w:rsid w:val="00C52E20"/>
    <w:rsid w:val="00C5381D"/>
    <w:rsid w:val="00C53A31"/>
    <w:rsid w:val="00C53ABD"/>
    <w:rsid w:val="00C53AD3"/>
    <w:rsid w:val="00C53C94"/>
    <w:rsid w:val="00C55CA8"/>
    <w:rsid w:val="00C561EA"/>
    <w:rsid w:val="00C566C9"/>
    <w:rsid w:val="00C57557"/>
    <w:rsid w:val="00C57741"/>
    <w:rsid w:val="00C57B5B"/>
    <w:rsid w:val="00C57D28"/>
    <w:rsid w:val="00C60515"/>
    <w:rsid w:val="00C6052C"/>
    <w:rsid w:val="00C6074F"/>
    <w:rsid w:val="00C60CEF"/>
    <w:rsid w:val="00C60F15"/>
    <w:rsid w:val="00C62568"/>
    <w:rsid w:val="00C64143"/>
    <w:rsid w:val="00C6434D"/>
    <w:rsid w:val="00C652E5"/>
    <w:rsid w:val="00C661E0"/>
    <w:rsid w:val="00C66AE2"/>
    <w:rsid w:val="00C67446"/>
    <w:rsid w:val="00C7095E"/>
    <w:rsid w:val="00C70962"/>
    <w:rsid w:val="00C71674"/>
    <w:rsid w:val="00C71801"/>
    <w:rsid w:val="00C71CC9"/>
    <w:rsid w:val="00C7224C"/>
    <w:rsid w:val="00C73C6E"/>
    <w:rsid w:val="00C753D9"/>
    <w:rsid w:val="00C76840"/>
    <w:rsid w:val="00C768B6"/>
    <w:rsid w:val="00C7697F"/>
    <w:rsid w:val="00C77FA2"/>
    <w:rsid w:val="00C8136C"/>
    <w:rsid w:val="00C814F3"/>
    <w:rsid w:val="00C8161E"/>
    <w:rsid w:val="00C81A71"/>
    <w:rsid w:val="00C822D3"/>
    <w:rsid w:val="00C82FAC"/>
    <w:rsid w:val="00C82FFA"/>
    <w:rsid w:val="00C8416F"/>
    <w:rsid w:val="00C84A1B"/>
    <w:rsid w:val="00C85521"/>
    <w:rsid w:val="00C856C0"/>
    <w:rsid w:val="00C863EE"/>
    <w:rsid w:val="00C86B7E"/>
    <w:rsid w:val="00C917E6"/>
    <w:rsid w:val="00C92646"/>
    <w:rsid w:val="00C93003"/>
    <w:rsid w:val="00C9316A"/>
    <w:rsid w:val="00C93B5E"/>
    <w:rsid w:val="00C949EE"/>
    <w:rsid w:val="00C94E69"/>
    <w:rsid w:val="00C950E6"/>
    <w:rsid w:val="00C95232"/>
    <w:rsid w:val="00C95D14"/>
    <w:rsid w:val="00C95D8D"/>
    <w:rsid w:val="00C96197"/>
    <w:rsid w:val="00C971B4"/>
    <w:rsid w:val="00C97C7F"/>
    <w:rsid w:val="00CA11F8"/>
    <w:rsid w:val="00CA2283"/>
    <w:rsid w:val="00CA2AEF"/>
    <w:rsid w:val="00CA2B2A"/>
    <w:rsid w:val="00CA325F"/>
    <w:rsid w:val="00CA33B8"/>
    <w:rsid w:val="00CA365E"/>
    <w:rsid w:val="00CA53BC"/>
    <w:rsid w:val="00CA7A6E"/>
    <w:rsid w:val="00CB021F"/>
    <w:rsid w:val="00CB0673"/>
    <w:rsid w:val="00CB1582"/>
    <w:rsid w:val="00CB22B7"/>
    <w:rsid w:val="00CB2FEC"/>
    <w:rsid w:val="00CB31DA"/>
    <w:rsid w:val="00CB3417"/>
    <w:rsid w:val="00CB378F"/>
    <w:rsid w:val="00CB3AA7"/>
    <w:rsid w:val="00CB3B9E"/>
    <w:rsid w:val="00CB4788"/>
    <w:rsid w:val="00CB5032"/>
    <w:rsid w:val="00CB50D6"/>
    <w:rsid w:val="00CB538A"/>
    <w:rsid w:val="00CB5736"/>
    <w:rsid w:val="00CB5FF8"/>
    <w:rsid w:val="00CB64BE"/>
    <w:rsid w:val="00CB67EF"/>
    <w:rsid w:val="00CB6FFC"/>
    <w:rsid w:val="00CB7356"/>
    <w:rsid w:val="00CB7DF6"/>
    <w:rsid w:val="00CC01B4"/>
    <w:rsid w:val="00CC21E2"/>
    <w:rsid w:val="00CC303F"/>
    <w:rsid w:val="00CC3476"/>
    <w:rsid w:val="00CC3C96"/>
    <w:rsid w:val="00CC3D0F"/>
    <w:rsid w:val="00CC494C"/>
    <w:rsid w:val="00CC5624"/>
    <w:rsid w:val="00CC6498"/>
    <w:rsid w:val="00CC7DED"/>
    <w:rsid w:val="00CD060C"/>
    <w:rsid w:val="00CD077C"/>
    <w:rsid w:val="00CD2080"/>
    <w:rsid w:val="00CD2A6A"/>
    <w:rsid w:val="00CD342A"/>
    <w:rsid w:val="00CD3940"/>
    <w:rsid w:val="00CD3C99"/>
    <w:rsid w:val="00CD421F"/>
    <w:rsid w:val="00CD4A40"/>
    <w:rsid w:val="00CD4E21"/>
    <w:rsid w:val="00CD7058"/>
    <w:rsid w:val="00CD7B02"/>
    <w:rsid w:val="00CE0757"/>
    <w:rsid w:val="00CE1464"/>
    <w:rsid w:val="00CE17ED"/>
    <w:rsid w:val="00CE1F0D"/>
    <w:rsid w:val="00CE2409"/>
    <w:rsid w:val="00CE4A79"/>
    <w:rsid w:val="00CE529C"/>
    <w:rsid w:val="00CE6A0B"/>
    <w:rsid w:val="00CE7692"/>
    <w:rsid w:val="00CE7B01"/>
    <w:rsid w:val="00CE7D19"/>
    <w:rsid w:val="00CE7DD2"/>
    <w:rsid w:val="00CF0950"/>
    <w:rsid w:val="00CF10BE"/>
    <w:rsid w:val="00CF13DE"/>
    <w:rsid w:val="00CF1760"/>
    <w:rsid w:val="00CF1CEC"/>
    <w:rsid w:val="00CF1FA2"/>
    <w:rsid w:val="00CF2B8E"/>
    <w:rsid w:val="00CF390B"/>
    <w:rsid w:val="00CF3B07"/>
    <w:rsid w:val="00CF4403"/>
    <w:rsid w:val="00CF4C13"/>
    <w:rsid w:val="00CF62E0"/>
    <w:rsid w:val="00CF6384"/>
    <w:rsid w:val="00CF653D"/>
    <w:rsid w:val="00CF68B7"/>
    <w:rsid w:val="00CF6902"/>
    <w:rsid w:val="00CF6ACC"/>
    <w:rsid w:val="00CF722D"/>
    <w:rsid w:val="00CF76BF"/>
    <w:rsid w:val="00CF7C5B"/>
    <w:rsid w:val="00CF7E2C"/>
    <w:rsid w:val="00CF7F55"/>
    <w:rsid w:val="00D0074F"/>
    <w:rsid w:val="00D007A4"/>
    <w:rsid w:val="00D04410"/>
    <w:rsid w:val="00D045C6"/>
    <w:rsid w:val="00D05221"/>
    <w:rsid w:val="00D06E88"/>
    <w:rsid w:val="00D107C8"/>
    <w:rsid w:val="00D10B4C"/>
    <w:rsid w:val="00D11C76"/>
    <w:rsid w:val="00D11F90"/>
    <w:rsid w:val="00D12338"/>
    <w:rsid w:val="00D13527"/>
    <w:rsid w:val="00D142BA"/>
    <w:rsid w:val="00D15E4E"/>
    <w:rsid w:val="00D17191"/>
    <w:rsid w:val="00D17595"/>
    <w:rsid w:val="00D17601"/>
    <w:rsid w:val="00D20D6E"/>
    <w:rsid w:val="00D21300"/>
    <w:rsid w:val="00D216B2"/>
    <w:rsid w:val="00D22F7B"/>
    <w:rsid w:val="00D230DC"/>
    <w:rsid w:val="00D23DB6"/>
    <w:rsid w:val="00D24643"/>
    <w:rsid w:val="00D24A3B"/>
    <w:rsid w:val="00D2600D"/>
    <w:rsid w:val="00D26028"/>
    <w:rsid w:val="00D2659F"/>
    <w:rsid w:val="00D26C9A"/>
    <w:rsid w:val="00D30106"/>
    <w:rsid w:val="00D303E8"/>
    <w:rsid w:val="00D30F33"/>
    <w:rsid w:val="00D3196A"/>
    <w:rsid w:val="00D31BA6"/>
    <w:rsid w:val="00D31FF9"/>
    <w:rsid w:val="00D3272C"/>
    <w:rsid w:val="00D335E1"/>
    <w:rsid w:val="00D34A2C"/>
    <w:rsid w:val="00D3545E"/>
    <w:rsid w:val="00D356D7"/>
    <w:rsid w:val="00D35E4E"/>
    <w:rsid w:val="00D35FC8"/>
    <w:rsid w:val="00D35FEA"/>
    <w:rsid w:val="00D366E4"/>
    <w:rsid w:val="00D36998"/>
    <w:rsid w:val="00D40DB5"/>
    <w:rsid w:val="00D423AC"/>
    <w:rsid w:val="00D43285"/>
    <w:rsid w:val="00D43A69"/>
    <w:rsid w:val="00D44B15"/>
    <w:rsid w:val="00D44DC6"/>
    <w:rsid w:val="00D452E1"/>
    <w:rsid w:val="00D46EB5"/>
    <w:rsid w:val="00D476EA"/>
    <w:rsid w:val="00D47C03"/>
    <w:rsid w:val="00D50BB0"/>
    <w:rsid w:val="00D511D7"/>
    <w:rsid w:val="00D514E5"/>
    <w:rsid w:val="00D53589"/>
    <w:rsid w:val="00D538E9"/>
    <w:rsid w:val="00D539D5"/>
    <w:rsid w:val="00D53AEB"/>
    <w:rsid w:val="00D53B8A"/>
    <w:rsid w:val="00D544D5"/>
    <w:rsid w:val="00D54C78"/>
    <w:rsid w:val="00D55AE1"/>
    <w:rsid w:val="00D55F76"/>
    <w:rsid w:val="00D57551"/>
    <w:rsid w:val="00D57897"/>
    <w:rsid w:val="00D57A06"/>
    <w:rsid w:val="00D602DE"/>
    <w:rsid w:val="00D6096A"/>
    <w:rsid w:val="00D60ABE"/>
    <w:rsid w:val="00D60CE5"/>
    <w:rsid w:val="00D60D29"/>
    <w:rsid w:val="00D615F0"/>
    <w:rsid w:val="00D617A0"/>
    <w:rsid w:val="00D61811"/>
    <w:rsid w:val="00D63F9F"/>
    <w:rsid w:val="00D6413A"/>
    <w:rsid w:val="00D646D3"/>
    <w:rsid w:val="00D649A5"/>
    <w:rsid w:val="00D64A6D"/>
    <w:rsid w:val="00D662F2"/>
    <w:rsid w:val="00D665F1"/>
    <w:rsid w:val="00D66F61"/>
    <w:rsid w:val="00D6711E"/>
    <w:rsid w:val="00D67173"/>
    <w:rsid w:val="00D67292"/>
    <w:rsid w:val="00D67707"/>
    <w:rsid w:val="00D718BE"/>
    <w:rsid w:val="00D7209E"/>
    <w:rsid w:val="00D73B08"/>
    <w:rsid w:val="00D73B8D"/>
    <w:rsid w:val="00D7436A"/>
    <w:rsid w:val="00D74F83"/>
    <w:rsid w:val="00D75BC7"/>
    <w:rsid w:val="00D77990"/>
    <w:rsid w:val="00D77CA9"/>
    <w:rsid w:val="00D77DDE"/>
    <w:rsid w:val="00D80127"/>
    <w:rsid w:val="00D804E2"/>
    <w:rsid w:val="00D805D1"/>
    <w:rsid w:val="00D80DBE"/>
    <w:rsid w:val="00D80E14"/>
    <w:rsid w:val="00D80F25"/>
    <w:rsid w:val="00D81116"/>
    <w:rsid w:val="00D8142C"/>
    <w:rsid w:val="00D81FB3"/>
    <w:rsid w:val="00D82FD7"/>
    <w:rsid w:val="00D834EA"/>
    <w:rsid w:val="00D84787"/>
    <w:rsid w:val="00D84FA6"/>
    <w:rsid w:val="00D85C5F"/>
    <w:rsid w:val="00D85ECC"/>
    <w:rsid w:val="00D85F90"/>
    <w:rsid w:val="00D864C7"/>
    <w:rsid w:val="00D86805"/>
    <w:rsid w:val="00D86CB0"/>
    <w:rsid w:val="00D86EB7"/>
    <w:rsid w:val="00D875BD"/>
    <w:rsid w:val="00D87B56"/>
    <w:rsid w:val="00D90CB8"/>
    <w:rsid w:val="00D91613"/>
    <w:rsid w:val="00D91AF8"/>
    <w:rsid w:val="00D91E9F"/>
    <w:rsid w:val="00D922E4"/>
    <w:rsid w:val="00D92B5E"/>
    <w:rsid w:val="00D92CA7"/>
    <w:rsid w:val="00D93388"/>
    <w:rsid w:val="00D93488"/>
    <w:rsid w:val="00D93CFF"/>
    <w:rsid w:val="00D95457"/>
    <w:rsid w:val="00D958E0"/>
    <w:rsid w:val="00D96492"/>
    <w:rsid w:val="00D9700D"/>
    <w:rsid w:val="00D9723F"/>
    <w:rsid w:val="00D97A7B"/>
    <w:rsid w:val="00DA0D2E"/>
    <w:rsid w:val="00DA1259"/>
    <w:rsid w:val="00DA1AAD"/>
    <w:rsid w:val="00DA1E08"/>
    <w:rsid w:val="00DA3AC6"/>
    <w:rsid w:val="00DA3DC3"/>
    <w:rsid w:val="00DA4A52"/>
    <w:rsid w:val="00DA4FBC"/>
    <w:rsid w:val="00DA6550"/>
    <w:rsid w:val="00DA7457"/>
    <w:rsid w:val="00DB1083"/>
    <w:rsid w:val="00DB1108"/>
    <w:rsid w:val="00DB1365"/>
    <w:rsid w:val="00DB2707"/>
    <w:rsid w:val="00DB2995"/>
    <w:rsid w:val="00DB2ED0"/>
    <w:rsid w:val="00DB38F0"/>
    <w:rsid w:val="00DB3EE8"/>
    <w:rsid w:val="00DB4701"/>
    <w:rsid w:val="00DB4ABC"/>
    <w:rsid w:val="00DB4B57"/>
    <w:rsid w:val="00DB4E76"/>
    <w:rsid w:val="00DB59C0"/>
    <w:rsid w:val="00DB6017"/>
    <w:rsid w:val="00DB64C3"/>
    <w:rsid w:val="00DB763B"/>
    <w:rsid w:val="00DB7942"/>
    <w:rsid w:val="00DC0146"/>
    <w:rsid w:val="00DC03EE"/>
    <w:rsid w:val="00DC11F9"/>
    <w:rsid w:val="00DC183D"/>
    <w:rsid w:val="00DC3077"/>
    <w:rsid w:val="00DC36B8"/>
    <w:rsid w:val="00DC4BD6"/>
    <w:rsid w:val="00DC4E61"/>
    <w:rsid w:val="00DC4F2C"/>
    <w:rsid w:val="00DC5100"/>
    <w:rsid w:val="00DC510C"/>
    <w:rsid w:val="00DC53F2"/>
    <w:rsid w:val="00DC624D"/>
    <w:rsid w:val="00DC6B01"/>
    <w:rsid w:val="00DC744B"/>
    <w:rsid w:val="00DC7797"/>
    <w:rsid w:val="00DC7A20"/>
    <w:rsid w:val="00DC7E53"/>
    <w:rsid w:val="00DC7FC1"/>
    <w:rsid w:val="00DD078A"/>
    <w:rsid w:val="00DD0B5F"/>
    <w:rsid w:val="00DD0DCE"/>
    <w:rsid w:val="00DD1737"/>
    <w:rsid w:val="00DD1C66"/>
    <w:rsid w:val="00DD278D"/>
    <w:rsid w:val="00DD3358"/>
    <w:rsid w:val="00DD34E1"/>
    <w:rsid w:val="00DD3AA6"/>
    <w:rsid w:val="00DD45E7"/>
    <w:rsid w:val="00DD50C8"/>
    <w:rsid w:val="00DD5278"/>
    <w:rsid w:val="00DD64F9"/>
    <w:rsid w:val="00DD660B"/>
    <w:rsid w:val="00DD71F6"/>
    <w:rsid w:val="00DD7650"/>
    <w:rsid w:val="00DD7667"/>
    <w:rsid w:val="00DD777C"/>
    <w:rsid w:val="00DD7D6B"/>
    <w:rsid w:val="00DE0D2F"/>
    <w:rsid w:val="00DE0D75"/>
    <w:rsid w:val="00DE10BD"/>
    <w:rsid w:val="00DE19EB"/>
    <w:rsid w:val="00DE3CA4"/>
    <w:rsid w:val="00DE412F"/>
    <w:rsid w:val="00DE4267"/>
    <w:rsid w:val="00DE43AE"/>
    <w:rsid w:val="00DE54E8"/>
    <w:rsid w:val="00DE5B0F"/>
    <w:rsid w:val="00DE74B4"/>
    <w:rsid w:val="00DE77EE"/>
    <w:rsid w:val="00DF05B5"/>
    <w:rsid w:val="00DF0B4C"/>
    <w:rsid w:val="00DF0FE3"/>
    <w:rsid w:val="00DF0FFB"/>
    <w:rsid w:val="00DF1D64"/>
    <w:rsid w:val="00DF24EB"/>
    <w:rsid w:val="00DF2CB1"/>
    <w:rsid w:val="00DF3131"/>
    <w:rsid w:val="00DF32D3"/>
    <w:rsid w:val="00DF3A20"/>
    <w:rsid w:val="00DF4F5F"/>
    <w:rsid w:val="00DF505C"/>
    <w:rsid w:val="00DF591A"/>
    <w:rsid w:val="00DF5AE8"/>
    <w:rsid w:val="00DF5B95"/>
    <w:rsid w:val="00DF6138"/>
    <w:rsid w:val="00DF69F9"/>
    <w:rsid w:val="00DF7A58"/>
    <w:rsid w:val="00DF7F94"/>
    <w:rsid w:val="00E01E8E"/>
    <w:rsid w:val="00E02579"/>
    <w:rsid w:val="00E02B50"/>
    <w:rsid w:val="00E04B3F"/>
    <w:rsid w:val="00E060C1"/>
    <w:rsid w:val="00E06A1C"/>
    <w:rsid w:val="00E06B1E"/>
    <w:rsid w:val="00E07787"/>
    <w:rsid w:val="00E10AAF"/>
    <w:rsid w:val="00E11339"/>
    <w:rsid w:val="00E11C1B"/>
    <w:rsid w:val="00E11E58"/>
    <w:rsid w:val="00E11FB1"/>
    <w:rsid w:val="00E147D5"/>
    <w:rsid w:val="00E14C0E"/>
    <w:rsid w:val="00E16642"/>
    <w:rsid w:val="00E17876"/>
    <w:rsid w:val="00E1787C"/>
    <w:rsid w:val="00E222A5"/>
    <w:rsid w:val="00E2242C"/>
    <w:rsid w:val="00E2249E"/>
    <w:rsid w:val="00E22658"/>
    <w:rsid w:val="00E22B76"/>
    <w:rsid w:val="00E231CF"/>
    <w:rsid w:val="00E234F1"/>
    <w:rsid w:val="00E23732"/>
    <w:rsid w:val="00E23F1D"/>
    <w:rsid w:val="00E241ED"/>
    <w:rsid w:val="00E24E3A"/>
    <w:rsid w:val="00E250D7"/>
    <w:rsid w:val="00E252CA"/>
    <w:rsid w:val="00E25AF8"/>
    <w:rsid w:val="00E26C55"/>
    <w:rsid w:val="00E26F6C"/>
    <w:rsid w:val="00E27746"/>
    <w:rsid w:val="00E31696"/>
    <w:rsid w:val="00E31BD0"/>
    <w:rsid w:val="00E3237E"/>
    <w:rsid w:val="00E34CA3"/>
    <w:rsid w:val="00E354F9"/>
    <w:rsid w:val="00E35C4A"/>
    <w:rsid w:val="00E376AD"/>
    <w:rsid w:val="00E37A0F"/>
    <w:rsid w:val="00E37DA6"/>
    <w:rsid w:val="00E37FE3"/>
    <w:rsid w:val="00E40C0C"/>
    <w:rsid w:val="00E40DE4"/>
    <w:rsid w:val="00E40EB7"/>
    <w:rsid w:val="00E436A2"/>
    <w:rsid w:val="00E43AAA"/>
    <w:rsid w:val="00E43DFE"/>
    <w:rsid w:val="00E44492"/>
    <w:rsid w:val="00E44C62"/>
    <w:rsid w:val="00E5060F"/>
    <w:rsid w:val="00E53750"/>
    <w:rsid w:val="00E5387C"/>
    <w:rsid w:val="00E54640"/>
    <w:rsid w:val="00E54EF2"/>
    <w:rsid w:val="00E57378"/>
    <w:rsid w:val="00E5744C"/>
    <w:rsid w:val="00E60DC5"/>
    <w:rsid w:val="00E61526"/>
    <w:rsid w:val="00E61B1D"/>
    <w:rsid w:val="00E61C00"/>
    <w:rsid w:val="00E61E17"/>
    <w:rsid w:val="00E62120"/>
    <w:rsid w:val="00E621FD"/>
    <w:rsid w:val="00E62A25"/>
    <w:rsid w:val="00E63559"/>
    <w:rsid w:val="00E64FC0"/>
    <w:rsid w:val="00E66523"/>
    <w:rsid w:val="00E67180"/>
    <w:rsid w:val="00E676E2"/>
    <w:rsid w:val="00E67A08"/>
    <w:rsid w:val="00E70F00"/>
    <w:rsid w:val="00E71313"/>
    <w:rsid w:val="00E71CB6"/>
    <w:rsid w:val="00E71F5E"/>
    <w:rsid w:val="00E720FB"/>
    <w:rsid w:val="00E7218D"/>
    <w:rsid w:val="00E72FA0"/>
    <w:rsid w:val="00E73266"/>
    <w:rsid w:val="00E73FDC"/>
    <w:rsid w:val="00E7407E"/>
    <w:rsid w:val="00E74B93"/>
    <w:rsid w:val="00E74FA5"/>
    <w:rsid w:val="00E75022"/>
    <w:rsid w:val="00E756A8"/>
    <w:rsid w:val="00E756BF"/>
    <w:rsid w:val="00E76032"/>
    <w:rsid w:val="00E768F2"/>
    <w:rsid w:val="00E77E9E"/>
    <w:rsid w:val="00E80087"/>
    <w:rsid w:val="00E80A5C"/>
    <w:rsid w:val="00E81810"/>
    <w:rsid w:val="00E81DED"/>
    <w:rsid w:val="00E82291"/>
    <w:rsid w:val="00E822DA"/>
    <w:rsid w:val="00E82316"/>
    <w:rsid w:val="00E825B3"/>
    <w:rsid w:val="00E83049"/>
    <w:rsid w:val="00E849DE"/>
    <w:rsid w:val="00E85948"/>
    <w:rsid w:val="00E86536"/>
    <w:rsid w:val="00E8696F"/>
    <w:rsid w:val="00E87052"/>
    <w:rsid w:val="00E9146B"/>
    <w:rsid w:val="00E9167E"/>
    <w:rsid w:val="00E91749"/>
    <w:rsid w:val="00E922A4"/>
    <w:rsid w:val="00E925CE"/>
    <w:rsid w:val="00E92A01"/>
    <w:rsid w:val="00E92B7C"/>
    <w:rsid w:val="00E93F3F"/>
    <w:rsid w:val="00E94345"/>
    <w:rsid w:val="00E94C15"/>
    <w:rsid w:val="00E9547D"/>
    <w:rsid w:val="00E95898"/>
    <w:rsid w:val="00E95D13"/>
    <w:rsid w:val="00E96380"/>
    <w:rsid w:val="00E96752"/>
    <w:rsid w:val="00E96F4D"/>
    <w:rsid w:val="00E975D8"/>
    <w:rsid w:val="00E9765E"/>
    <w:rsid w:val="00EA04D9"/>
    <w:rsid w:val="00EA05D9"/>
    <w:rsid w:val="00EA06A6"/>
    <w:rsid w:val="00EA0A17"/>
    <w:rsid w:val="00EA0DA1"/>
    <w:rsid w:val="00EA1104"/>
    <w:rsid w:val="00EA1B4B"/>
    <w:rsid w:val="00EA36D7"/>
    <w:rsid w:val="00EA3708"/>
    <w:rsid w:val="00EA433D"/>
    <w:rsid w:val="00EA5257"/>
    <w:rsid w:val="00EA59B6"/>
    <w:rsid w:val="00EA63BC"/>
    <w:rsid w:val="00EA7415"/>
    <w:rsid w:val="00EB0433"/>
    <w:rsid w:val="00EB17B6"/>
    <w:rsid w:val="00EB1B8B"/>
    <w:rsid w:val="00EB3068"/>
    <w:rsid w:val="00EB331C"/>
    <w:rsid w:val="00EB3C54"/>
    <w:rsid w:val="00EB415B"/>
    <w:rsid w:val="00EB4951"/>
    <w:rsid w:val="00EB54B7"/>
    <w:rsid w:val="00EB595B"/>
    <w:rsid w:val="00EB5B27"/>
    <w:rsid w:val="00EB616A"/>
    <w:rsid w:val="00EB6847"/>
    <w:rsid w:val="00EB6979"/>
    <w:rsid w:val="00EB6C98"/>
    <w:rsid w:val="00EC098E"/>
    <w:rsid w:val="00EC0BCB"/>
    <w:rsid w:val="00EC0E71"/>
    <w:rsid w:val="00EC1D02"/>
    <w:rsid w:val="00EC259A"/>
    <w:rsid w:val="00EC2C6A"/>
    <w:rsid w:val="00EC2D23"/>
    <w:rsid w:val="00EC2DA9"/>
    <w:rsid w:val="00EC6369"/>
    <w:rsid w:val="00EC71C8"/>
    <w:rsid w:val="00EC7744"/>
    <w:rsid w:val="00EC77EF"/>
    <w:rsid w:val="00ED1610"/>
    <w:rsid w:val="00ED2708"/>
    <w:rsid w:val="00ED2755"/>
    <w:rsid w:val="00ED2C19"/>
    <w:rsid w:val="00ED4D5D"/>
    <w:rsid w:val="00ED4F31"/>
    <w:rsid w:val="00ED613A"/>
    <w:rsid w:val="00ED64A0"/>
    <w:rsid w:val="00ED6CFA"/>
    <w:rsid w:val="00ED6D53"/>
    <w:rsid w:val="00ED7B70"/>
    <w:rsid w:val="00ED7C1E"/>
    <w:rsid w:val="00EE1855"/>
    <w:rsid w:val="00EE2AF4"/>
    <w:rsid w:val="00EE2B68"/>
    <w:rsid w:val="00EE3733"/>
    <w:rsid w:val="00EE395E"/>
    <w:rsid w:val="00EE40BB"/>
    <w:rsid w:val="00EE475B"/>
    <w:rsid w:val="00EE4DBE"/>
    <w:rsid w:val="00EE4DF1"/>
    <w:rsid w:val="00EE55D7"/>
    <w:rsid w:val="00EE6401"/>
    <w:rsid w:val="00EE6D70"/>
    <w:rsid w:val="00EE7C09"/>
    <w:rsid w:val="00EF0383"/>
    <w:rsid w:val="00EF1386"/>
    <w:rsid w:val="00EF1EBD"/>
    <w:rsid w:val="00EF2317"/>
    <w:rsid w:val="00EF2491"/>
    <w:rsid w:val="00EF256B"/>
    <w:rsid w:val="00EF3364"/>
    <w:rsid w:val="00EF4079"/>
    <w:rsid w:val="00EF45B3"/>
    <w:rsid w:val="00EF488B"/>
    <w:rsid w:val="00EF5277"/>
    <w:rsid w:val="00EF5CAD"/>
    <w:rsid w:val="00EF611F"/>
    <w:rsid w:val="00EF6BC8"/>
    <w:rsid w:val="00EF7237"/>
    <w:rsid w:val="00EF76E1"/>
    <w:rsid w:val="00F01A6E"/>
    <w:rsid w:val="00F029AF"/>
    <w:rsid w:val="00F03188"/>
    <w:rsid w:val="00F03F01"/>
    <w:rsid w:val="00F0424B"/>
    <w:rsid w:val="00F0481B"/>
    <w:rsid w:val="00F04A52"/>
    <w:rsid w:val="00F0538B"/>
    <w:rsid w:val="00F064CB"/>
    <w:rsid w:val="00F070F1"/>
    <w:rsid w:val="00F07E19"/>
    <w:rsid w:val="00F1015E"/>
    <w:rsid w:val="00F1030E"/>
    <w:rsid w:val="00F10925"/>
    <w:rsid w:val="00F11FCA"/>
    <w:rsid w:val="00F12F6C"/>
    <w:rsid w:val="00F13DAE"/>
    <w:rsid w:val="00F157D8"/>
    <w:rsid w:val="00F1622F"/>
    <w:rsid w:val="00F201AD"/>
    <w:rsid w:val="00F20EB8"/>
    <w:rsid w:val="00F21481"/>
    <w:rsid w:val="00F216A7"/>
    <w:rsid w:val="00F21B21"/>
    <w:rsid w:val="00F222BB"/>
    <w:rsid w:val="00F2491A"/>
    <w:rsid w:val="00F24EF6"/>
    <w:rsid w:val="00F254E4"/>
    <w:rsid w:val="00F25F76"/>
    <w:rsid w:val="00F26CFB"/>
    <w:rsid w:val="00F26F5D"/>
    <w:rsid w:val="00F275B0"/>
    <w:rsid w:val="00F31D07"/>
    <w:rsid w:val="00F31DC3"/>
    <w:rsid w:val="00F34B08"/>
    <w:rsid w:val="00F34C92"/>
    <w:rsid w:val="00F35B47"/>
    <w:rsid w:val="00F35D19"/>
    <w:rsid w:val="00F3691C"/>
    <w:rsid w:val="00F3758C"/>
    <w:rsid w:val="00F377AE"/>
    <w:rsid w:val="00F378D2"/>
    <w:rsid w:val="00F41269"/>
    <w:rsid w:val="00F41319"/>
    <w:rsid w:val="00F414EC"/>
    <w:rsid w:val="00F44B13"/>
    <w:rsid w:val="00F45714"/>
    <w:rsid w:val="00F45BE7"/>
    <w:rsid w:val="00F463D7"/>
    <w:rsid w:val="00F46E21"/>
    <w:rsid w:val="00F50163"/>
    <w:rsid w:val="00F5060A"/>
    <w:rsid w:val="00F5093C"/>
    <w:rsid w:val="00F510E2"/>
    <w:rsid w:val="00F515F1"/>
    <w:rsid w:val="00F51815"/>
    <w:rsid w:val="00F524B4"/>
    <w:rsid w:val="00F5273A"/>
    <w:rsid w:val="00F52D6B"/>
    <w:rsid w:val="00F52DE7"/>
    <w:rsid w:val="00F52E18"/>
    <w:rsid w:val="00F52F4E"/>
    <w:rsid w:val="00F546FB"/>
    <w:rsid w:val="00F54AB7"/>
    <w:rsid w:val="00F55335"/>
    <w:rsid w:val="00F55CF7"/>
    <w:rsid w:val="00F56503"/>
    <w:rsid w:val="00F56B62"/>
    <w:rsid w:val="00F570F0"/>
    <w:rsid w:val="00F57A51"/>
    <w:rsid w:val="00F57D1C"/>
    <w:rsid w:val="00F6086A"/>
    <w:rsid w:val="00F6169B"/>
    <w:rsid w:val="00F61A7D"/>
    <w:rsid w:val="00F62609"/>
    <w:rsid w:val="00F62824"/>
    <w:rsid w:val="00F62D7C"/>
    <w:rsid w:val="00F634C8"/>
    <w:rsid w:val="00F6468F"/>
    <w:rsid w:val="00F64CAF"/>
    <w:rsid w:val="00F66B12"/>
    <w:rsid w:val="00F67155"/>
    <w:rsid w:val="00F672E7"/>
    <w:rsid w:val="00F7058F"/>
    <w:rsid w:val="00F70D21"/>
    <w:rsid w:val="00F70FEF"/>
    <w:rsid w:val="00F72383"/>
    <w:rsid w:val="00F72935"/>
    <w:rsid w:val="00F732BD"/>
    <w:rsid w:val="00F733F8"/>
    <w:rsid w:val="00F73F06"/>
    <w:rsid w:val="00F74F3A"/>
    <w:rsid w:val="00F75C02"/>
    <w:rsid w:val="00F77349"/>
    <w:rsid w:val="00F77ECB"/>
    <w:rsid w:val="00F809D3"/>
    <w:rsid w:val="00F80C7F"/>
    <w:rsid w:val="00F80F64"/>
    <w:rsid w:val="00F81212"/>
    <w:rsid w:val="00F81BF8"/>
    <w:rsid w:val="00F81E47"/>
    <w:rsid w:val="00F824EF"/>
    <w:rsid w:val="00F82F14"/>
    <w:rsid w:val="00F84408"/>
    <w:rsid w:val="00F84F6E"/>
    <w:rsid w:val="00F86474"/>
    <w:rsid w:val="00F865C8"/>
    <w:rsid w:val="00F868B4"/>
    <w:rsid w:val="00F86B5E"/>
    <w:rsid w:val="00F8730A"/>
    <w:rsid w:val="00F9016F"/>
    <w:rsid w:val="00F90601"/>
    <w:rsid w:val="00F921C8"/>
    <w:rsid w:val="00F934CF"/>
    <w:rsid w:val="00F93703"/>
    <w:rsid w:val="00F94E75"/>
    <w:rsid w:val="00F95693"/>
    <w:rsid w:val="00F96E90"/>
    <w:rsid w:val="00FA1A07"/>
    <w:rsid w:val="00FA1AAE"/>
    <w:rsid w:val="00FA2C51"/>
    <w:rsid w:val="00FA435F"/>
    <w:rsid w:val="00FA5C64"/>
    <w:rsid w:val="00FA78FD"/>
    <w:rsid w:val="00FB0205"/>
    <w:rsid w:val="00FB0BAD"/>
    <w:rsid w:val="00FB11BE"/>
    <w:rsid w:val="00FB1357"/>
    <w:rsid w:val="00FB1799"/>
    <w:rsid w:val="00FB1B56"/>
    <w:rsid w:val="00FB27F1"/>
    <w:rsid w:val="00FB2891"/>
    <w:rsid w:val="00FB2BCC"/>
    <w:rsid w:val="00FB4C6F"/>
    <w:rsid w:val="00FB4FD7"/>
    <w:rsid w:val="00FB608B"/>
    <w:rsid w:val="00FB60D6"/>
    <w:rsid w:val="00FB652D"/>
    <w:rsid w:val="00FB7119"/>
    <w:rsid w:val="00FB7FE9"/>
    <w:rsid w:val="00FC063A"/>
    <w:rsid w:val="00FC0BDA"/>
    <w:rsid w:val="00FC1728"/>
    <w:rsid w:val="00FC29FD"/>
    <w:rsid w:val="00FC335D"/>
    <w:rsid w:val="00FC41D5"/>
    <w:rsid w:val="00FC5E76"/>
    <w:rsid w:val="00FC629D"/>
    <w:rsid w:val="00FC63D7"/>
    <w:rsid w:val="00FC64EF"/>
    <w:rsid w:val="00FC69CF"/>
    <w:rsid w:val="00FC7060"/>
    <w:rsid w:val="00FC7214"/>
    <w:rsid w:val="00FC7710"/>
    <w:rsid w:val="00FD058F"/>
    <w:rsid w:val="00FD0B70"/>
    <w:rsid w:val="00FD11B8"/>
    <w:rsid w:val="00FD126A"/>
    <w:rsid w:val="00FD1303"/>
    <w:rsid w:val="00FD1440"/>
    <w:rsid w:val="00FD1489"/>
    <w:rsid w:val="00FD17D7"/>
    <w:rsid w:val="00FD1BD3"/>
    <w:rsid w:val="00FD1C3E"/>
    <w:rsid w:val="00FD2658"/>
    <w:rsid w:val="00FD2DA9"/>
    <w:rsid w:val="00FD35FA"/>
    <w:rsid w:val="00FD5253"/>
    <w:rsid w:val="00FD5496"/>
    <w:rsid w:val="00FD59F1"/>
    <w:rsid w:val="00FD5CC5"/>
    <w:rsid w:val="00FD6BED"/>
    <w:rsid w:val="00FD6FE2"/>
    <w:rsid w:val="00FD709D"/>
    <w:rsid w:val="00FD74CB"/>
    <w:rsid w:val="00FD7543"/>
    <w:rsid w:val="00FD782B"/>
    <w:rsid w:val="00FD7BF5"/>
    <w:rsid w:val="00FE0352"/>
    <w:rsid w:val="00FE0A5D"/>
    <w:rsid w:val="00FE0C9D"/>
    <w:rsid w:val="00FE185C"/>
    <w:rsid w:val="00FE1BEF"/>
    <w:rsid w:val="00FE2755"/>
    <w:rsid w:val="00FE3456"/>
    <w:rsid w:val="00FE3C5F"/>
    <w:rsid w:val="00FE401B"/>
    <w:rsid w:val="00FE43D8"/>
    <w:rsid w:val="00FE43F2"/>
    <w:rsid w:val="00FE4705"/>
    <w:rsid w:val="00FE4CB7"/>
    <w:rsid w:val="00FE557C"/>
    <w:rsid w:val="00FF0321"/>
    <w:rsid w:val="00FF0DE2"/>
    <w:rsid w:val="00FF19B8"/>
    <w:rsid w:val="00FF1B7A"/>
    <w:rsid w:val="00FF282C"/>
    <w:rsid w:val="00FF40C6"/>
    <w:rsid w:val="00FF455F"/>
    <w:rsid w:val="00FF4975"/>
    <w:rsid w:val="00FF4B3A"/>
    <w:rsid w:val="00FF4C3A"/>
    <w:rsid w:val="00FF5260"/>
    <w:rsid w:val="00FF5C8E"/>
    <w:rsid w:val="00FF62F4"/>
    <w:rsid w:val="00FF6519"/>
    <w:rsid w:val="00FF6D24"/>
    <w:rsid w:val="00FF6D42"/>
    <w:rsid w:val="00FF793E"/>
    <w:rsid w:val="00FF7BAF"/>
    <w:rsid w:val="00FF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2AAA2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468"/>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86B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next w:val="Normal"/>
    <w:link w:val="Heading6Char"/>
    <w:autoRedefine/>
    <w:qFormat/>
    <w:rsid w:val="00EC71C8"/>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EC71C8"/>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character" w:styleId="Emphasis">
    <w:name w:val="Emphasis"/>
    <w:uiPriority w:val="20"/>
    <w:qFormat/>
    <w:rsid w:val="008130A1"/>
    <w:rPr>
      <w:b/>
      <w:bCs/>
      <w:i w:val="0"/>
      <w:iCs w:val="0"/>
    </w:rPr>
  </w:style>
  <w:style w:type="character" w:customStyle="1" w:styleId="st">
    <w:name w:val="st"/>
    <w:rsid w:val="008130A1"/>
  </w:style>
  <w:style w:type="paragraph" w:customStyle="1" w:styleId="Authors">
    <w:name w:val="Authors"/>
    <w:basedOn w:val="Normal"/>
    <w:rsid w:val="00A55358"/>
    <w:pPr>
      <w:keepNext/>
      <w:tabs>
        <w:tab w:val="clear" w:pos="567"/>
      </w:tabs>
      <w:spacing w:before="240" w:line="240" w:lineRule="auto"/>
    </w:pPr>
    <w:rPr>
      <w:rFonts w:ascii="Arial" w:hAnsi="Arial"/>
      <w:snapToGrid w:val="0"/>
    </w:rPr>
  </w:style>
  <w:style w:type="paragraph" w:styleId="EndnoteText">
    <w:name w:val="endnote text"/>
    <w:basedOn w:val="Normal"/>
    <w:next w:val="Normal"/>
    <w:link w:val="EndnoteTextChar"/>
    <w:rsid w:val="003B620B"/>
    <w:pPr>
      <w:spacing w:line="240" w:lineRule="auto"/>
    </w:pPr>
  </w:style>
  <w:style w:type="character" w:customStyle="1" w:styleId="EndnoteTextChar">
    <w:name w:val="Endnote Text Char"/>
    <w:link w:val="EndnoteText"/>
    <w:rsid w:val="003B620B"/>
    <w:rPr>
      <w:rFonts w:eastAsia="Times New Roman"/>
      <w:sz w:val="22"/>
      <w:lang w:val="en-GB"/>
    </w:rPr>
  </w:style>
  <w:style w:type="character" w:customStyle="1" w:styleId="mw-headline">
    <w:name w:val="mw-headline"/>
    <w:rsid w:val="00071B66"/>
  </w:style>
  <w:style w:type="paragraph" w:customStyle="1" w:styleId="No-numheading1Agency">
    <w:name w:val="No-num heading 1 (Agency)"/>
    <w:basedOn w:val="Normal"/>
    <w:next w:val="BodytextAgency"/>
    <w:rsid w:val="00367134"/>
    <w:pPr>
      <w:keepNext/>
      <w:tabs>
        <w:tab w:val="clear" w:pos="567"/>
      </w:tabs>
      <w:spacing w:before="280" w:after="220" w:line="240" w:lineRule="auto"/>
      <w:outlineLvl w:val="0"/>
    </w:pPr>
    <w:rPr>
      <w:rFonts w:ascii="Verdana" w:eastAsia="Verdana" w:hAnsi="Verdana" w:cs="Arial"/>
      <w:b/>
      <w:bCs/>
      <w:kern w:val="32"/>
      <w:sz w:val="27"/>
      <w:szCs w:val="27"/>
      <w:lang w:val="es-ES" w:eastAsia="en-GB"/>
    </w:rPr>
  </w:style>
  <w:style w:type="paragraph" w:customStyle="1" w:styleId="No-numheading2Agency">
    <w:name w:val="No-num heading 2 (Agency)"/>
    <w:basedOn w:val="Normal"/>
    <w:next w:val="BodytextAgency"/>
    <w:rsid w:val="00367134"/>
    <w:pPr>
      <w:keepNext/>
      <w:tabs>
        <w:tab w:val="clear" w:pos="567"/>
      </w:tabs>
      <w:spacing w:before="280" w:after="220" w:line="240" w:lineRule="auto"/>
      <w:outlineLvl w:val="1"/>
    </w:pPr>
    <w:rPr>
      <w:rFonts w:ascii="Verdana" w:eastAsia="Verdana" w:hAnsi="Verdana" w:cs="Arial"/>
      <w:b/>
      <w:bCs/>
      <w:i/>
      <w:kern w:val="32"/>
      <w:szCs w:val="22"/>
      <w:lang w:val="es-ES" w:eastAsia="en-GB"/>
    </w:rPr>
  </w:style>
  <w:style w:type="paragraph" w:customStyle="1" w:styleId="BodytextAgencyCarattere">
    <w:name w:val="Body text (Agency) Carattere"/>
    <w:basedOn w:val="Normal"/>
    <w:link w:val="BodytextAgencyCarattereCarattere"/>
    <w:uiPriority w:val="99"/>
    <w:qFormat/>
    <w:rsid w:val="00367134"/>
    <w:pPr>
      <w:tabs>
        <w:tab w:val="clear" w:pos="567"/>
      </w:tabs>
      <w:spacing w:after="140" w:line="280" w:lineRule="atLeast"/>
    </w:pPr>
    <w:rPr>
      <w:rFonts w:ascii="Verdana" w:eastAsia="Verdana" w:hAnsi="Verdana" w:cs="Verdana"/>
      <w:sz w:val="18"/>
      <w:szCs w:val="18"/>
      <w:lang w:val="es-ES" w:eastAsia="en-GB"/>
    </w:rPr>
  </w:style>
  <w:style w:type="character" w:customStyle="1" w:styleId="BodytextAgencyCarattereCarattere">
    <w:name w:val="Body text (Agency) Carattere Carattere"/>
    <w:link w:val="BodytextAgencyCarattere"/>
    <w:uiPriority w:val="99"/>
    <w:locked/>
    <w:rsid w:val="00367134"/>
    <w:rPr>
      <w:rFonts w:ascii="Verdana" w:eastAsia="Verdana" w:hAnsi="Verdana" w:cs="Verdana"/>
      <w:sz w:val="18"/>
      <w:szCs w:val="18"/>
      <w:lang w:val="es-ES" w:eastAsia="en-GB"/>
    </w:rPr>
  </w:style>
  <w:style w:type="paragraph" w:customStyle="1" w:styleId="bodytextagency0">
    <w:name w:val="bodytextagency"/>
    <w:basedOn w:val="Normal"/>
    <w:uiPriority w:val="99"/>
    <w:rsid w:val="00367134"/>
    <w:pPr>
      <w:tabs>
        <w:tab w:val="clear" w:pos="567"/>
      </w:tabs>
      <w:spacing w:after="140" w:line="280" w:lineRule="atLeast"/>
    </w:pPr>
    <w:rPr>
      <w:rFonts w:ascii="Verdana" w:eastAsia="Calibri" w:hAnsi="Verdana"/>
      <w:sz w:val="18"/>
      <w:szCs w:val="18"/>
      <w:lang w:val="es-ES" w:eastAsia="en-GB"/>
    </w:rPr>
  </w:style>
  <w:style w:type="paragraph" w:styleId="Revision">
    <w:name w:val="Revision"/>
    <w:hidden/>
    <w:uiPriority w:val="99"/>
    <w:semiHidden/>
    <w:rsid w:val="00761A63"/>
    <w:rPr>
      <w:rFonts w:eastAsia="Times New Roman"/>
      <w:sz w:val="22"/>
      <w:lang w:eastAsia="en-US"/>
    </w:rPr>
  </w:style>
  <w:style w:type="paragraph" w:customStyle="1" w:styleId="No-numheading3Agency">
    <w:name w:val="No-num heading 3 (Agency)"/>
    <w:basedOn w:val="Normal"/>
    <w:next w:val="BodytextAgency"/>
    <w:link w:val="No-numheading3AgencyChar"/>
    <w:rsid w:val="00211B8B"/>
    <w:pPr>
      <w:keepNext/>
      <w:tabs>
        <w:tab w:val="clear" w:pos="567"/>
      </w:tabs>
      <w:spacing w:before="280" w:after="220" w:line="240" w:lineRule="auto"/>
      <w:outlineLvl w:val="2"/>
    </w:pPr>
    <w:rPr>
      <w:rFonts w:ascii="Verdana" w:eastAsia="Verdana" w:hAnsi="Verdana"/>
      <w:b/>
      <w:bCs/>
      <w:kern w:val="32"/>
      <w:szCs w:val="22"/>
      <w:lang w:val="es-ES" w:eastAsia="es-ES" w:bidi="es-ES"/>
    </w:rPr>
  </w:style>
  <w:style w:type="character" w:customStyle="1" w:styleId="No-numheading3AgencyChar">
    <w:name w:val="No-num heading 3 (Agency) Char"/>
    <w:link w:val="No-numheading3Agency"/>
    <w:rsid w:val="00211B8B"/>
    <w:rPr>
      <w:rFonts w:ascii="Verdana" w:eastAsia="Verdana" w:hAnsi="Verdana"/>
      <w:b/>
      <w:bCs/>
      <w:kern w:val="32"/>
      <w:sz w:val="22"/>
      <w:szCs w:val="22"/>
      <w:lang w:val="es-ES" w:eastAsia="es-ES" w:bidi="es-ES"/>
    </w:rPr>
  </w:style>
  <w:style w:type="character" w:customStyle="1" w:styleId="rynqvb">
    <w:name w:val="rynqvb"/>
    <w:basedOn w:val="DefaultParagraphFont"/>
    <w:rsid w:val="004503E1"/>
  </w:style>
  <w:style w:type="character" w:customStyle="1" w:styleId="bvmhhf">
    <w:name w:val="bvmhhf"/>
    <w:basedOn w:val="DefaultParagraphFont"/>
    <w:rsid w:val="004503E1"/>
  </w:style>
  <w:style w:type="character" w:customStyle="1" w:styleId="Heading2Char">
    <w:name w:val="Heading 2 Char"/>
    <w:basedOn w:val="DefaultParagraphFont"/>
    <w:link w:val="Heading2"/>
    <w:semiHidden/>
    <w:rsid w:val="00F86B5E"/>
    <w:rPr>
      <w:rFonts w:asciiTheme="majorHAnsi" w:eastAsiaTheme="majorEastAsia" w:hAnsiTheme="majorHAnsi" w:cstheme="majorBidi"/>
      <w:color w:val="2E74B5" w:themeColor="accent1" w:themeShade="BF"/>
      <w:sz w:val="26"/>
      <w:szCs w:val="26"/>
      <w:lang w:eastAsia="en-US"/>
    </w:rPr>
  </w:style>
  <w:style w:type="character" w:customStyle="1" w:styleId="UnresolvedMention1">
    <w:name w:val="Unresolved Mention1"/>
    <w:basedOn w:val="DefaultParagraphFont"/>
    <w:uiPriority w:val="99"/>
    <w:semiHidden/>
    <w:unhideWhenUsed/>
    <w:rsid w:val="005E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8236">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321348308">
      <w:bodyDiv w:val="1"/>
      <w:marLeft w:val="0"/>
      <w:marRight w:val="0"/>
      <w:marTop w:val="0"/>
      <w:marBottom w:val="0"/>
      <w:divBdr>
        <w:top w:val="none" w:sz="0" w:space="0" w:color="auto"/>
        <w:left w:val="none" w:sz="0" w:space="0" w:color="auto"/>
        <w:bottom w:val="none" w:sz="0" w:space="0" w:color="auto"/>
        <w:right w:val="none" w:sz="0" w:space="0" w:color="auto"/>
      </w:divBdr>
    </w:div>
    <w:div w:id="363604410">
      <w:bodyDiv w:val="1"/>
      <w:marLeft w:val="0"/>
      <w:marRight w:val="0"/>
      <w:marTop w:val="0"/>
      <w:marBottom w:val="0"/>
      <w:divBdr>
        <w:top w:val="none" w:sz="0" w:space="0" w:color="auto"/>
        <w:left w:val="none" w:sz="0" w:space="0" w:color="auto"/>
        <w:bottom w:val="none" w:sz="0" w:space="0" w:color="auto"/>
        <w:right w:val="none" w:sz="0" w:space="0" w:color="auto"/>
      </w:divBdr>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469369524">
      <w:bodyDiv w:val="1"/>
      <w:marLeft w:val="0"/>
      <w:marRight w:val="0"/>
      <w:marTop w:val="0"/>
      <w:marBottom w:val="0"/>
      <w:divBdr>
        <w:top w:val="none" w:sz="0" w:space="0" w:color="auto"/>
        <w:left w:val="none" w:sz="0" w:space="0" w:color="auto"/>
        <w:bottom w:val="none" w:sz="0" w:space="0" w:color="auto"/>
        <w:right w:val="none" w:sz="0" w:space="0" w:color="auto"/>
      </w:divBdr>
    </w:div>
    <w:div w:id="51322906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16126305">
      <w:bodyDiv w:val="1"/>
      <w:marLeft w:val="0"/>
      <w:marRight w:val="0"/>
      <w:marTop w:val="0"/>
      <w:marBottom w:val="0"/>
      <w:divBdr>
        <w:top w:val="none" w:sz="0" w:space="0" w:color="auto"/>
        <w:left w:val="none" w:sz="0" w:space="0" w:color="auto"/>
        <w:bottom w:val="none" w:sz="0" w:space="0" w:color="auto"/>
        <w:right w:val="none" w:sz="0" w:space="0" w:color="auto"/>
      </w:divBdr>
    </w:div>
    <w:div w:id="748578212">
      <w:bodyDiv w:val="1"/>
      <w:marLeft w:val="0"/>
      <w:marRight w:val="0"/>
      <w:marTop w:val="0"/>
      <w:marBottom w:val="0"/>
      <w:divBdr>
        <w:top w:val="none" w:sz="0" w:space="0" w:color="auto"/>
        <w:left w:val="none" w:sz="0" w:space="0" w:color="auto"/>
        <w:bottom w:val="none" w:sz="0" w:space="0" w:color="auto"/>
        <w:right w:val="none" w:sz="0" w:space="0" w:color="auto"/>
      </w:divBdr>
      <w:divsChild>
        <w:div w:id="314841866">
          <w:marLeft w:val="0"/>
          <w:marRight w:val="0"/>
          <w:marTop w:val="0"/>
          <w:marBottom w:val="0"/>
          <w:divBdr>
            <w:top w:val="none" w:sz="0" w:space="0" w:color="auto"/>
            <w:left w:val="none" w:sz="0" w:space="0" w:color="auto"/>
            <w:bottom w:val="none" w:sz="0" w:space="0" w:color="auto"/>
            <w:right w:val="none" w:sz="0" w:space="0" w:color="auto"/>
          </w:divBdr>
          <w:divsChild>
            <w:div w:id="1491369263">
              <w:marLeft w:val="0"/>
              <w:marRight w:val="0"/>
              <w:marTop w:val="0"/>
              <w:marBottom w:val="0"/>
              <w:divBdr>
                <w:top w:val="none" w:sz="0" w:space="0" w:color="auto"/>
                <w:left w:val="none" w:sz="0" w:space="0" w:color="auto"/>
                <w:bottom w:val="none" w:sz="0" w:space="0" w:color="auto"/>
                <w:right w:val="none" w:sz="0" w:space="0" w:color="auto"/>
              </w:divBdr>
              <w:divsChild>
                <w:div w:id="1994403695">
                  <w:marLeft w:val="0"/>
                  <w:marRight w:val="0"/>
                  <w:marTop w:val="0"/>
                  <w:marBottom w:val="0"/>
                  <w:divBdr>
                    <w:top w:val="none" w:sz="0" w:space="0" w:color="auto"/>
                    <w:left w:val="none" w:sz="0" w:space="0" w:color="auto"/>
                    <w:bottom w:val="none" w:sz="0" w:space="0" w:color="auto"/>
                    <w:right w:val="none" w:sz="0" w:space="0" w:color="auto"/>
                  </w:divBdr>
                  <w:divsChild>
                    <w:div w:id="239566650">
                      <w:marLeft w:val="0"/>
                      <w:marRight w:val="0"/>
                      <w:marTop w:val="0"/>
                      <w:marBottom w:val="0"/>
                      <w:divBdr>
                        <w:top w:val="none" w:sz="0" w:space="0" w:color="auto"/>
                        <w:left w:val="none" w:sz="0" w:space="0" w:color="auto"/>
                        <w:bottom w:val="none" w:sz="0" w:space="0" w:color="auto"/>
                        <w:right w:val="none" w:sz="0" w:space="0" w:color="auto"/>
                      </w:divBdr>
                      <w:divsChild>
                        <w:div w:id="1566338102">
                          <w:marLeft w:val="0"/>
                          <w:marRight w:val="0"/>
                          <w:marTop w:val="0"/>
                          <w:marBottom w:val="0"/>
                          <w:divBdr>
                            <w:top w:val="none" w:sz="0" w:space="0" w:color="auto"/>
                            <w:left w:val="none" w:sz="0" w:space="0" w:color="auto"/>
                            <w:bottom w:val="none" w:sz="0" w:space="0" w:color="auto"/>
                            <w:right w:val="none" w:sz="0" w:space="0" w:color="auto"/>
                          </w:divBdr>
                          <w:divsChild>
                            <w:div w:id="1821851281">
                              <w:marLeft w:val="0"/>
                              <w:marRight w:val="0"/>
                              <w:marTop w:val="0"/>
                              <w:marBottom w:val="0"/>
                              <w:divBdr>
                                <w:top w:val="none" w:sz="0" w:space="0" w:color="auto"/>
                                <w:left w:val="none" w:sz="0" w:space="0" w:color="auto"/>
                                <w:bottom w:val="none" w:sz="0" w:space="0" w:color="auto"/>
                                <w:right w:val="none" w:sz="0" w:space="0" w:color="auto"/>
                              </w:divBdr>
                              <w:divsChild>
                                <w:div w:id="1790666042">
                                  <w:marLeft w:val="0"/>
                                  <w:marRight w:val="0"/>
                                  <w:marTop w:val="0"/>
                                  <w:marBottom w:val="0"/>
                                  <w:divBdr>
                                    <w:top w:val="none" w:sz="0" w:space="0" w:color="auto"/>
                                    <w:left w:val="none" w:sz="0" w:space="0" w:color="auto"/>
                                    <w:bottom w:val="none" w:sz="0" w:space="0" w:color="auto"/>
                                    <w:right w:val="none" w:sz="0" w:space="0" w:color="auto"/>
                                  </w:divBdr>
                                </w:div>
                                <w:div w:id="1780297153">
                                  <w:marLeft w:val="0"/>
                                  <w:marRight w:val="0"/>
                                  <w:marTop w:val="0"/>
                                  <w:marBottom w:val="0"/>
                                  <w:divBdr>
                                    <w:top w:val="none" w:sz="0" w:space="0" w:color="auto"/>
                                    <w:left w:val="none" w:sz="0" w:space="0" w:color="auto"/>
                                    <w:bottom w:val="none" w:sz="0" w:space="0" w:color="auto"/>
                                    <w:right w:val="none" w:sz="0" w:space="0" w:color="auto"/>
                                  </w:divBdr>
                                  <w:divsChild>
                                    <w:div w:id="39523369">
                                      <w:marLeft w:val="0"/>
                                      <w:marRight w:val="0"/>
                                      <w:marTop w:val="0"/>
                                      <w:marBottom w:val="0"/>
                                      <w:divBdr>
                                        <w:top w:val="none" w:sz="0" w:space="0" w:color="auto"/>
                                        <w:left w:val="none" w:sz="0" w:space="0" w:color="auto"/>
                                        <w:bottom w:val="none" w:sz="0" w:space="0" w:color="auto"/>
                                        <w:right w:val="none" w:sz="0" w:space="0" w:color="auto"/>
                                      </w:divBdr>
                                      <w:divsChild>
                                        <w:div w:id="618609364">
                                          <w:marLeft w:val="0"/>
                                          <w:marRight w:val="0"/>
                                          <w:marTop w:val="0"/>
                                          <w:marBottom w:val="0"/>
                                          <w:divBdr>
                                            <w:top w:val="none" w:sz="0" w:space="0" w:color="auto"/>
                                            <w:left w:val="none" w:sz="0" w:space="0" w:color="auto"/>
                                            <w:bottom w:val="none" w:sz="0" w:space="0" w:color="auto"/>
                                            <w:right w:val="none" w:sz="0" w:space="0" w:color="auto"/>
                                          </w:divBdr>
                                          <w:divsChild>
                                            <w:div w:id="20303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20709">
                                      <w:marLeft w:val="0"/>
                                      <w:marRight w:val="0"/>
                                      <w:marTop w:val="0"/>
                                      <w:marBottom w:val="0"/>
                                      <w:divBdr>
                                        <w:top w:val="none" w:sz="0" w:space="0" w:color="auto"/>
                                        <w:left w:val="none" w:sz="0" w:space="0" w:color="auto"/>
                                        <w:bottom w:val="none" w:sz="0" w:space="0" w:color="auto"/>
                                        <w:right w:val="none" w:sz="0" w:space="0" w:color="auto"/>
                                      </w:divBdr>
                                      <w:divsChild>
                                        <w:div w:id="114714782">
                                          <w:marLeft w:val="0"/>
                                          <w:marRight w:val="0"/>
                                          <w:marTop w:val="0"/>
                                          <w:marBottom w:val="0"/>
                                          <w:divBdr>
                                            <w:top w:val="none" w:sz="0" w:space="0" w:color="auto"/>
                                            <w:left w:val="none" w:sz="0" w:space="0" w:color="auto"/>
                                            <w:bottom w:val="none" w:sz="0" w:space="0" w:color="auto"/>
                                            <w:right w:val="none" w:sz="0" w:space="0" w:color="auto"/>
                                          </w:divBdr>
                                        </w:div>
                                        <w:div w:id="7387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3696900">
      <w:bodyDiv w:val="1"/>
      <w:marLeft w:val="0"/>
      <w:marRight w:val="0"/>
      <w:marTop w:val="0"/>
      <w:marBottom w:val="0"/>
      <w:divBdr>
        <w:top w:val="none" w:sz="0" w:space="0" w:color="auto"/>
        <w:left w:val="none" w:sz="0" w:space="0" w:color="auto"/>
        <w:bottom w:val="none" w:sz="0" w:space="0" w:color="auto"/>
        <w:right w:val="none" w:sz="0" w:space="0" w:color="auto"/>
      </w:divBdr>
    </w:div>
    <w:div w:id="834567445">
      <w:bodyDiv w:val="1"/>
      <w:marLeft w:val="0"/>
      <w:marRight w:val="0"/>
      <w:marTop w:val="0"/>
      <w:marBottom w:val="0"/>
      <w:divBdr>
        <w:top w:val="none" w:sz="0" w:space="0" w:color="auto"/>
        <w:left w:val="none" w:sz="0" w:space="0" w:color="auto"/>
        <w:bottom w:val="none" w:sz="0" w:space="0" w:color="auto"/>
        <w:right w:val="none" w:sz="0" w:space="0" w:color="auto"/>
      </w:divBdr>
    </w:div>
    <w:div w:id="845750877">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336298858">
      <w:bodyDiv w:val="1"/>
      <w:marLeft w:val="0"/>
      <w:marRight w:val="0"/>
      <w:marTop w:val="0"/>
      <w:marBottom w:val="0"/>
      <w:divBdr>
        <w:top w:val="none" w:sz="0" w:space="0" w:color="auto"/>
        <w:left w:val="none" w:sz="0" w:space="0" w:color="auto"/>
        <w:bottom w:val="none" w:sz="0" w:space="0" w:color="auto"/>
        <w:right w:val="none" w:sz="0" w:space="0" w:color="auto"/>
      </w:divBdr>
    </w:div>
    <w:div w:id="1407531062">
      <w:bodyDiv w:val="1"/>
      <w:marLeft w:val="0"/>
      <w:marRight w:val="0"/>
      <w:marTop w:val="0"/>
      <w:marBottom w:val="0"/>
      <w:divBdr>
        <w:top w:val="none" w:sz="0" w:space="0" w:color="auto"/>
        <w:left w:val="none" w:sz="0" w:space="0" w:color="auto"/>
        <w:bottom w:val="none" w:sz="0" w:space="0" w:color="auto"/>
        <w:right w:val="none" w:sz="0" w:space="0" w:color="auto"/>
      </w:divBdr>
    </w:div>
    <w:div w:id="1421177677">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0181471">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76000376">
      <w:bodyDiv w:val="1"/>
      <w:marLeft w:val="0"/>
      <w:marRight w:val="0"/>
      <w:marTop w:val="0"/>
      <w:marBottom w:val="0"/>
      <w:divBdr>
        <w:top w:val="none" w:sz="0" w:space="0" w:color="auto"/>
        <w:left w:val="none" w:sz="0" w:space="0" w:color="auto"/>
        <w:bottom w:val="none" w:sz="0" w:space="0" w:color="auto"/>
        <w:right w:val="none" w:sz="0" w:space="0" w:color="auto"/>
      </w:divBdr>
    </w:div>
    <w:div w:id="187947138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87975938">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6.png"/><Relationship Id="rId21" Type="http://schemas.openxmlformats.org/officeDocument/2006/relationships/hyperlink" Target="https://www.ema.europa.eu/en/documents/template-form/qrd-appendix-v-adverse-drug-reaction-reporting-details_e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PowerPoint_Slide3.sldx"/><Relationship Id="rId25" Type="http://schemas.openxmlformats.org/officeDocument/2006/relationships/image" Target="media/image5.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image" Target="media/image1.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www.ema.europa.eu/"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EMADOC-1700519818-2811198</_dlc_DocId>
    <_dlc_DocIdUrl xmlns="a034c160-bfb7-45f5-8632-2eb7e0508071">
      <Url>https://euema.sharepoint.com/sites/CRM/_layouts/15/DocIdRedir.aspx?ID=EMADOC-1700519818-2811198</Url>
      <Description>EMADOC-1700519818-2811198</Description>
    </_dlc_DocIdUrl>
  </documentManagement>
</p:properties>
</file>

<file path=customXml/itemProps1.xml><?xml version="1.0" encoding="utf-8"?>
<ds:datastoreItem xmlns:ds="http://schemas.openxmlformats.org/officeDocument/2006/customXml" ds:itemID="{8D6FE59B-7F00-47E6-B796-269292BE20D5}">
  <ds:schemaRefs>
    <ds:schemaRef ds:uri="http://schemas.openxmlformats.org/officeDocument/2006/bibliography"/>
  </ds:schemaRefs>
</ds:datastoreItem>
</file>

<file path=customXml/itemProps2.xml><?xml version="1.0" encoding="utf-8"?>
<ds:datastoreItem xmlns:ds="http://schemas.openxmlformats.org/officeDocument/2006/customXml" ds:itemID="{7760B724-CE83-4207-9E7E-8A7E6C9C6DC4}"/>
</file>

<file path=customXml/itemProps3.xml><?xml version="1.0" encoding="utf-8"?>
<ds:datastoreItem xmlns:ds="http://schemas.openxmlformats.org/officeDocument/2006/customXml" ds:itemID="{B90D842D-29B6-4A5D-BBAB-D812DF76DE61}"/>
</file>

<file path=customXml/itemProps4.xml><?xml version="1.0" encoding="utf-8"?>
<ds:datastoreItem xmlns:ds="http://schemas.openxmlformats.org/officeDocument/2006/customXml" ds:itemID="{2F7E26B4-9D36-4E6B-BFF5-4050ED59A310}"/>
</file>

<file path=customXml/itemProps5.xml><?xml version="1.0" encoding="utf-8"?>
<ds:datastoreItem xmlns:ds="http://schemas.openxmlformats.org/officeDocument/2006/customXml" ds:itemID="{99FAD31C-2CE8-4CA9-A905-84D0802B2914}"/>
</file>

<file path=docProps/app.xml><?xml version="1.0" encoding="utf-8"?>
<Properties xmlns="http://schemas.openxmlformats.org/officeDocument/2006/extended-properties" xmlns:vt="http://schemas.openxmlformats.org/officeDocument/2006/docPropsVTypes">
  <Template>Normal.dotm</Template>
  <TotalTime>0</TotalTime>
  <Pages>98</Pages>
  <Words>29530</Words>
  <Characters>167833</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196970</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2025-07-02T10:47:00Z</dcterms:created>
  <dcterms:modified xsi:type="dcterms:W3CDTF">2025-07-02T10:47:00Z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2025-03-20T08:56:25Z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0dabe65d-63e4-4ffb-b3e4-b6690c2f0ff7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d095f299-bf48-4930-8140-6b9b64b42305</vt:lpwstr>
  </property>
</Properties>
</file>